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r>
              <w:rPr>
                <w:noProof/>
              </w:rPr>
              <w:t>Added the description about SN security key update in the procedural text of SN initiated subsequent CPAC with MN involvement in section 10.20.</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39" w:author="Rapp_ZTE" w:date="2024-08-26T14:33:00Z"/>
                <w:noProof/>
              </w:rPr>
            </w:pPr>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p>
          <w:p w14:paraId="3C4E13A0" w14:textId="464C9577" w:rsidR="00B508B8" w:rsidRDefault="00B508B8" w:rsidP="00545E4F">
            <w:pPr>
              <w:pStyle w:val="CRCoverPage"/>
              <w:numPr>
                <w:ilvl w:val="0"/>
                <w:numId w:val="2"/>
              </w:numPr>
              <w:spacing w:after="0"/>
              <w:rPr>
                <w:noProof/>
              </w:rPr>
            </w:pPr>
            <w:ins w:id="40" w:author="Rapp_ZTE" w:date="2024-08-26T14:33:00Z">
              <w:r>
                <w:rPr>
                  <w:noProof/>
                </w:rPr>
                <w:t xml:space="preserve">Captured </w:t>
              </w:r>
            </w:ins>
            <w:ins w:id="41" w:author="Rapp_ZTE" w:date="2024-08-26T14:47:00Z">
              <w:r w:rsidR="00870731">
                <w:rPr>
                  <w:noProof/>
                </w:rPr>
                <w:t xml:space="preserve">the </w:t>
              </w:r>
            </w:ins>
            <w:ins w:id="42" w:author="Rapp_ZTE" w:date="2024-08-26T14:33:00Z">
              <w:r>
                <w:rPr>
                  <w:noProof/>
                </w:rPr>
                <w:t xml:space="preserve">inter-node coordination </w:t>
              </w:r>
            </w:ins>
            <w:ins w:id="43" w:author="Rapp_ZTE" w:date="2024-08-26T14:34:00Z">
              <w:r>
                <w:rPr>
                  <w:noProof/>
                </w:rPr>
                <w:t>on L1 measurement in section</w:t>
              </w:r>
            </w:ins>
            <w:ins w:id="44" w:author="Rapp_ZTE" w:date="2024-08-26T14:36:00Z">
              <w:r w:rsidR="00C67B56">
                <w:rPr>
                  <w:noProof/>
                </w:rPr>
                <w:t xml:space="preserve"> 7.2</w:t>
              </w:r>
            </w:ins>
            <w:ins w:id="45"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46"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47"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48" w:author="Rapp_ZTE" w:date="2024-08-26T14:29:00Z">
              <w:r>
                <w:rPr>
                  <w:noProof/>
                </w:rPr>
                <w:t>R2-240</w:t>
              </w:r>
            </w:ins>
            <w:ins w:id="49"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0" w:name="_Toc46492834"/>
      <w:bookmarkStart w:id="51" w:name="_Toc52568360"/>
      <w:bookmarkStart w:id="52"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2"/>
      </w:pPr>
      <w:bookmarkStart w:id="53" w:name="_Toc29248341"/>
      <w:bookmarkStart w:id="54" w:name="_Toc37200926"/>
      <w:bookmarkStart w:id="55" w:name="_Toc46492792"/>
      <w:bookmarkStart w:id="56" w:name="_Toc52568318"/>
      <w:bookmarkStart w:id="57" w:name="_Toc172231619"/>
      <w:bookmarkStart w:id="58" w:name="_Toc29248357"/>
      <w:bookmarkStart w:id="59" w:name="_Toc37200944"/>
      <w:bookmarkStart w:id="60" w:name="_Toc46492810"/>
      <w:bookmarkStart w:id="61" w:name="_Toc52568336"/>
      <w:bookmarkStart w:id="62" w:name="_Toc172231638"/>
      <w:bookmarkStart w:id="63" w:name="_Toc172231641"/>
      <w:bookmarkStart w:id="64" w:name="_Toc155960051"/>
      <w:bookmarkEnd w:id="50"/>
      <w:bookmarkEnd w:id="51"/>
      <w:bookmarkEnd w:id="52"/>
      <w:r w:rsidRPr="00E33A44">
        <w:t>7.2</w:t>
      </w:r>
      <w:r w:rsidRPr="00E33A44">
        <w:tab/>
        <w:t>Measurements</w:t>
      </w:r>
      <w:bookmarkEnd w:id="53"/>
      <w:bookmarkEnd w:id="54"/>
      <w:bookmarkEnd w:id="55"/>
      <w:bookmarkEnd w:id="56"/>
      <w:bookmarkEnd w:id="57"/>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 xml:space="preserve">If MN and SN both configure measurements on the same carrier frequency then the configurations need to be consistent (if the network wants to ensure these are considered as a single measurement layer). Each node (MN and SN) can configure independently a threshold for the </w:t>
      </w:r>
      <w:proofErr w:type="spellStart"/>
      <w:r w:rsidRPr="00E33A44">
        <w:t>SpCell</w:t>
      </w:r>
      <w:proofErr w:type="spellEnd"/>
      <w:r w:rsidRPr="00E33A44">
        <w:t xml:space="preserve"> quality. In (NG)EN-DC scenario, when the </w:t>
      </w:r>
      <w:proofErr w:type="spellStart"/>
      <w:r w:rsidRPr="00E33A44">
        <w:t>PCell</w:t>
      </w:r>
      <w:proofErr w:type="spellEnd"/>
      <w:r w:rsidRPr="00E33A44">
        <w:t xml:space="preserve"> quality is above the threshold configured by the MN, the UE is still required to perform inter-RAT measurements configured by the MN on the SN RAT (while it's not required to perform intra-RAT measurements); when the </w:t>
      </w:r>
      <w:proofErr w:type="spellStart"/>
      <w:r w:rsidRPr="00E33A44">
        <w:t>PSCell</w:t>
      </w:r>
      <w:proofErr w:type="spellEnd"/>
      <w:r w:rsidRPr="00E33A44">
        <w:t xml:space="preserve"> quality is above the threshold configured by the SN, the UE is not required to perform measurements configured by the SN. In NR-DC or NE-DC scenario, when the </w:t>
      </w:r>
      <w:proofErr w:type="spellStart"/>
      <w:r w:rsidRPr="00E33A44">
        <w:t>PCell</w:t>
      </w:r>
      <w:proofErr w:type="spellEnd"/>
      <w:r w:rsidRPr="00E33A44">
        <w:t xml:space="preserve"> quality is above the threshold configured by the MN, the UE is not required to perform measurements configured by the MN; when the </w:t>
      </w:r>
      <w:proofErr w:type="spellStart"/>
      <w:r w:rsidRPr="00E33A44">
        <w:t>PSCell</w:t>
      </w:r>
      <w:proofErr w:type="spellEnd"/>
      <w:r w:rsidRPr="00E33A44">
        <w:t xml:space="preserve">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w:t>
      </w:r>
      <w:proofErr w:type="spellStart"/>
      <w:r w:rsidRPr="00E33A44">
        <w:rPr>
          <w:lang w:eastAsia="zh-CN"/>
        </w:rPr>
        <w:t>Xn</w:t>
      </w:r>
      <w:proofErr w:type="spellEnd"/>
      <w:r w:rsidRPr="00E33A44">
        <w:rPr>
          <w:lang w:eastAsia="zh-CN"/>
        </w:rPr>
        <w:t xml:space="preserve">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5" w:name="OLE_LINK17"/>
      <w:bookmarkStart w:id="66" w:name="OLE_LINK16"/>
      <w:r w:rsidRPr="00E33A44">
        <w:t>Both MN</w:t>
      </w:r>
      <w:r w:rsidRPr="00E33A44">
        <w:rPr>
          <w:lang w:eastAsia="zh-CN"/>
        </w:rPr>
        <w:t>-</w:t>
      </w:r>
      <w:r w:rsidRPr="00E33A44">
        <w:t>configured and SN</w:t>
      </w:r>
      <w:r w:rsidRPr="00E33A44">
        <w:rPr>
          <w:lang w:eastAsia="zh-CN"/>
        </w:rPr>
        <w:t>-</w:t>
      </w:r>
      <w:r w:rsidRPr="00E33A44">
        <w:t xml:space="preserve">configured RRM measurements are supported while the SCG is deactivated. The </w:t>
      </w:r>
      <w:proofErr w:type="spellStart"/>
      <w:r w:rsidRPr="00E33A44">
        <w:t>PSCell</w:t>
      </w:r>
      <w:proofErr w:type="spellEnd"/>
      <w:r w:rsidRPr="00E33A44">
        <w:t xml:space="preserve"> measurement cycle when in deactivated SCG state is configured by RRC.</w:t>
      </w:r>
    </w:p>
    <w:bookmarkEnd w:id="65"/>
    <w:bookmarkEnd w:id="66"/>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proofErr w:type="spellStart"/>
      <w:r w:rsidRPr="00E33A44">
        <w:rPr>
          <w:i/>
        </w:rPr>
        <w:t>SgNB</w:t>
      </w:r>
      <w:proofErr w:type="spellEnd"/>
      <w:r w:rsidRPr="00E33A44">
        <w:rPr>
          <w:i/>
        </w:rPr>
        <w:t xml:space="preserve">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 xml:space="preserve">In (NG)EN-DC and NR-DC, SMTC can be used for </w:t>
      </w:r>
      <w:proofErr w:type="spellStart"/>
      <w:r w:rsidRPr="00E33A44">
        <w:t>PSCell</w:t>
      </w:r>
      <w:proofErr w:type="spellEnd"/>
      <w:r w:rsidRPr="00E33A44">
        <w:t xml:space="preserve"> addition/</w:t>
      </w:r>
      <w:proofErr w:type="spellStart"/>
      <w:r w:rsidRPr="00E33A44">
        <w:t>PSCell</w:t>
      </w:r>
      <w:proofErr w:type="spellEnd"/>
      <w:r w:rsidRPr="00E33A44">
        <w:t xml:space="preserve"> change to assist the UE in finding the SSB in the target </w:t>
      </w:r>
      <w:proofErr w:type="spellStart"/>
      <w:r w:rsidRPr="00E33A44">
        <w:t>PSCell</w:t>
      </w:r>
      <w:proofErr w:type="spellEnd"/>
      <w:r w:rsidRPr="00E33A44">
        <w:t xml:space="preserve">. In case the SMTC of the target </w:t>
      </w:r>
      <w:proofErr w:type="spellStart"/>
      <w:r w:rsidRPr="00E33A44">
        <w:t>PSCell</w:t>
      </w:r>
      <w:proofErr w:type="spellEnd"/>
      <w:r w:rsidRPr="00E33A44">
        <w:t xml:space="preserve">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67"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266458D0" w:rsidR="00C67B56" w:rsidRDefault="00C67B56" w:rsidP="00C67B56">
      <w:pPr>
        <w:spacing w:beforeLines="50" w:before="120" w:afterLines="50" w:after="120" w:line="259" w:lineRule="auto"/>
        <w:jc w:val="both"/>
        <w:rPr>
          <w:ins w:id="68" w:author="Rapp_ZTE" w:date="2024-08-26T14:39:00Z"/>
          <w:rFonts w:eastAsia="Times New Roman"/>
          <w:kern w:val="2"/>
          <w:lang w:val="en-US"/>
        </w:rPr>
      </w:pPr>
      <w:ins w:id="69" w:author="Rapp_ZTE" w:date="2024-08-26T14:38:00Z">
        <w:r>
          <w:rPr>
            <w:rFonts w:eastAsia="Times New Roman"/>
            <w:kern w:val="2"/>
            <w:lang w:val="en-US"/>
          </w:rPr>
          <w:t>For LTM operation, L1 measurement can be configured independently by the MN and by the SN</w:t>
        </w:r>
      </w:ins>
      <w:ins w:id="70" w:author="Rapp_ZTE" w:date="2024-08-26T14:42:00Z">
        <w:r w:rsidR="00E5684F">
          <w:rPr>
            <w:rFonts w:eastAsia="Times New Roman"/>
            <w:kern w:val="2"/>
            <w:lang w:val="en-US"/>
          </w:rPr>
          <w:t xml:space="preserve"> in NR-DC</w:t>
        </w:r>
      </w:ins>
      <w:ins w:id="71" w:author="Rapp_ZTE" w:date="2024-08-26T14:38:00Z">
        <w:r>
          <w:rPr>
            <w:rFonts w:eastAsia="Times New Roman"/>
            <w:kern w:val="2"/>
            <w:lang w:val="en-US"/>
          </w:rPr>
          <w:t xml:space="preserve">. The MN indicates several maximum numbers of L1 measurement related configurations that the SN </w:t>
        </w:r>
      </w:ins>
      <w:ins w:id="72" w:author="Rapp_ZTE" w:date="2024-08-26T14:40:00Z">
        <w:r w:rsidR="00E5684F">
          <w:rPr>
            <w:rFonts w:eastAsia="Times New Roman"/>
            <w:kern w:val="2"/>
            <w:lang w:val="en-US"/>
          </w:rPr>
          <w:t>are</w:t>
        </w:r>
      </w:ins>
      <w:ins w:id="73" w:author="Rapp_ZTE" w:date="2024-08-26T14:38:00Z">
        <w:r>
          <w:rPr>
            <w:rFonts w:eastAsia="Times New Roman"/>
            <w:kern w:val="2"/>
            <w:lang w:val="en-US"/>
          </w:rPr>
          <w:t xml:space="preserve"> allowed to configure, to ensure that UE capabilities are not exceeded, including:</w:t>
        </w:r>
      </w:ins>
    </w:p>
    <w:p w14:paraId="0FF59226" w14:textId="77777777" w:rsidR="00C67B56" w:rsidRPr="004D7476" w:rsidRDefault="00C67B56" w:rsidP="004D7476">
      <w:pPr>
        <w:pStyle w:val="B1"/>
        <w:numPr>
          <w:ilvl w:val="0"/>
          <w:numId w:val="13"/>
        </w:numPr>
        <w:rPr>
          <w:ins w:id="74" w:author="Rapp_ZTE" w:date="2024-08-26T14:38:00Z"/>
        </w:rPr>
      </w:pPr>
      <w:ins w:id="75" w:author="Rapp_ZTE" w:date="2024-08-26T14:38:00Z">
        <w:r w:rsidRPr="004D7476">
          <w:t>The max number of frequency laye</w:t>
        </w:r>
        <w:bookmarkStart w:id="76" w:name="_GoBack"/>
        <w:bookmarkEnd w:id="76"/>
        <w:r w:rsidRPr="004D7476">
          <w:t>rs UE can measure for intra- and inter-frequency without measurement gaps L1-RSRP measurement;</w:t>
        </w:r>
      </w:ins>
    </w:p>
    <w:p w14:paraId="5AF46A7C" w14:textId="77777777" w:rsidR="00C67B56" w:rsidRPr="004D7476" w:rsidRDefault="00C67B56" w:rsidP="004D7476">
      <w:pPr>
        <w:pStyle w:val="B1"/>
        <w:numPr>
          <w:ilvl w:val="0"/>
          <w:numId w:val="13"/>
        </w:numPr>
        <w:rPr>
          <w:ins w:id="77" w:author="Rapp_ZTE" w:date="2024-08-26T14:38:00Z"/>
        </w:rPr>
      </w:pPr>
      <w:ins w:id="78" w:author="Rapp_ZTE" w:date="2024-08-26T14:38:00Z">
        <w:r w:rsidRPr="004D7476">
          <w:lastRenderedPageBreak/>
          <w:t xml:space="preserve">The max number of frequency layers UE can measure for inter-frequency L1-RSRP measurement with measurement gaps; </w:t>
        </w:r>
      </w:ins>
    </w:p>
    <w:p w14:paraId="6DA5F71A" w14:textId="77777777" w:rsidR="00C67B56" w:rsidRPr="004D7476" w:rsidRDefault="00C67B56" w:rsidP="004D7476">
      <w:pPr>
        <w:pStyle w:val="B1"/>
        <w:numPr>
          <w:ilvl w:val="0"/>
          <w:numId w:val="13"/>
        </w:numPr>
        <w:rPr>
          <w:ins w:id="79" w:author="Rapp_ZTE" w:date="2024-08-26T14:38:00Z"/>
        </w:rPr>
      </w:pPr>
      <w:ins w:id="80" w:author="Rapp_ZTE" w:date="2024-08-26T14:38:00Z">
        <w:r w:rsidRPr="004D7476">
          <w:t>The max number of neighbour cells UE can measure for L1-RSRP per frequency layer for intra-frequency or inter-frequency without measurement gaps;</w:t>
        </w:r>
      </w:ins>
    </w:p>
    <w:p w14:paraId="13059B68" w14:textId="77777777" w:rsidR="00C67B56" w:rsidRPr="004D7476" w:rsidRDefault="00C67B56" w:rsidP="004D7476">
      <w:pPr>
        <w:pStyle w:val="B1"/>
        <w:numPr>
          <w:ilvl w:val="0"/>
          <w:numId w:val="13"/>
        </w:numPr>
        <w:rPr>
          <w:ins w:id="81" w:author="Rapp_ZTE" w:date="2024-08-26T14:38:00Z"/>
        </w:rPr>
      </w:pPr>
      <w:ins w:id="82" w:author="Rapp_ZTE" w:date="2024-08-26T14:38:00Z">
        <w:r w:rsidRPr="004D7476">
          <w:t>The max number of neighbour cells UE can measure for L1-RSRP per frequency layer for inter-frequency with measurement gaps;</w:t>
        </w:r>
      </w:ins>
    </w:p>
    <w:p w14:paraId="59279B1A" w14:textId="77777777" w:rsidR="00C67B56" w:rsidRPr="004D7476" w:rsidRDefault="00C67B56" w:rsidP="004D7476">
      <w:pPr>
        <w:pStyle w:val="B1"/>
        <w:numPr>
          <w:ilvl w:val="0"/>
          <w:numId w:val="13"/>
        </w:numPr>
        <w:rPr>
          <w:ins w:id="83" w:author="Rapp_ZTE" w:date="2024-08-26T14:38:00Z"/>
        </w:rPr>
      </w:pPr>
      <w:ins w:id="84" w:author="Rapp_ZTE" w:date="2024-08-26T14:38:00Z">
        <w:r w:rsidRPr="004D7476">
          <w:t>The max number of total cells of serving cells and neighboring cells across all frequency layers of intra-frequency and inter-frequency without measurement gaps for L1 measurement;</w:t>
        </w:r>
      </w:ins>
    </w:p>
    <w:p w14:paraId="5F7628BC" w14:textId="77777777" w:rsidR="00C67B56" w:rsidRPr="004D7476" w:rsidRDefault="00C67B56" w:rsidP="004D7476">
      <w:pPr>
        <w:pStyle w:val="B1"/>
        <w:numPr>
          <w:ilvl w:val="0"/>
          <w:numId w:val="13"/>
        </w:numPr>
        <w:rPr>
          <w:ins w:id="85" w:author="Rapp_ZTE" w:date="2024-08-26T14:38:00Z"/>
        </w:rPr>
      </w:pPr>
      <w:ins w:id="86" w:author="Rapp_ZTE" w:date="2024-08-26T14:38:00Z">
        <w:r w:rsidRPr="004D7476">
          <w:t>The max number of SSB resources UE can measure for L1-RSRP per frequency layer for intra-frequency or inter-frequency without measurement gaps;</w:t>
        </w:r>
      </w:ins>
    </w:p>
    <w:p w14:paraId="53058A8A" w14:textId="77777777" w:rsidR="00C67B56" w:rsidRPr="004D7476" w:rsidRDefault="00C67B56" w:rsidP="004D7476">
      <w:pPr>
        <w:pStyle w:val="B1"/>
        <w:numPr>
          <w:ilvl w:val="0"/>
          <w:numId w:val="13"/>
        </w:numPr>
        <w:rPr>
          <w:ins w:id="87" w:author="Rapp_ZTE" w:date="2024-08-26T14:38:00Z"/>
        </w:rPr>
      </w:pPr>
      <w:ins w:id="88" w:author="Rapp_ZTE" w:date="2024-08-26T14:38:00Z">
        <w:r w:rsidRPr="004D7476">
          <w:t>The max number of SSB resources UE can measure for L1-RSRP per frequency layer for inter-frequency with measurement gaps;</w:t>
        </w:r>
      </w:ins>
    </w:p>
    <w:p w14:paraId="16A0AC99" w14:textId="77777777" w:rsidR="00C67B56" w:rsidRPr="004D7476" w:rsidRDefault="00C67B56" w:rsidP="004D7476">
      <w:pPr>
        <w:pStyle w:val="B1"/>
        <w:numPr>
          <w:ilvl w:val="0"/>
          <w:numId w:val="13"/>
        </w:numPr>
        <w:rPr>
          <w:ins w:id="89" w:author="Rapp_ZTE" w:date="2024-08-26T14:38:00Z"/>
        </w:rPr>
      </w:pPr>
      <w:ins w:id="90" w:author="Rapp_ZTE" w:date="2024-08-26T14:38:00Z">
        <w:r w:rsidRPr="004D7476">
          <w:t>The max number of total SSB resources of serving cells and neighboring cells across all frequency layers of intra-frequency and inter-frequency without measurement gaps for L1 measurement;</w:t>
        </w:r>
      </w:ins>
    </w:p>
    <w:p w14:paraId="2D0A229B" w14:textId="77777777" w:rsidR="00C67B56" w:rsidRPr="004D7476" w:rsidRDefault="00C67B56" w:rsidP="004D7476">
      <w:pPr>
        <w:pStyle w:val="B1"/>
        <w:numPr>
          <w:ilvl w:val="0"/>
          <w:numId w:val="13"/>
        </w:numPr>
        <w:rPr>
          <w:ins w:id="91" w:author="Rapp_ZTE" w:date="2024-08-26T14:38:00Z"/>
        </w:rPr>
      </w:pPr>
      <w:ins w:id="92" w:author="Rapp_ZTE" w:date="2024-08-26T14:38:00Z">
        <w:r w:rsidRPr="004D7476">
          <w:t>The max number of RRC configured candidate cells for intra-frequency L1-RSRP measurement;</w:t>
        </w:r>
      </w:ins>
    </w:p>
    <w:p w14:paraId="78DE508C" w14:textId="77777777" w:rsidR="00C67B56" w:rsidRPr="004D7476" w:rsidRDefault="00C67B56" w:rsidP="004D7476">
      <w:pPr>
        <w:pStyle w:val="B1"/>
        <w:numPr>
          <w:ilvl w:val="0"/>
          <w:numId w:val="13"/>
        </w:numPr>
        <w:rPr>
          <w:ins w:id="93" w:author="Rapp_ZTE" w:date="2024-08-26T14:38:00Z"/>
        </w:rPr>
      </w:pPr>
      <w:ins w:id="94" w:author="Rapp_ZTE" w:date="2024-08-26T14:38:00Z">
        <w:r w:rsidRPr="004D7476">
          <w:t>The max number of LTM CSI report configs, including aperiodic configs, periodic configs, and semi-persistent configs, respectively;</w:t>
        </w:r>
      </w:ins>
    </w:p>
    <w:p w14:paraId="03C50C90" w14:textId="77777777" w:rsidR="00C67B56" w:rsidRPr="004D7476" w:rsidRDefault="00C67B56" w:rsidP="004D7476">
      <w:pPr>
        <w:pStyle w:val="B1"/>
        <w:numPr>
          <w:ilvl w:val="0"/>
          <w:numId w:val="13"/>
        </w:numPr>
        <w:rPr>
          <w:ins w:id="95" w:author="Rapp_ZTE" w:date="2024-08-26T14:38:00Z"/>
        </w:rPr>
      </w:pPr>
      <w:ins w:id="96" w:author="Rapp_ZTE" w:date="2024-08-26T14:38:00Z">
        <w:r w:rsidRPr="004D7476">
          <w:t>The max number of RRC configured candidate cells for intra- and inter-frequency L1-RSRP measurement.</w:t>
        </w:r>
      </w:ins>
    </w:p>
    <w:p w14:paraId="792EBBCD" w14:textId="076D7CC3" w:rsidR="00C67B56" w:rsidRPr="004D7476" w:rsidRDefault="00C67B56" w:rsidP="004D7476">
      <w:pPr>
        <w:spacing w:beforeLines="50" w:before="120" w:afterLines="50" w:after="120" w:line="259" w:lineRule="auto"/>
        <w:jc w:val="both"/>
        <w:rPr>
          <w:rFonts w:eastAsia="Times New Roman"/>
          <w:kern w:val="2"/>
          <w:lang w:val="en-US"/>
        </w:rPr>
      </w:pPr>
      <w:ins w:id="97" w:author="Rapp_ZTE" w:date="2024-08-26T14:38:00Z">
        <w:r>
          <w:rPr>
            <w:rFonts w:eastAsia="Times New Roman"/>
            <w:kern w:val="2"/>
            <w:lang w:val="en-US"/>
          </w:rPr>
          <w: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58"/>
      <w:bookmarkEnd w:id="59"/>
      <w:bookmarkEnd w:id="60"/>
      <w:bookmarkEnd w:id="61"/>
      <w:bookmarkEnd w:id="62"/>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t>10.2.3</w:t>
      </w:r>
      <w:r w:rsidRPr="00E33A44">
        <w:rPr>
          <w:lang w:eastAsia="zh-CN"/>
        </w:rPr>
        <w:tab/>
        <w:t xml:space="preserve">Conditional </w:t>
      </w:r>
      <w:proofErr w:type="spellStart"/>
      <w:r w:rsidRPr="00E33A44">
        <w:rPr>
          <w:lang w:eastAsia="zh-CN"/>
        </w:rPr>
        <w:t>PSCell</w:t>
      </w:r>
      <w:proofErr w:type="spellEnd"/>
      <w:r w:rsidRPr="00E33A44">
        <w:rPr>
          <w:lang w:eastAsia="zh-CN"/>
        </w:rPr>
        <w:t xml:space="preserve"> Addition</w:t>
      </w:r>
      <w:bookmarkEnd w:id="63"/>
    </w:p>
    <w:p w14:paraId="615C3C54" w14:textId="77777777" w:rsidR="0030253F" w:rsidRPr="00E33A44" w:rsidRDefault="0030253F" w:rsidP="0030253F">
      <w:pPr>
        <w:rPr>
          <w:lang w:eastAsia="zh-CN"/>
        </w:rPr>
      </w:pPr>
      <w:r w:rsidRPr="00E33A44">
        <w:rPr>
          <w:lang w:eastAsia="zh-CN"/>
        </w:rPr>
        <w:t xml:space="preserve">A Conditional </w:t>
      </w:r>
      <w:proofErr w:type="spellStart"/>
      <w:r w:rsidRPr="00E33A44">
        <w:rPr>
          <w:lang w:eastAsia="zh-CN"/>
        </w:rPr>
        <w:t>PSCell</w:t>
      </w:r>
      <w:proofErr w:type="spellEnd"/>
      <w:r w:rsidRPr="00E33A44">
        <w:rPr>
          <w:lang w:eastAsia="zh-CN"/>
        </w:rPr>
        <w:t xml:space="preserve"> Addition (CPA) is defined as a </w:t>
      </w:r>
      <w:proofErr w:type="spellStart"/>
      <w:r w:rsidRPr="00E33A44">
        <w:rPr>
          <w:lang w:eastAsia="zh-CN"/>
        </w:rPr>
        <w:t>PSCell</w:t>
      </w:r>
      <w:proofErr w:type="spellEnd"/>
      <w:r w:rsidRPr="00E33A44">
        <w:rPr>
          <w:lang w:eastAsia="zh-CN"/>
        </w:rPr>
        <w:t xml:space="preserve"> addition that is executed by the UE when execution condition(s) is met. The UE starts evaluating the execution condition(s) upon receiving the CPA configuration, and stops evaluating the execution condition(s) once </w:t>
      </w:r>
      <w:proofErr w:type="spellStart"/>
      <w:r w:rsidRPr="00E33A44">
        <w:rPr>
          <w:lang w:eastAsia="zh-CN"/>
        </w:rPr>
        <w:t>PSCell</w:t>
      </w:r>
      <w:proofErr w:type="spellEnd"/>
      <w:r w:rsidRPr="00E33A44">
        <w:rPr>
          <w:lang w:eastAsia="zh-CN"/>
        </w:rPr>
        <w:t xml:space="preserve"> addition or </w:t>
      </w:r>
      <w:proofErr w:type="spellStart"/>
      <w:r w:rsidRPr="00E33A44">
        <w:rPr>
          <w:lang w:eastAsia="zh-CN"/>
        </w:rPr>
        <w:t>PCell</w:t>
      </w:r>
      <w:proofErr w:type="spellEnd"/>
      <w:r w:rsidRPr="00E33A44">
        <w:rPr>
          <w:lang w:eastAsia="zh-CN"/>
        </w:rPr>
        <w:t xml:space="preserve">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 xml:space="preserve">The CPA configuration contains the configuration of CPA candidate </w:t>
      </w:r>
      <w:proofErr w:type="spellStart"/>
      <w:r w:rsidRPr="00E33A44">
        <w:t>PSCell</w:t>
      </w:r>
      <w:proofErr w:type="spellEnd"/>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 xml:space="preserve">tion of CPA execution condition of a single candidate </w:t>
      </w:r>
      <w:proofErr w:type="spellStart"/>
      <w:r w:rsidRPr="00E33A44">
        <w:t>PSCell</w:t>
      </w:r>
      <w:proofErr w:type="spellEnd"/>
      <w:r w:rsidRPr="00E33A44">
        <w:t>.</w:t>
      </w:r>
    </w:p>
    <w:p w14:paraId="62BB72E3" w14:textId="77777777" w:rsidR="0030253F" w:rsidRPr="00E33A44" w:rsidRDefault="0030253F" w:rsidP="0030253F">
      <w:pPr>
        <w:pStyle w:val="B1"/>
      </w:pPr>
      <w:r w:rsidRPr="00E33A44">
        <w:t>-</w:t>
      </w:r>
      <w:r w:rsidRPr="00E33A44">
        <w:tab/>
        <w:t xml:space="preserve">Before any CPA execution condition is satisfied, upon reception of </w:t>
      </w:r>
      <w:proofErr w:type="spellStart"/>
      <w:r w:rsidRPr="00E33A44">
        <w:t>PSCell</w:t>
      </w:r>
      <w:proofErr w:type="spellEnd"/>
      <w:r w:rsidRPr="00E33A44">
        <w:t xml:space="preserve"> addition command or </w:t>
      </w:r>
      <w:proofErr w:type="spellStart"/>
      <w:r w:rsidRPr="00E33A44">
        <w:t>PCell</w:t>
      </w:r>
      <w:proofErr w:type="spellEnd"/>
      <w:r w:rsidRPr="00E33A44">
        <w:t xml:space="preserve"> change command, the UE executes the </w:t>
      </w:r>
      <w:proofErr w:type="spellStart"/>
      <w:r w:rsidRPr="00E33A44">
        <w:t>PSCell</w:t>
      </w:r>
      <w:proofErr w:type="spellEnd"/>
      <w:r w:rsidRPr="00E33A44">
        <w:t xml:space="preserve"> addition procedure as described in clause 10.</w:t>
      </w:r>
      <w:r w:rsidRPr="00E33A44">
        <w:rPr>
          <w:lang w:eastAsia="zh-CN"/>
        </w:rPr>
        <w:t>2.1 or 10.2.2,</w:t>
      </w:r>
      <w:r w:rsidRPr="00E33A44">
        <w:t xml:space="preserve"> or the </w:t>
      </w:r>
      <w:proofErr w:type="spellStart"/>
      <w:r w:rsidRPr="00E33A44">
        <w:t>PCell</w:t>
      </w:r>
      <w:proofErr w:type="spellEnd"/>
      <w:r w:rsidRPr="00E33A44">
        <w:t xml:space="preserve"> change procedure as described in clause 9.2.3.2 in TS 38.300[3]</w:t>
      </w:r>
      <w:r w:rsidRPr="00E33A44">
        <w:rPr>
          <w:lang w:eastAsia="zh-CN"/>
        </w:rPr>
        <w:t xml:space="preserve"> or clause 10.1.2.1 in TS 36.300 [2]</w:t>
      </w:r>
      <w:r w:rsidRPr="00E33A44">
        <w:t xml:space="preserve">, regardless of any previously received CPA configuration. Upon the successful completion of </w:t>
      </w:r>
      <w:proofErr w:type="spellStart"/>
      <w:r w:rsidRPr="00E33A44">
        <w:t>PSCell</w:t>
      </w:r>
      <w:proofErr w:type="spellEnd"/>
      <w:r w:rsidRPr="00E33A44">
        <w:t xml:space="preserve"> addition procedure or </w:t>
      </w:r>
      <w:proofErr w:type="spellStart"/>
      <w:r w:rsidRPr="00E33A44">
        <w:t>PCell</w:t>
      </w:r>
      <w:proofErr w:type="spellEnd"/>
      <w:r w:rsidRPr="00E33A44">
        <w:t xml:space="preserve"> change procedure, the UE releases the stored CPA configuration.</w:t>
      </w:r>
    </w:p>
    <w:p w14:paraId="4C336454" w14:textId="77777777" w:rsidR="0030253F" w:rsidRPr="00E33A44" w:rsidRDefault="0030253F" w:rsidP="0030253F">
      <w:pPr>
        <w:pStyle w:val="B1"/>
      </w:pPr>
      <w:r w:rsidRPr="00E33A44">
        <w:t>-</w:t>
      </w:r>
      <w:r w:rsidRPr="00E33A44">
        <w:tab/>
        <w:t xml:space="preserve">While executing CPA,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6A9CB9A3" w14:textId="28162686" w:rsidR="0030253F" w:rsidRPr="00E33A44" w:rsidRDefault="0030253F" w:rsidP="0030253F">
      <w:pPr>
        <w:pStyle w:val="B1"/>
      </w:pPr>
      <w:r w:rsidRPr="00E33A44">
        <w:lastRenderedPageBreak/>
        <w:t>-</w:t>
      </w:r>
      <w:r w:rsidRPr="00E33A44">
        <w:tab/>
        <w:t xml:space="preserve">Once the CPA procedure is executed successfully, the UE releases all stored conditional </w:t>
      </w:r>
      <w:r w:rsidRPr="00E33A44">
        <w:rPr>
          <w:lang w:eastAsia="zh-CN"/>
        </w:rPr>
        <w:t>re</w:t>
      </w:r>
      <w:r w:rsidRPr="00E33A44">
        <w:t>configurations</w:t>
      </w:r>
      <w:ins w:id="98"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 xml:space="preserve">in </w:t>
      </w:r>
      <w:proofErr w:type="spellStart"/>
      <w:r w:rsidRPr="00E33A44">
        <w:rPr>
          <w:lang w:eastAsia="zh-CN"/>
        </w:rPr>
        <w:t>PSCell</w:t>
      </w:r>
      <w:proofErr w:type="spellEnd"/>
      <w:r w:rsidRPr="00E33A44">
        <w:rPr>
          <w:lang w:eastAsia="zh-CN"/>
        </w:rPr>
        <w:t xml:space="preserve">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99" w:name="_Toc29248360"/>
      <w:bookmarkStart w:id="100" w:name="_Toc37200947"/>
      <w:bookmarkStart w:id="101" w:name="_Toc46492813"/>
      <w:bookmarkStart w:id="102" w:name="_Toc52568339"/>
      <w:bookmarkStart w:id="103" w:name="_Toc172231642"/>
      <w:bookmarkStart w:id="104"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99"/>
      <w:bookmarkEnd w:id="100"/>
      <w:bookmarkEnd w:id="101"/>
      <w:bookmarkEnd w:id="102"/>
      <w:bookmarkEnd w:id="103"/>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104"/>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proofErr w:type="spellStart"/>
      <w:r w:rsidRPr="00E33A44">
        <w:rPr>
          <w:i/>
        </w:rPr>
        <w:t>RRCConnectionReconfiguration</w:t>
      </w:r>
      <w:proofErr w:type="spellEnd"/>
      <w:r w:rsidRPr="00E33A44">
        <w:t xml:space="preserve">). In case of CPA, </w:t>
      </w:r>
      <w:r w:rsidRPr="00E33A44">
        <w:rPr>
          <w:lang w:eastAsia="zh-CN"/>
        </w:rPr>
        <w:t xml:space="preserve">inter-SN </w:t>
      </w:r>
      <w:r w:rsidRPr="00E33A44">
        <w:t xml:space="preserve">CPC or </w:t>
      </w:r>
      <w:del w:id="105"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06"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07"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w:t>
      </w:r>
      <w:proofErr w:type="spellStart"/>
      <w:r w:rsidRPr="00E33A44">
        <w:rPr>
          <w:lang w:eastAsia="zh-CN"/>
        </w:rPr>
        <w:t>PSCells</w:t>
      </w:r>
      <w:proofErr w:type="spellEnd"/>
      <w:r w:rsidRPr="00E33A44">
        <w:rPr>
          <w:lang w:eastAsia="zh-CN"/>
        </w:rPr>
        <w:t xml:space="preserve"> from the suggested list or cancel part of the prepared </w:t>
      </w:r>
      <w:proofErr w:type="spellStart"/>
      <w:r w:rsidRPr="00E33A44">
        <w:rPr>
          <w:lang w:eastAsia="zh-CN"/>
        </w:rPr>
        <w:t>PSCells</w:t>
      </w:r>
      <w:proofErr w:type="spellEnd"/>
      <w:r w:rsidRPr="00E33A44">
        <w:rPr>
          <w:lang w:eastAsia="zh-CN"/>
        </w:rPr>
        <w:t xml:space="preserve">. </w:t>
      </w:r>
      <w:r w:rsidRPr="00E33A44">
        <w:t>In case of intra-SN CP</w:t>
      </w:r>
      <w:r w:rsidRPr="00E33A44">
        <w:rPr>
          <w:lang w:eastAsia="zh-CN"/>
        </w:rPr>
        <w:t xml:space="preserve">C or </w:t>
      </w:r>
      <w:del w:id="108"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09"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 xml:space="preserve">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w:t>
      </w:r>
      <w:proofErr w:type="spellStart"/>
      <w:r w:rsidRPr="00E33A44">
        <w:rPr>
          <w:lang w:eastAsia="zh-CN"/>
        </w:rPr>
        <w:t>QoE</w:t>
      </w:r>
      <w:proofErr w:type="spellEnd"/>
      <w:r w:rsidRPr="00E33A44">
        <w:rPr>
          <w:lang w:eastAsia="zh-CN"/>
        </w:rPr>
        <w:t xml:space="preserve"> measurements and/or RAN visible </w:t>
      </w:r>
      <w:proofErr w:type="spellStart"/>
      <w:r w:rsidRPr="00E33A44">
        <w:rPr>
          <w:lang w:eastAsia="zh-CN"/>
        </w:rPr>
        <w:t>QoE</w:t>
      </w:r>
      <w:proofErr w:type="spellEnd"/>
      <w:r w:rsidRPr="00E33A44">
        <w:rPr>
          <w:lang w:eastAsia="zh-CN"/>
        </w:rPr>
        <w:t xml:space="preserv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1503A2" w:rsidP="001503A2">
      <w:pPr>
        <w:pStyle w:val="TH"/>
        <w:rPr>
          <w:lang w:eastAsia="zh-CN"/>
        </w:rPr>
      </w:pPr>
      <w:r w:rsidRPr="00E33A44">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6pt" o:ole="">
            <v:imagedata r:id="rId13" o:title=""/>
          </v:shape>
          <o:OLEObject Type="Embed" ProgID="Visio.Drawing.11" ShapeID="_x0000_i1025" DrawAspect="Content" ObjectID="_1786189079" r:id="rId14"/>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xml:space="preserve">, e.g. when delta configuration is applied in an MN initiated SN </w:t>
      </w:r>
      <w:r w:rsidRPr="00E33A44">
        <w:rPr>
          <w:lang w:eastAsia="zh-CN"/>
        </w:rPr>
        <w:lastRenderedPageBreak/>
        <w:t>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 xml:space="preserve">The MN may not use the procedure to initiate the addition, modification or release of SCG </w:t>
      </w:r>
      <w:proofErr w:type="spellStart"/>
      <w:r w:rsidRPr="00E33A44">
        <w:t>SCells</w:t>
      </w:r>
      <w:proofErr w:type="spellEnd"/>
      <w:r w:rsidRPr="00E33A44">
        <w:t>.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 xml:space="preserve">For MN terminated bearers to be setup for which PDCP duplication with CA is configured in NR SCG side, the MN allocates up to 4 separate </w:t>
      </w:r>
      <w:proofErr w:type="spellStart"/>
      <w:r w:rsidRPr="00E33A44">
        <w:t>Xn</w:t>
      </w:r>
      <w:proofErr w:type="spellEnd"/>
      <w:r w:rsidRPr="00E33A44">
        <w:t>-U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proofErr w:type="spellStart"/>
      <w:r w:rsidRPr="00E33A44">
        <w:rPr>
          <w:lang w:eastAsia="zh-CN"/>
        </w:rPr>
        <w:t>PSC</w:t>
      </w:r>
      <w:r w:rsidRPr="00E33A44">
        <w:t>ell</w:t>
      </w:r>
      <w:proofErr w:type="spellEnd"/>
      <w:r w:rsidRPr="00E33A44">
        <w:t xml:space="preserve">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1503A2" w:rsidP="001503A2">
      <w:pPr>
        <w:pStyle w:val="TH"/>
      </w:pPr>
      <w:r w:rsidRPr="00E33A44">
        <w:object w:dxaOrig="8686" w:dyaOrig="5219" w14:anchorId="6D97D557">
          <v:shape id="_x0000_i1026" type="#_x0000_t75" style="width:6in;height:262.5pt" o:ole="">
            <v:imagedata r:id="rId15" o:title=""/>
            <o:lock v:ext="edit" aspectratio="f"/>
          </v:shape>
          <o:OLEObject Type="Embed" ProgID="Visio.Drawing.11" ShapeID="_x0000_i1026" DrawAspect="Content" ObjectID="_1786189080" r:id="rId16"/>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w:t>
      </w:r>
      <w:proofErr w:type="spellStart"/>
      <w:r w:rsidRPr="00E33A44">
        <w:rPr>
          <w:lang w:eastAsia="zh-CN"/>
        </w:rPr>
        <w:t>PSCell</w:t>
      </w:r>
      <w:proofErr w:type="spellEnd"/>
      <w:r w:rsidRPr="00E33A44">
        <w:rPr>
          <w:lang w:eastAsia="zh-CN"/>
        </w:rPr>
        <w:t xml:space="preserve">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77777777"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10"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to 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111"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w:t>
      </w:r>
      <w:proofErr w:type="spellStart"/>
      <w:r w:rsidRPr="00E33A44">
        <w:rPr>
          <w:lang w:eastAsia="zh-CN"/>
        </w:rPr>
        <w:t>PSCells</w:t>
      </w:r>
      <w:proofErr w:type="spellEnd"/>
      <w:r w:rsidRPr="00E33A44">
        <w:rPr>
          <w:lang w:eastAsia="zh-CN"/>
        </w:rPr>
        <w:t xml:space="preserve"> (within the candidate cells suggested by the source SN in SN initiated inter-SN CPC or SN initiated </w:t>
      </w:r>
      <w:del w:id="112" w:author="Ericsson" w:date="2024-08-06T12:35:00Z">
        <w:r w:rsidRPr="00E33A44" w:rsidDel="00F97E83">
          <w:rPr>
            <w:lang w:eastAsia="zh-CN"/>
          </w:rPr>
          <w:delText xml:space="preserve">inter-SN </w:delText>
        </w:r>
      </w:del>
      <w:r w:rsidRPr="00E33A44">
        <w:rPr>
          <w:lang w:eastAsia="zh-CN"/>
        </w:rPr>
        <w:t xml:space="preserve">subsequent CPAC) or to remove some prepared </w:t>
      </w:r>
      <w:proofErr w:type="spellStart"/>
      <w:r w:rsidRPr="00E33A44">
        <w:rPr>
          <w:lang w:eastAsia="zh-CN"/>
        </w:rPr>
        <w:t>PSCells</w:t>
      </w:r>
      <w:proofErr w:type="spellEnd"/>
      <w:r w:rsidRPr="00E33A44">
        <w:rPr>
          <w:lang w:eastAsia="zh-CN"/>
        </w:rPr>
        <w:t>,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and/or RAN visible </w:t>
      </w:r>
      <w:proofErr w:type="spellStart"/>
      <w:r w:rsidRPr="00E33A44">
        <w:rPr>
          <w:lang w:eastAsia="zh-CN"/>
        </w:rPr>
        <w:t>QoE</w:t>
      </w:r>
      <w:proofErr w:type="spellEnd"/>
      <w:r w:rsidRPr="00E33A44">
        <w:rPr>
          <w:lang w:eastAsia="zh-CN"/>
        </w:rPr>
        <w:t xml:space="preserv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w:t>
      </w:r>
      <w:proofErr w:type="spellStart"/>
      <w:r w:rsidRPr="00E33A44">
        <w:t>PSCell</w:t>
      </w:r>
      <w:proofErr w:type="spellEnd"/>
      <w:r w:rsidRPr="00E33A44">
        <w:t xml:space="preserve">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1503A2" w:rsidP="001503A2">
      <w:pPr>
        <w:pStyle w:val="TH"/>
        <w:rPr>
          <w:rFonts w:ascii="Times New Roman" w:hAnsi="Times New Roman"/>
          <w:i/>
          <w:sz w:val="22"/>
          <w:lang w:eastAsia="zh-CN"/>
        </w:rPr>
      </w:pPr>
      <w:r w:rsidRPr="00E33A44">
        <w:object w:dxaOrig="8445" w:dyaOrig="3230" w14:anchorId="74E05659">
          <v:shape id="_x0000_i1027" type="#_x0000_t75" style="width:417pt;height:159.5pt" o:ole="">
            <v:imagedata r:id="rId17" o:title=""/>
          </v:shape>
          <o:OLEObject Type="Embed" ProgID="Visio.Drawing.11" ShapeID="_x0000_i1027" DrawAspect="Content" ObjectID="_1786189081" r:id="rId18"/>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w:t>
      </w:r>
      <w:proofErr w:type="spellStart"/>
      <w:r w:rsidRPr="00E33A44">
        <w:t>SCell</w:t>
      </w:r>
      <w:proofErr w:type="spellEnd"/>
      <w:r w:rsidRPr="00E33A44">
        <w:t xml:space="preserve"> and </w:t>
      </w:r>
      <w:proofErr w:type="spellStart"/>
      <w:r w:rsidRPr="00E33A44">
        <w:t>PSCell</w:t>
      </w:r>
      <w:proofErr w:type="spellEnd"/>
      <w:r w:rsidRPr="00E33A44">
        <w:t xml:space="preserve">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 xml:space="preserve">The SN can decide whether the </w:t>
      </w:r>
      <w:proofErr w:type="gramStart"/>
      <w:r w:rsidRPr="00E33A44">
        <w:rPr>
          <w:rFonts w:eastAsia="PMingLiU"/>
          <w:lang w:eastAsia="zh-TW"/>
        </w:rPr>
        <w:t>Random Access</w:t>
      </w:r>
      <w:proofErr w:type="gramEnd"/>
      <w:r w:rsidRPr="00E33A44">
        <w:rPr>
          <w:rFonts w:eastAsia="PMingLiU"/>
          <w:lang w:eastAsia="zh-TW"/>
        </w:rPr>
        <w:t xml:space="preserve">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 xml:space="preserve">If instructed, the UE performs synchronisation towards the </w:t>
      </w:r>
      <w:proofErr w:type="spellStart"/>
      <w:r w:rsidRPr="00E33A44">
        <w:rPr>
          <w:rFonts w:eastAsia="PMingLiU"/>
          <w:lang w:eastAsia="zh-TW"/>
        </w:rPr>
        <w:t>PSCell</w:t>
      </w:r>
      <w:proofErr w:type="spellEnd"/>
      <w:r w:rsidRPr="00E33A44">
        <w:rPr>
          <w:rFonts w:eastAsia="PMingLiU"/>
          <w:lang w:eastAsia="zh-TW"/>
        </w:rPr>
        <w:t xml:space="preserve">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C65F10" w:rsidP="00C65F10">
      <w:pPr>
        <w:pStyle w:val="TH"/>
      </w:pPr>
      <w:del w:id="113" w:author="作者">
        <w:r w:rsidRPr="00E33A44" w:rsidDel="00C65F10">
          <w:object w:dxaOrig="8425" w:dyaOrig="3656" w14:anchorId="44C76369">
            <v:shape id="_x0000_i1028" type="#_x0000_t75" style="width:421.5pt;height:185pt" o:ole="">
              <v:imagedata r:id="rId19" o:title=""/>
            </v:shape>
            <o:OLEObject Type="Embed" ProgID="Visio.Drawing.15" ShapeID="_x0000_i1028" DrawAspect="Content" ObjectID="_1786189082" r:id="rId20"/>
          </w:object>
        </w:r>
      </w:del>
      <w:ins w:id="114" w:author="作者">
        <w:r w:rsidRPr="00E33A44">
          <w:object w:dxaOrig="8430" w:dyaOrig="3675" w14:anchorId="696515FC">
            <v:shape id="_x0000_i1029" type="#_x0000_t75" style="width:421.5pt;height:185pt" o:ole="">
              <v:imagedata r:id="rId21" o:title=""/>
            </v:shape>
            <o:OLEObject Type="Embed" ProgID="Visio.Drawing.15" ShapeID="_x0000_i1029" DrawAspect="Content" ObjectID="_1786189083" r:id="rId22"/>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proofErr w:type="spellStart"/>
      <w:r w:rsidRPr="00E33A44">
        <w:rPr>
          <w:lang w:eastAsia="zh-CN"/>
        </w:rPr>
        <w:t>PSC</w:t>
      </w:r>
      <w:r w:rsidRPr="00E33A44">
        <w:t>ell</w:t>
      </w:r>
      <w:proofErr w:type="spellEnd"/>
      <w:r w:rsidRPr="00E33A44">
        <w:t xml:space="preserve">(s). The UE maintains connection with the source </w:t>
      </w:r>
      <w:proofErr w:type="spellStart"/>
      <w:r w:rsidRPr="00E33A44">
        <w:rPr>
          <w:lang w:eastAsia="zh-CN"/>
        </w:rPr>
        <w:t>PSCell</w:t>
      </w:r>
      <w:proofErr w:type="spellEnd"/>
      <w:r w:rsidRPr="00E33A44">
        <w:t xml:space="preserve"> and replies with the </w:t>
      </w:r>
      <w:proofErr w:type="spellStart"/>
      <w:r w:rsidRPr="00E33A44">
        <w:rPr>
          <w:i/>
        </w:rPr>
        <w:t>RRCReconfigurationComplete</w:t>
      </w:r>
      <w:proofErr w:type="spellEnd"/>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proofErr w:type="spellStart"/>
      <w:r w:rsidRPr="00E33A44">
        <w:rPr>
          <w:lang w:eastAsia="zh-CN"/>
        </w:rPr>
        <w:t>PSC</w:t>
      </w:r>
      <w:r w:rsidRPr="00E33A44">
        <w:t>ell</w:t>
      </w:r>
      <w:proofErr w:type="spellEnd"/>
      <w:r w:rsidRPr="00E33A44">
        <w:t xml:space="preserve"> satisfies the corresponding execution condition, the UE detaches from the source </w:t>
      </w:r>
      <w:proofErr w:type="spellStart"/>
      <w:r w:rsidRPr="00E33A44">
        <w:rPr>
          <w:lang w:eastAsia="zh-CN"/>
        </w:rPr>
        <w:t>PSCell</w:t>
      </w:r>
      <w:proofErr w:type="spellEnd"/>
      <w:r w:rsidRPr="00E33A44">
        <w:t xml:space="preserve">, applies the stored configuration corresponding to </w:t>
      </w:r>
      <w:r w:rsidRPr="00E33A44">
        <w:rPr>
          <w:lang w:eastAsia="zh-CN"/>
        </w:rPr>
        <w:t xml:space="preserve">the </w:t>
      </w:r>
      <w:r w:rsidRPr="00E33A44">
        <w:t xml:space="preserve">selected candidate </w:t>
      </w:r>
      <w:proofErr w:type="spellStart"/>
      <w:r w:rsidRPr="00E33A44">
        <w:rPr>
          <w:lang w:eastAsia="zh-CN"/>
        </w:rPr>
        <w:t>PSC</w:t>
      </w:r>
      <w:r w:rsidRPr="00E33A44">
        <w:t>ell</w:t>
      </w:r>
      <w:proofErr w:type="spellEnd"/>
      <w:r w:rsidRPr="00E33A44">
        <w:t xml:space="preserve"> and synchronises to </w:t>
      </w:r>
      <w:r w:rsidRPr="00E33A44">
        <w:rPr>
          <w:lang w:eastAsia="zh-CN"/>
        </w:rPr>
        <w:t xml:space="preserve">the </w:t>
      </w:r>
      <w:r w:rsidRPr="00E33A44">
        <w:t xml:space="preserve">candidate </w:t>
      </w:r>
      <w:proofErr w:type="spellStart"/>
      <w:r w:rsidRPr="00E33A44">
        <w:rPr>
          <w:lang w:eastAsia="zh-CN"/>
        </w:rPr>
        <w:t>PSC</w:t>
      </w:r>
      <w:r w:rsidRPr="00E33A44">
        <w:t>ell</w:t>
      </w:r>
      <w:proofErr w:type="spellEnd"/>
      <w:r w:rsidRPr="00E33A44">
        <w:t xml:space="preserve">.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 xml:space="preserve">evaluates the execution conditions of other candidate </w:t>
      </w:r>
      <w:proofErr w:type="spellStart"/>
      <w:r w:rsidRPr="00E33A44">
        <w:t>PSCells</w:t>
      </w:r>
      <w:proofErr w:type="spellEnd"/>
      <w:ins w:id="115"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16"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rPr>
          <w:lang w:eastAsia="zh-CN"/>
        </w:rPr>
        <w:t xml:space="preserve"> </w:t>
      </w:r>
      <w:r w:rsidRPr="00E33A44">
        <w:t xml:space="preserve">message to the </w:t>
      </w:r>
      <w:r w:rsidRPr="00E33A44">
        <w:rPr>
          <w:lang w:eastAsia="zh-CN"/>
        </w:rPr>
        <w:t xml:space="preserve">new </w:t>
      </w:r>
      <w:proofErr w:type="spellStart"/>
      <w:r w:rsidRPr="00E33A44">
        <w:rPr>
          <w:lang w:eastAsia="zh-CN"/>
        </w:rPr>
        <w:t>PSCell</w:t>
      </w:r>
      <w:proofErr w:type="spellEnd"/>
      <w:r w:rsidRPr="00E33A44">
        <w:rPr>
          <w:lang w:eastAsia="zh-CN"/>
        </w:rPr>
        <w:t>.</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proofErr w:type="spellStart"/>
      <w:r w:rsidRPr="00E33A44">
        <w:t>PSCell</w:t>
      </w:r>
      <w:proofErr w:type="spellEnd"/>
      <w:r w:rsidRPr="00E33A44">
        <w:t xml:space="preserve"> </w:t>
      </w:r>
      <w:r w:rsidRPr="00E33A44">
        <w:rPr>
          <w:lang w:eastAsia="zh-CN"/>
        </w:rPr>
        <w:t>change</w:t>
      </w:r>
      <w:r w:rsidRPr="00E33A44">
        <w:t>,</w:t>
      </w:r>
      <w:r w:rsidRPr="00E33A44">
        <w:rPr>
          <w:rFonts w:eastAsia="Helvetica 45 Light"/>
        </w:rPr>
        <w:t xml:space="preserve"> if the execution condition of one candidate </w:t>
      </w:r>
      <w:proofErr w:type="spellStart"/>
      <w:r w:rsidRPr="00E33A44">
        <w:rPr>
          <w:rFonts w:eastAsia="Helvetica 45 Light"/>
        </w:rPr>
        <w:t>PSCell</w:t>
      </w:r>
      <w:proofErr w:type="spellEnd"/>
      <w:r w:rsidRPr="00E33A44">
        <w:rPr>
          <w:rFonts w:eastAsia="Helvetica 45 Light"/>
        </w:rPr>
        <w:t xml:space="preserve">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17" w:name="_Hlk174006101"/>
    <w:p w14:paraId="38409D4A" w14:textId="071C7AB5" w:rsidR="007F698C" w:rsidRPr="00E33A44" w:rsidRDefault="007F698C" w:rsidP="007F698C">
      <w:pPr>
        <w:pStyle w:val="TH"/>
      </w:pPr>
      <w:del w:id="118" w:author="作者">
        <w:r w:rsidRPr="00E33A44" w:rsidDel="00424872">
          <w:object w:dxaOrig="8425" w:dyaOrig="4769" w14:anchorId="6098E566">
            <v:shape id="_x0000_i1030" type="#_x0000_t75" style="width:421.5pt;height:236.5pt" o:ole="">
              <v:imagedata r:id="rId23" o:title=""/>
              <o:lock v:ext="edit" aspectratio="f"/>
            </v:shape>
            <o:OLEObject Type="Embed" ProgID="Visio.Drawing.15" ShapeID="_x0000_i1030" DrawAspect="Content" ObjectID="_1786189084" r:id="rId24"/>
          </w:object>
        </w:r>
      </w:del>
      <w:bookmarkEnd w:id="117"/>
      <w:ins w:id="119" w:author="作者">
        <w:r w:rsidR="00424872" w:rsidRPr="00E33A44">
          <w:object w:dxaOrig="8430" w:dyaOrig="4755" w14:anchorId="5E73449F">
            <v:shape id="_x0000_i1031" type="#_x0000_t75" style="width:421.5pt;height:236.5pt" o:ole="">
              <v:imagedata r:id="rId25" o:title=""/>
              <o:lock v:ext="edit" aspectratio="f"/>
            </v:shape>
            <o:OLEObject Type="Embed" ProgID="Visio.Drawing.15" ShapeID="_x0000_i1031" DrawAspect="Content" ObjectID="_1786189085" r:id="rId26"/>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proofErr w:type="spellStart"/>
      <w:r w:rsidRPr="00E33A44">
        <w:rPr>
          <w:i/>
          <w:iCs/>
        </w:rPr>
        <w:t>RRCReconfigurationComplete</w:t>
      </w:r>
      <w:proofErr w:type="spellEnd"/>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20" w:author="作者">
        <w:r w:rsidRPr="00E33A44" w:rsidDel="00424872">
          <w:rPr>
            <w:lang w:eastAsia="zh-CN"/>
          </w:rPr>
          <w:delText>according to</w:delText>
        </w:r>
      </w:del>
      <w:ins w:id="121"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22"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 xml:space="preserve">The UE performs the </w:t>
      </w:r>
      <w:proofErr w:type="gramStart"/>
      <w:r w:rsidRPr="00E33A44">
        <w:t>random access</w:t>
      </w:r>
      <w:proofErr w:type="gramEnd"/>
      <w:r w:rsidRPr="00E33A44">
        <w:t xml:space="preserve">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proofErr w:type="spellStart"/>
      <w:r w:rsidRPr="00E33A44">
        <w:rPr>
          <w:i/>
          <w:iCs/>
        </w:rPr>
        <w:t>RRCReconfigurationComplete</w:t>
      </w:r>
      <w:proofErr w:type="spellEnd"/>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w:t>
      </w:r>
      <w:proofErr w:type="gramStart"/>
      <w:r w:rsidRPr="00E33A44">
        <w:t>random access</w:t>
      </w:r>
      <w:proofErr w:type="gramEnd"/>
      <w:r w:rsidRPr="00E33A44">
        <w:t xml:space="preserve">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7F698C" w:rsidP="007F698C">
      <w:pPr>
        <w:pStyle w:val="TH"/>
        <w:rPr>
          <w:lang w:eastAsia="zh-CN"/>
        </w:rPr>
      </w:pPr>
      <w:r w:rsidRPr="00E33A44">
        <w:object w:dxaOrig="10240" w:dyaOrig="3231" w14:anchorId="64A5577D">
          <v:shape id="_x0000_i1032" type="#_x0000_t75" style="width:483pt;height:154.5pt" o:ole="">
            <v:imagedata r:id="rId27" o:title=""/>
          </v:shape>
          <o:OLEObject Type="Embed" ProgID="Visio.Drawing.15" ShapeID="_x0000_i1032" DrawAspect="Content" ObjectID="_1786189086" r:id="rId28"/>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 xml:space="preserve">If instructed, the UE performs synchronisation towards the </w:t>
      </w:r>
      <w:proofErr w:type="spellStart"/>
      <w:r w:rsidRPr="00E33A44">
        <w:rPr>
          <w:rFonts w:eastAsia="PMingLiU"/>
          <w:lang w:eastAsia="zh-TW"/>
        </w:rPr>
        <w:t>PSCell</w:t>
      </w:r>
      <w:proofErr w:type="spellEnd"/>
      <w:r w:rsidRPr="00E33A44">
        <w:rPr>
          <w:rFonts w:eastAsia="PMingLiU"/>
          <w:lang w:eastAsia="zh-TW"/>
        </w:rPr>
        <w:t xml:space="preserve">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23" w:name="_Hlk174005839"/>
    <w:p w14:paraId="0ADC7A59" w14:textId="6BABB563" w:rsidR="007F698C" w:rsidRPr="00E33A44" w:rsidRDefault="007F698C" w:rsidP="007F698C">
      <w:pPr>
        <w:pStyle w:val="TH"/>
        <w:rPr>
          <w:lang w:eastAsia="zh-CN"/>
        </w:rPr>
      </w:pPr>
      <w:del w:id="124" w:author="作者">
        <w:r w:rsidRPr="00E33A44" w:rsidDel="00C65F10">
          <w:object w:dxaOrig="10240" w:dyaOrig="3801" w14:anchorId="361A43A8">
            <v:shape id="_x0000_i1033" type="#_x0000_t75" style="width:483pt;height:180pt" o:ole="">
              <v:imagedata r:id="rId29" o:title=""/>
            </v:shape>
            <o:OLEObject Type="Embed" ProgID="Visio.Drawing.15" ShapeID="_x0000_i1033" DrawAspect="Content" ObjectID="_1786189087" r:id="rId30"/>
          </w:object>
        </w:r>
      </w:del>
      <w:bookmarkEnd w:id="123"/>
      <w:ins w:id="125" w:author="作者">
        <w:r w:rsidR="00C65F10" w:rsidRPr="00E33A44">
          <w:object w:dxaOrig="10245" w:dyaOrig="3810" w14:anchorId="7115C822">
            <v:shape id="_x0000_i1034" type="#_x0000_t75" style="width:483.5pt;height:180pt" o:ole="">
              <v:imagedata r:id="rId31" o:title=""/>
            </v:shape>
            <o:OLEObject Type="Embed" ProgID="Visio.Drawing.15" ShapeID="_x0000_i1034" DrawAspect="Content" ObjectID="_1786189088" r:id="rId32"/>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proofErr w:type="spellStart"/>
      <w:r w:rsidRPr="00E33A44">
        <w:rPr>
          <w:i/>
        </w:rPr>
        <w:t>RRCReconfigurationComplete</w:t>
      </w:r>
      <w:proofErr w:type="spellEnd"/>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proofErr w:type="spellStart"/>
      <w:r w:rsidRPr="00E33A44">
        <w:rPr>
          <w:lang w:eastAsia="zh-CN"/>
        </w:rPr>
        <w:t>PSCell</w:t>
      </w:r>
      <w:proofErr w:type="spellEnd"/>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proofErr w:type="spellStart"/>
      <w:r w:rsidRPr="00E33A44">
        <w:rPr>
          <w:lang w:eastAsia="zh-CN"/>
        </w:rPr>
        <w:t>PSC</w:t>
      </w:r>
      <w:r w:rsidRPr="00E33A44">
        <w:t>ell</w:t>
      </w:r>
      <w:proofErr w:type="spellEnd"/>
      <w:r w:rsidRPr="00E33A44">
        <w:t>(s).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w:t>
      </w:r>
      <w:proofErr w:type="spellStart"/>
      <w:r w:rsidRPr="00E33A44">
        <w:t>PSCell</w:t>
      </w:r>
      <w:proofErr w:type="spellEnd"/>
      <w:r w:rsidRPr="00E33A44">
        <w:t xml:space="preserve"> satisfies the corresponding execution condition, the UE completes the CPC </w:t>
      </w:r>
      <w:ins w:id="126" w:author="作者">
        <w:r w:rsidR="00C65F10">
          <w:t xml:space="preserve">or subsequent CPAC </w:t>
        </w:r>
      </w:ins>
      <w:r w:rsidRPr="00E33A44">
        <w:t xml:space="preserve">execution procedure by an </w:t>
      </w:r>
      <w:proofErr w:type="spellStart"/>
      <w:r w:rsidRPr="00E33A44">
        <w:rPr>
          <w:i/>
          <w:iCs/>
        </w:rPr>
        <w:t>ULInformationTransferMRDC</w:t>
      </w:r>
      <w:proofErr w:type="spellEnd"/>
      <w:r w:rsidRPr="00E33A44">
        <w:t xml:space="preserve"> message to the MN which includes an embedded </w:t>
      </w:r>
      <w:proofErr w:type="spellStart"/>
      <w:r w:rsidRPr="00E33A44">
        <w:rPr>
          <w:rFonts w:eastAsia="PMingLiU"/>
          <w:i/>
          <w:iCs/>
        </w:rPr>
        <w:t>RRCReconfigurationComplete</w:t>
      </w:r>
      <w:proofErr w:type="spellEnd"/>
      <w:r w:rsidRPr="00E33A44">
        <w:t xml:space="preserve"> message to the selected target </w:t>
      </w:r>
      <w:proofErr w:type="spellStart"/>
      <w:r w:rsidRPr="00E33A44">
        <w:t>PSCell</w:t>
      </w:r>
      <w:proofErr w:type="spellEnd"/>
      <w:r w:rsidRPr="00E33A44">
        <w:t xml:space="preserve">.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w:t>
      </w:r>
      <w:proofErr w:type="spellStart"/>
      <w:r w:rsidRPr="00E33A44">
        <w:t>PSCells</w:t>
      </w:r>
      <w:proofErr w:type="spellEnd"/>
      <w:ins w:id="127" w:author="Rapp_ZTE" w:date="2024-08-21T10:47:00Z">
        <w:r w:rsidR="009D7B5A">
          <w:t xml:space="preserve"> </w:t>
        </w:r>
      </w:ins>
      <w:ins w:id="128"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proofErr w:type="spellStart"/>
      <w:r w:rsidRPr="00E33A44">
        <w:rPr>
          <w:i/>
          <w:iCs/>
        </w:rPr>
        <w:t>RRCReconfigurationComplete</w:t>
      </w:r>
      <w:proofErr w:type="spellEnd"/>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 xml:space="preserve">The UE detaches from the source </w:t>
      </w:r>
      <w:proofErr w:type="spellStart"/>
      <w:r w:rsidRPr="00E33A44">
        <w:t>PSCell</w:t>
      </w:r>
      <w:proofErr w:type="spellEnd"/>
      <w:r w:rsidRPr="00E33A44">
        <w:t xml:space="preserve">, applies the stored corresponding configuration and synchronises to the selected candidate </w:t>
      </w:r>
      <w:proofErr w:type="spellStart"/>
      <w:r w:rsidRPr="00E33A44">
        <w:t>PSCell</w:t>
      </w:r>
      <w:proofErr w:type="spellEnd"/>
      <w:r w:rsidRPr="00E33A44">
        <w:t>.</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proofErr w:type="spellStart"/>
      <w:r w:rsidRPr="00E33A44">
        <w:t>PSCell</w:t>
      </w:r>
      <w:proofErr w:type="spellEnd"/>
      <w:r w:rsidRPr="00E33A44">
        <w:t xml:space="preserve"> </w:t>
      </w:r>
      <w:r w:rsidRPr="00E33A44">
        <w:rPr>
          <w:lang w:eastAsia="zh-CN"/>
        </w:rPr>
        <w:t>change</w:t>
      </w:r>
      <w:r w:rsidRPr="00E33A44">
        <w:t>,</w:t>
      </w:r>
      <w:r w:rsidRPr="00E33A44">
        <w:rPr>
          <w:rFonts w:eastAsia="Helvetica 45 Light"/>
        </w:rPr>
        <w:t xml:space="preserve"> if the execution condition of one candidate </w:t>
      </w:r>
      <w:proofErr w:type="spellStart"/>
      <w:r w:rsidRPr="00E33A44">
        <w:rPr>
          <w:rFonts w:eastAsia="Helvetica 45 Light"/>
        </w:rPr>
        <w:t>PSCell</w:t>
      </w:r>
      <w:proofErr w:type="spellEnd"/>
      <w:r w:rsidRPr="00E33A44">
        <w:rPr>
          <w:rFonts w:eastAsia="Helvetica 45 Light"/>
        </w:rPr>
        <w:t xml:space="preserve">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29" w:name="_Hlk174006256"/>
    <w:p w14:paraId="5879D125" w14:textId="6EA72AA8" w:rsidR="007F698C" w:rsidRPr="00E33A44" w:rsidRDefault="007F698C" w:rsidP="007F698C">
      <w:pPr>
        <w:pStyle w:val="TH"/>
        <w:rPr>
          <w:rFonts w:eastAsia="Helvetica 45 Light"/>
        </w:rPr>
      </w:pPr>
      <w:del w:id="130" w:author="作者">
        <w:r w:rsidRPr="00E33A44" w:rsidDel="00424872">
          <w:rPr>
            <w:rFonts w:eastAsia="Helvetica 45 Light"/>
          </w:rPr>
          <w:object w:dxaOrig="9650" w:dyaOrig="5330" w14:anchorId="28A2576E">
            <v:shape id="_x0000_i1035" type="#_x0000_t75" style="width:484pt;height:268pt" o:ole="">
              <v:imagedata r:id="rId33" o:title=""/>
              <o:lock v:ext="edit" aspectratio="f"/>
            </v:shape>
            <o:OLEObject Type="Embed" ProgID="Visio.Drawing.15" ShapeID="_x0000_i1035" DrawAspect="Content" ObjectID="_1786189089" r:id="rId34"/>
          </w:object>
        </w:r>
      </w:del>
      <w:bookmarkEnd w:id="129"/>
      <w:ins w:id="131" w:author="作者">
        <w:r w:rsidR="00424872" w:rsidRPr="00E33A44">
          <w:rPr>
            <w:rFonts w:eastAsia="Helvetica 45 Light"/>
          </w:rPr>
          <w:object w:dxaOrig="10245" w:dyaOrig="5670" w14:anchorId="2AA748F8">
            <v:shape id="_x0000_i1036" type="#_x0000_t75" style="width:447pt;height:242pt" o:ole="">
              <v:imagedata r:id="rId35" o:title=""/>
              <o:lock v:ext="edit" aspectratio="f"/>
            </v:shape>
            <o:OLEObject Type="Embed" ProgID="Visio.Drawing.15" ShapeID="_x0000_i1036" DrawAspect="Content" ObjectID="_1786189090" r:id="rId36"/>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proofErr w:type="spellStart"/>
      <w:r w:rsidRPr="00E33A44">
        <w:rPr>
          <w:i/>
        </w:rPr>
        <w:t>RRCReconfigurationComplete</w:t>
      </w:r>
      <w:proofErr w:type="spellEnd"/>
      <w:r w:rsidRPr="00E33A44">
        <w:t xml:space="preserve"> message by including the SN </w:t>
      </w:r>
      <w:proofErr w:type="spellStart"/>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proofErr w:type="spellEnd"/>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132" w:author="作者">
        <w:r w:rsidRPr="00E33A44" w:rsidDel="00424872">
          <w:rPr>
            <w:lang w:eastAsia="zh-CN"/>
          </w:rPr>
          <w:delText>according to</w:delText>
        </w:r>
      </w:del>
      <w:ins w:id="133"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34"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proofErr w:type="spellStart"/>
      <w:r w:rsidRPr="00E33A44">
        <w:rPr>
          <w:i/>
          <w:iCs/>
        </w:rPr>
        <w:t>ULInformationTransferMRDC</w:t>
      </w:r>
      <w:proofErr w:type="spellEnd"/>
      <w:r w:rsidRPr="00E33A44">
        <w:t xml:space="preserve"> message to the MN which includes an embedded </w:t>
      </w:r>
      <w:proofErr w:type="spellStart"/>
      <w:r w:rsidRPr="00E33A44">
        <w:rPr>
          <w:rFonts w:eastAsia="PMingLiU"/>
          <w:i/>
          <w:iCs/>
        </w:rPr>
        <w:t>RRCReconfigurationComplete</w:t>
      </w:r>
      <w:proofErr w:type="spellEnd"/>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proofErr w:type="spellStart"/>
      <w:r w:rsidRPr="00E33A44">
        <w:rPr>
          <w:i/>
          <w:iCs/>
        </w:rPr>
        <w:t>RRCReconfigurationComplete</w:t>
      </w:r>
      <w:proofErr w:type="spellEnd"/>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 xml:space="preserve">The UE performs the </w:t>
      </w:r>
      <w:proofErr w:type="gramStart"/>
      <w:r w:rsidRPr="00E33A44">
        <w:t>random access</w:t>
      </w:r>
      <w:proofErr w:type="gramEnd"/>
      <w:r w:rsidRPr="00E33A44">
        <w:t xml:space="preserve">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w:t>
      </w:r>
      <w:proofErr w:type="gramStart"/>
      <w:r w:rsidRPr="00E33A44">
        <w:t>random access</w:t>
      </w:r>
      <w:proofErr w:type="gramEnd"/>
      <w:r w:rsidRPr="00E33A44">
        <w:t xml:space="preserve">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135" w:name="_Toc172231645"/>
      <w:r w:rsidRPr="00E33A44">
        <w:rPr>
          <w:lang w:eastAsia="zh-CN"/>
        </w:rPr>
        <w:t>10.4</w:t>
      </w:r>
      <w:r w:rsidRPr="00E33A44">
        <w:rPr>
          <w:lang w:eastAsia="zh-CN"/>
        </w:rPr>
        <w:tab/>
        <w:t>Secondary Node Release (MN/SN initiated)</w:t>
      </w:r>
      <w:bookmarkEnd w:id="135"/>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136" w:name="_Toc29248365"/>
      <w:bookmarkStart w:id="137" w:name="_Toc37200952"/>
      <w:bookmarkStart w:id="138" w:name="_Toc46492818"/>
      <w:bookmarkStart w:id="139" w:name="_Toc52568344"/>
      <w:bookmarkStart w:id="140" w:name="_Toc172231647"/>
      <w:r w:rsidRPr="00E33A44">
        <w:rPr>
          <w:lang w:eastAsia="zh-CN"/>
        </w:rPr>
        <w:t>10.4.2</w:t>
      </w:r>
      <w:r w:rsidRPr="00E33A44">
        <w:rPr>
          <w:lang w:eastAsia="zh-CN"/>
        </w:rPr>
        <w:tab/>
        <w:t>MR-DC with 5GC</w:t>
      </w:r>
      <w:bookmarkEnd w:id="136"/>
      <w:bookmarkEnd w:id="137"/>
      <w:bookmarkEnd w:id="138"/>
      <w:bookmarkEnd w:id="139"/>
      <w:bookmarkEnd w:id="140"/>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141"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w:t>
      </w:r>
      <w:proofErr w:type="spellStart"/>
      <w:r w:rsidRPr="00E33A44">
        <w:t>PSCells</w:t>
      </w:r>
      <w:proofErr w:type="spellEnd"/>
      <w:r w:rsidRPr="00E33A44">
        <w:t xml:space="preserve">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1503A2" w:rsidP="001503A2">
      <w:pPr>
        <w:pStyle w:val="TH"/>
      </w:pPr>
      <w:r w:rsidRPr="00E33A44">
        <w:object w:dxaOrig="8640" w:dyaOrig="3790" w14:anchorId="59B19F73">
          <v:shape id="_x0000_i1037" type="#_x0000_t75" style="width:6in;height:190.5pt" o:ole="">
            <v:imagedata r:id="rId37" o:title=""/>
            <o:lock v:ext="edit" aspectratio="f"/>
          </v:shape>
          <o:OLEObject Type="Embed" ProgID="Visio.Drawing.11" ShapeID="_x0000_i1037" DrawAspect="Content" ObjectID="_1786189091" r:id="rId38"/>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proofErr w:type="spellStart"/>
      <w:r w:rsidRPr="00E33A44">
        <w:rPr>
          <w:rFonts w:eastAsia="Helvetica 45 Light"/>
          <w:i/>
        </w:rPr>
        <w:t>Xn</w:t>
      </w:r>
      <w:proofErr w:type="spellEnd"/>
      <w:r w:rsidRPr="00E33A44">
        <w:rPr>
          <w:rFonts w:eastAsia="Helvetica 45 Light"/>
          <w:i/>
        </w:rPr>
        <w:t>-U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1503A2" w:rsidP="001503A2">
      <w:pPr>
        <w:pStyle w:val="TH"/>
        <w:rPr>
          <w:lang w:eastAsia="zh-CN"/>
        </w:rPr>
      </w:pPr>
      <w:r w:rsidRPr="00E33A44">
        <w:object w:dxaOrig="8640" w:dyaOrig="3468" w14:anchorId="0E3EDADE">
          <v:shape id="_x0000_i1038" type="#_x0000_t75" style="width:6in;height:175pt" o:ole="">
            <v:imagedata r:id="rId39" o:title=""/>
          </v:shape>
          <o:OLEObject Type="Embed" ProgID="Visio.Drawing.11" ShapeID="_x0000_i1038" DrawAspect="Content" ObjectID="_1786189092" r:id="rId40"/>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4"/>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142" w:name="_Toc29248369"/>
      <w:bookmarkStart w:id="143" w:name="_Toc37200956"/>
      <w:bookmarkStart w:id="144" w:name="_Toc46492822"/>
      <w:bookmarkStart w:id="145" w:name="_Toc52568348"/>
      <w:bookmarkStart w:id="146" w:name="_Toc172231651"/>
      <w:r w:rsidRPr="00E33A44">
        <w:rPr>
          <w:lang w:eastAsia="zh-CN"/>
        </w:rPr>
        <w:t>10.6</w:t>
      </w:r>
      <w:r w:rsidRPr="00E33A44">
        <w:rPr>
          <w:lang w:eastAsia="zh-CN"/>
        </w:rPr>
        <w:tab/>
      </w:r>
      <w:proofErr w:type="spellStart"/>
      <w:r w:rsidRPr="00E33A44">
        <w:rPr>
          <w:lang w:eastAsia="zh-CN"/>
        </w:rPr>
        <w:t>PSCell</w:t>
      </w:r>
      <w:proofErr w:type="spellEnd"/>
      <w:r w:rsidRPr="00E33A44">
        <w:rPr>
          <w:lang w:eastAsia="zh-CN"/>
        </w:rPr>
        <w:t xml:space="preserve"> change</w:t>
      </w:r>
      <w:bookmarkEnd w:id="142"/>
      <w:bookmarkEnd w:id="143"/>
      <w:bookmarkEnd w:id="144"/>
      <w:bookmarkEnd w:id="145"/>
      <w:bookmarkEnd w:id="146"/>
    </w:p>
    <w:p w14:paraId="319EA50F" w14:textId="77777777" w:rsidR="0030253F" w:rsidRPr="00E33A44" w:rsidRDefault="0030253F" w:rsidP="0030253F">
      <w:r w:rsidRPr="00E33A44">
        <w:t xml:space="preserve">In MR-DC, a </w:t>
      </w:r>
      <w:proofErr w:type="spellStart"/>
      <w:r w:rsidRPr="00E33A44">
        <w:t>PSCell</w:t>
      </w:r>
      <w:proofErr w:type="spellEnd"/>
      <w:r w:rsidRPr="00E33A44">
        <w:t xml:space="preserve"> change does not always require a security key change.</w:t>
      </w:r>
    </w:p>
    <w:p w14:paraId="2E2EF4A3" w14:textId="77777777" w:rsidR="0030253F" w:rsidRPr="00E33A44" w:rsidRDefault="0030253F" w:rsidP="0030253F">
      <w:r w:rsidRPr="00E33A44">
        <w:lastRenderedPageBreak/>
        <w:t xml:space="preserve">If a security key change is required, this is performed through a synchronous SCG reconfiguration procedure towards the UE involving random access on </w:t>
      </w:r>
      <w:proofErr w:type="spellStart"/>
      <w:r w:rsidRPr="00E33A44">
        <w:t>PSCell</w:t>
      </w:r>
      <w:proofErr w:type="spellEnd"/>
      <w:r w:rsidRPr="00E33A44">
        <w:t xml:space="preserve">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w:t>
      </w:r>
      <w:proofErr w:type="spellStart"/>
      <w:r w:rsidRPr="00E33A44">
        <w:t>K</w:t>
      </w:r>
      <w:r w:rsidRPr="00E33A44">
        <w:rPr>
          <w:vertAlign w:val="subscript"/>
        </w:rPr>
        <w:t>gNB</w:t>
      </w:r>
      <w:proofErr w:type="spellEnd"/>
      <w:r w:rsidRPr="00E33A44">
        <w:t xml:space="preserve"> (for EN-DC, NGEN-DC and NR-DC) or S-</w:t>
      </w:r>
      <w:proofErr w:type="spellStart"/>
      <w:r w:rsidRPr="00E33A44">
        <w:t>K</w:t>
      </w:r>
      <w:r w:rsidRPr="00E33A44">
        <w:rPr>
          <w:vertAlign w:val="subscript"/>
        </w:rPr>
        <w:t>eNB</w:t>
      </w:r>
      <w:proofErr w:type="spellEnd"/>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 xml:space="preserve">when the procedure is initiated by the MN. In all MR-DC options, to perform a </w:t>
      </w:r>
      <w:proofErr w:type="spellStart"/>
      <w:r w:rsidRPr="00E33A44">
        <w:t>PSCell</w:t>
      </w:r>
      <w:proofErr w:type="spellEnd"/>
      <w:r w:rsidRPr="00E33A44">
        <w:t xml:space="preserve">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w:t>
      </w:r>
      <w:proofErr w:type="spellStart"/>
      <w:r w:rsidRPr="00E33A44">
        <w:t>PSCell</w:t>
      </w:r>
      <w:proofErr w:type="spellEnd"/>
      <w:r w:rsidRPr="00E33A44">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xml:space="preserve">. Unless MN terminated SCG or split bearers are configured, this does not require MN involvement. In this case, if location information was requested for the UE, the SN informs the MN about the </w:t>
      </w:r>
      <w:proofErr w:type="spellStart"/>
      <w:r w:rsidRPr="00E33A44">
        <w:t>PSCell</w:t>
      </w:r>
      <w:proofErr w:type="spellEnd"/>
      <w:r w:rsidRPr="00E33A44">
        <w:t xml:space="preserve">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w:t>
      </w:r>
      <w:proofErr w:type="spellStart"/>
      <w:r w:rsidRPr="00E33A44">
        <w:rPr>
          <w:lang w:eastAsia="zh-CN"/>
        </w:rPr>
        <w:t>PSCell</w:t>
      </w:r>
      <w:proofErr w:type="spellEnd"/>
      <w:r w:rsidRPr="00E33A44">
        <w:rPr>
          <w:lang w:eastAsia="zh-CN"/>
        </w:rPr>
        <w:t xml:space="preserve">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 xml:space="preserve">A Conditional </w:t>
      </w:r>
      <w:proofErr w:type="spellStart"/>
      <w:r w:rsidRPr="00E33A44">
        <w:rPr>
          <w:lang w:eastAsia="zh-CN"/>
        </w:rPr>
        <w:t>PSCell</w:t>
      </w:r>
      <w:proofErr w:type="spellEnd"/>
      <w:r w:rsidRPr="00E33A44">
        <w:rPr>
          <w:lang w:eastAsia="zh-CN"/>
        </w:rPr>
        <w:t xml:space="preserve"> Change (CPC) is defined as a </w:t>
      </w:r>
      <w:proofErr w:type="spellStart"/>
      <w:r w:rsidRPr="00E33A44">
        <w:rPr>
          <w:lang w:eastAsia="zh-CN"/>
        </w:rPr>
        <w:t>PSCell</w:t>
      </w:r>
      <w:proofErr w:type="spellEnd"/>
      <w:r w:rsidRPr="00E33A44">
        <w:rPr>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sidRPr="00E33A44">
        <w:rPr>
          <w:lang w:eastAsia="zh-CN"/>
        </w:rPr>
        <w:t>PSCell</w:t>
      </w:r>
      <w:proofErr w:type="spellEnd"/>
      <w:r w:rsidRPr="00E33A44">
        <w:rPr>
          <w:lang w:eastAsia="zh-CN"/>
        </w:rPr>
        <w:t xml:space="preserve"> change or </w:t>
      </w:r>
      <w:proofErr w:type="spellStart"/>
      <w:r w:rsidRPr="00E33A44">
        <w:rPr>
          <w:lang w:eastAsia="zh-CN"/>
        </w:rPr>
        <w:t>PCell</w:t>
      </w:r>
      <w:proofErr w:type="spellEnd"/>
      <w:r w:rsidRPr="00E33A44">
        <w:rPr>
          <w:lang w:eastAsia="zh-CN"/>
        </w:rPr>
        <w:t xml:space="preserve">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proofErr w:type="spellStart"/>
      <w:r w:rsidRPr="00E33A44">
        <w:rPr>
          <w:lang w:eastAsia="zh-CN"/>
        </w:rPr>
        <w:t>PSC</w:t>
      </w:r>
      <w:r w:rsidRPr="00E33A44">
        <w:rPr>
          <w:lang w:eastAsia="ko-KR"/>
        </w:rPr>
        <w:t>ell</w:t>
      </w:r>
      <w:proofErr w:type="spellEnd"/>
      <w:r w:rsidRPr="00E33A44">
        <w:rPr>
          <w:lang w:eastAsia="ko-KR"/>
        </w:rPr>
        <w:t xml:space="preserve">(s)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 xml:space="preserve">Before any CPC execution condition is satisfied, upon reception of </w:t>
      </w:r>
      <w:proofErr w:type="spellStart"/>
      <w:r w:rsidRPr="00E33A44">
        <w:t>PSCell</w:t>
      </w:r>
      <w:proofErr w:type="spellEnd"/>
      <w:r w:rsidRPr="00E33A44">
        <w:t xml:space="preserve"> change command or </w:t>
      </w:r>
      <w:proofErr w:type="spellStart"/>
      <w:r w:rsidRPr="00E33A44">
        <w:t>PCell</w:t>
      </w:r>
      <w:proofErr w:type="spellEnd"/>
      <w:r w:rsidRPr="00E33A44">
        <w:t xml:space="preserve"> change command, the UE executes the </w:t>
      </w:r>
      <w:proofErr w:type="spellStart"/>
      <w:r w:rsidRPr="00E33A44">
        <w:t>PSCell</w:t>
      </w:r>
      <w:proofErr w:type="spellEnd"/>
      <w:r w:rsidRPr="00E33A44">
        <w:t xml:space="preserve"> change procedure as described in clause 10.3 and 10.5 or the </w:t>
      </w:r>
      <w:proofErr w:type="spellStart"/>
      <w:r w:rsidRPr="00E33A44">
        <w:t>PCell</w:t>
      </w:r>
      <w:proofErr w:type="spellEnd"/>
      <w:r w:rsidRPr="00E33A44">
        <w:t xml:space="preserve"> change procedure as described in clause 9.2.3.2 in TS 38.300[3]</w:t>
      </w:r>
      <w:r w:rsidRPr="00E33A44">
        <w:rPr>
          <w:lang w:eastAsia="zh-CN"/>
        </w:rPr>
        <w:t xml:space="preserve"> or clause 10.1.2.1 in TS 36.300 [2]</w:t>
      </w:r>
      <w:r w:rsidRPr="00E33A44">
        <w:t xml:space="preserve">, regardless of any previously received CPC configuration. Upon the successful completion of </w:t>
      </w:r>
      <w:proofErr w:type="spellStart"/>
      <w:r w:rsidRPr="00E33A44">
        <w:t>PSCell</w:t>
      </w:r>
      <w:proofErr w:type="spellEnd"/>
      <w:r w:rsidRPr="00E33A44">
        <w:t xml:space="preserve"> change procedure or </w:t>
      </w:r>
      <w:proofErr w:type="spellStart"/>
      <w:r w:rsidRPr="00E33A44">
        <w:t>PCell</w:t>
      </w:r>
      <w:proofErr w:type="spellEnd"/>
      <w:r w:rsidRPr="00E33A44">
        <w:t xml:space="preserve"> change procedure, the UE releases all stored CPC configurations.</w:t>
      </w:r>
    </w:p>
    <w:p w14:paraId="33E770CD" w14:textId="77777777" w:rsidR="0030253F" w:rsidRPr="00E33A44" w:rsidRDefault="0030253F" w:rsidP="0030253F">
      <w:pPr>
        <w:pStyle w:val="B1"/>
      </w:pPr>
      <w:r w:rsidRPr="00E33A44">
        <w:t>-</w:t>
      </w:r>
      <w:r w:rsidRPr="00E33A44">
        <w:tab/>
        <w:t xml:space="preserve">While executing CPC,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ins w:id="147" w:author="作者">
        <w:r>
          <w:t xml:space="preserve"> except for subsequent CPAC</w:t>
        </w:r>
      </w:ins>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proofErr w:type="spellStart"/>
      <w:r w:rsidRPr="00E33A44">
        <w:t>PSCell</w:t>
      </w:r>
      <w:proofErr w:type="spellEnd"/>
      <w:r w:rsidRPr="00E33A44">
        <w:t xml:space="preserve">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148"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 xml:space="preserve">An SCG LTM is defined as a </w:t>
      </w:r>
      <w:proofErr w:type="spellStart"/>
      <w:r w:rsidRPr="00E33A44">
        <w:rPr>
          <w:lang w:eastAsia="zh-CN"/>
        </w:rPr>
        <w:t>PSCell</w:t>
      </w:r>
      <w:proofErr w:type="spellEnd"/>
      <w:r w:rsidRPr="00E33A44">
        <w:rPr>
          <w:lang w:eastAsia="zh-CN"/>
        </w:rPr>
        <w:t xml:space="preserve">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149" w:name="_Toc172231694"/>
      <w:r w:rsidRPr="00E33A44">
        <w:rPr>
          <w:lang w:eastAsia="zh-CN"/>
        </w:rPr>
        <w:lastRenderedPageBreak/>
        <w:t>10.20</w:t>
      </w:r>
      <w:r w:rsidRPr="00E33A44">
        <w:rPr>
          <w:lang w:eastAsia="zh-CN"/>
        </w:rPr>
        <w:tab/>
        <w:t xml:space="preserve">Subsequent Conditional </w:t>
      </w:r>
      <w:proofErr w:type="spellStart"/>
      <w:r w:rsidRPr="00E33A44">
        <w:rPr>
          <w:lang w:eastAsia="zh-CN"/>
        </w:rPr>
        <w:t>PSCell</w:t>
      </w:r>
      <w:proofErr w:type="spellEnd"/>
      <w:r w:rsidRPr="00E33A44">
        <w:rPr>
          <w:lang w:eastAsia="zh-CN"/>
        </w:rPr>
        <w:t xml:space="preserve"> Addition or Change</w:t>
      </w:r>
      <w:bookmarkEnd w:id="149"/>
    </w:p>
    <w:p w14:paraId="40FBB199" w14:textId="177D1EA5" w:rsidR="001503A2" w:rsidRPr="00E33A44" w:rsidRDefault="001503A2" w:rsidP="001503A2">
      <w:pPr>
        <w:rPr>
          <w:lang w:eastAsia="ko-KR"/>
        </w:rPr>
      </w:pPr>
      <w:r w:rsidRPr="00E33A44">
        <w:rPr>
          <w:lang w:eastAsia="zh-CN"/>
        </w:rPr>
        <w:t xml:space="preserve">A Subsequent Conditional </w:t>
      </w:r>
      <w:proofErr w:type="spellStart"/>
      <w:r w:rsidRPr="00E33A44">
        <w:rPr>
          <w:lang w:eastAsia="zh-CN"/>
        </w:rPr>
        <w:t>PSCell</w:t>
      </w:r>
      <w:proofErr w:type="spellEnd"/>
      <w:r w:rsidRPr="00E33A44">
        <w:rPr>
          <w:lang w:eastAsia="zh-CN"/>
        </w:rPr>
        <w:t xml:space="preserve"> Addition or Change (subsequent CPAC) is defined as a conditional </w:t>
      </w:r>
      <w:proofErr w:type="spellStart"/>
      <w:r w:rsidRPr="00E33A44">
        <w:rPr>
          <w:lang w:eastAsia="zh-CN"/>
        </w:rPr>
        <w:t>PSCell</w:t>
      </w:r>
      <w:proofErr w:type="spellEnd"/>
      <w:r w:rsidRPr="00E33A44">
        <w:rPr>
          <w:lang w:eastAsia="zh-CN"/>
        </w:rPr>
        <w:t xml:space="preserve"> addition or change procedure that is executed after a </w:t>
      </w:r>
      <w:proofErr w:type="spellStart"/>
      <w:r w:rsidRPr="00E33A44">
        <w:rPr>
          <w:lang w:eastAsia="zh-CN"/>
        </w:rPr>
        <w:t>PSCell</w:t>
      </w:r>
      <w:proofErr w:type="spellEnd"/>
      <w:r w:rsidRPr="00E33A44">
        <w:rPr>
          <w:lang w:eastAsia="zh-CN"/>
        </w:rPr>
        <w:t xml:space="preserve"> addition, a </w:t>
      </w:r>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w:t>
      </w:r>
      <w:proofErr w:type="spellStart"/>
      <w:r w:rsidRPr="00E33A44">
        <w:rPr>
          <w:lang w:eastAsia="zh-CN"/>
        </w:rPr>
        <w:t>PSCell</w:t>
      </w:r>
      <w:proofErr w:type="spellEnd"/>
      <w:r w:rsidRPr="00E33A44">
        <w:rPr>
          <w:lang w:eastAsia="zh-CN"/>
        </w:rPr>
        <w:t>(s)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 xml:space="preserve">The UE keeps the configured subsequent CPAC configuration (unless the network indicates to release it) and evaluates the execution conditions of candidate </w:t>
      </w:r>
      <w:proofErr w:type="spellStart"/>
      <w:r w:rsidRPr="00E33A44">
        <w:rPr>
          <w:lang w:eastAsia="zh-CN"/>
        </w:rPr>
        <w:t>PSCells</w:t>
      </w:r>
      <w:proofErr w:type="spellEnd"/>
      <w:r w:rsidRPr="00E33A44">
        <w:rPr>
          <w:lang w:eastAsia="zh-CN"/>
        </w:rPr>
        <w:t xml:space="preserve"> (if provided for the following execution of subsequent CPAC) after completion of a </w:t>
      </w:r>
      <w:proofErr w:type="spellStart"/>
      <w:r w:rsidRPr="00E33A44">
        <w:rPr>
          <w:lang w:eastAsia="zh-CN"/>
        </w:rPr>
        <w:t>PSCell</w:t>
      </w:r>
      <w:proofErr w:type="spellEnd"/>
      <w:r w:rsidRPr="00E33A44">
        <w:rPr>
          <w:lang w:eastAsia="zh-CN"/>
        </w:rPr>
        <w:t xml:space="preserve"> addition, a </w:t>
      </w:r>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w:t>
      </w:r>
      <w:r w:rsidRPr="00E33A44">
        <w:t xml:space="preserve"> or an SCG </w:t>
      </w:r>
      <w:proofErr w:type="spellStart"/>
      <w:r w:rsidRPr="00E33A44">
        <w:t>release</w:t>
      </w:r>
      <w:r w:rsidRPr="00E33A44">
        <w:rPr>
          <w:lang w:eastAsia="zh-CN"/>
        </w:rPr>
        <w:t>.</w:t>
      </w:r>
      <w:del w:id="150"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151" w:author="Ericsson" w:date="2024-08-06T12:39:00Z">
        <w:r>
          <w:rPr>
            <w:lang w:eastAsia="ko-KR"/>
          </w:rPr>
          <w:t>Subsequent</w:t>
        </w:r>
        <w:proofErr w:type="spellEnd"/>
        <w:r>
          <w:rPr>
            <w:lang w:eastAsia="ko-KR"/>
          </w:rPr>
          <w:t xml:space="preserve"> CPAC configuration can be initiated either by the MN or by </w:t>
        </w:r>
      </w:ins>
      <w:ins w:id="152" w:author="Rapp_ZTE" w:date="2024-08-22T20:21:00Z">
        <w:r w:rsidR="00F77CA4">
          <w:rPr>
            <w:lang w:eastAsia="ko-KR"/>
          </w:rPr>
          <w:t xml:space="preserve">the </w:t>
        </w:r>
      </w:ins>
      <w:ins w:id="153"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154" w:author="Ericsson" w:date="2024-08-06T12:40:00Z">
        <w:r w:rsidRPr="00E33A44" w:rsidDel="00F97E83">
          <w:delText xml:space="preserve">inter-SN </w:delText>
        </w:r>
      </w:del>
      <w:r w:rsidRPr="00E33A44">
        <w:t xml:space="preserve">subsequent CPAC, the candidate SN generates the execution conditions for the following execution of subsequent CPAC when the candidate SN prepares the candidate SCG configuration(s) for candidate </w:t>
      </w:r>
      <w:proofErr w:type="spellStart"/>
      <w:r w:rsidRPr="00E33A44">
        <w:t>PSCell</w:t>
      </w:r>
      <w:proofErr w:type="spellEnd"/>
      <w:r w:rsidRPr="00E33A44">
        <w:t xml:space="preserve">(s). For SN initiated intra-SN subsequent CPAC, the source SN generates the execution conditions for the following execution of subsequent CPAC when the source SN prepares the candidate SCG configuration(s) for candidate </w:t>
      </w:r>
      <w:proofErr w:type="spellStart"/>
      <w:r w:rsidRPr="00E33A44">
        <w:t>PSCell</w:t>
      </w:r>
      <w:proofErr w:type="spellEnd"/>
      <w:r w:rsidRPr="00E33A44">
        <w:t>(s).</w:t>
      </w:r>
    </w:p>
    <w:p w14:paraId="61EA731B" w14:textId="77777777" w:rsidR="001503A2" w:rsidRPr="00E33A44" w:rsidRDefault="001503A2" w:rsidP="001503A2">
      <w:pPr>
        <w:pStyle w:val="B1"/>
      </w:pPr>
      <w:r w:rsidRPr="00E33A44">
        <w:t>-</w:t>
      </w:r>
      <w:r w:rsidRPr="00E33A44">
        <w:tab/>
        <w:t xml:space="preserve">The subsequent CPAC configuration contains candidate SCG configuration(s) of candidate </w:t>
      </w:r>
      <w:proofErr w:type="spellStart"/>
      <w:r w:rsidRPr="00E33A44">
        <w:t>PSCell</w:t>
      </w:r>
      <w:proofErr w:type="spellEnd"/>
      <w:r w:rsidRPr="00E33A44">
        <w:t>(s), execution conditions, and may contain the MCG configuration (to be applied when subsequent CPAC execution is triggered), the reference configuration and the security update configuration.</w:t>
      </w:r>
    </w:p>
    <w:p w14:paraId="7A4EACDF" w14:textId="66A2063D" w:rsidR="001503A2" w:rsidRPr="00E33A44" w:rsidRDefault="001503A2" w:rsidP="001503A2">
      <w:pPr>
        <w:pStyle w:val="B1"/>
      </w:pPr>
      <w:r w:rsidRPr="00E33A44">
        <w:t>-</w:t>
      </w:r>
      <w:r w:rsidRPr="00E33A44">
        <w:tab/>
        <w:t xml:space="preserve">The subsequent CPAC configuration </w:t>
      </w:r>
      <w:ins w:id="155" w:author="Ericsson" w:date="2024-08-06T12:41:00Z">
        <w:r>
          <w:t xml:space="preserve">can be provided in MN format </w:t>
        </w:r>
      </w:ins>
      <w:ins w:id="156" w:author="Ericsson" w:date="2024-08-06T12:42:00Z">
        <w:r>
          <w:t xml:space="preserve">or in SN format. The subsequent CPAC configuration provided in MN format support </w:t>
        </w:r>
      </w:ins>
      <w:del w:id="157" w:author="Ericsson" w:date="2024-08-06T12:42:00Z">
        <w:r w:rsidRPr="00E33A44" w:rsidDel="00BF73EC">
          <w:delText xml:space="preserve">for </w:delText>
        </w:r>
      </w:del>
      <w:r w:rsidRPr="00E33A44">
        <w:t xml:space="preserve">CPA </w:t>
      </w:r>
      <w:ins w:id="158" w:author="Ericsson" w:date="2024-08-06T12:43:00Z">
        <w:r>
          <w:t xml:space="preserve">and both intra-SN and </w:t>
        </w:r>
      </w:ins>
      <w:del w:id="159" w:author="Ericsson" w:date="2024-08-06T12:43:00Z">
        <w:r w:rsidRPr="00E33A44" w:rsidDel="00BF73EC">
          <w:delText xml:space="preserve">or </w:delText>
        </w:r>
      </w:del>
      <w:r w:rsidRPr="00E33A44">
        <w:t xml:space="preserve">inter-SN CPC candidate </w:t>
      </w:r>
      <w:proofErr w:type="spellStart"/>
      <w:r w:rsidRPr="00E33A44">
        <w:t>PSCell</w:t>
      </w:r>
      <w:proofErr w:type="spellEnd"/>
      <w:r w:rsidRPr="00E33A44">
        <w:t>(s)</w:t>
      </w:r>
      <w:ins w:id="160" w:author="Ericsson" w:date="2024-08-06T12:43:00Z">
        <w:r>
          <w:t>, whereas</w:t>
        </w:r>
      </w:ins>
      <w:r w:rsidRPr="00E33A44">
        <w:t xml:space="preserve"> </w:t>
      </w:r>
      <w:ins w:id="161" w:author="Ericsson" w:date="2024-08-06T12:43:00Z">
        <w:r>
          <w:t xml:space="preserve">the subsequent CPAC configuration </w:t>
        </w:r>
      </w:ins>
      <w:del w:id="162" w:author="Ericsson" w:date="2024-08-06T12:43:00Z">
        <w:r w:rsidRPr="00E33A44" w:rsidDel="00BF73EC">
          <w:delText xml:space="preserve">is provided </w:delText>
        </w:r>
      </w:del>
      <w:r w:rsidRPr="00E33A44">
        <w:t xml:space="preserve">in </w:t>
      </w:r>
      <w:del w:id="163" w:author="Ericsson" w:date="2024-08-06T12:43:00Z">
        <w:r w:rsidRPr="00E33A44" w:rsidDel="00BF73EC">
          <w:delText xml:space="preserve">MN </w:delText>
        </w:r>
      </w:del>
      <w:ins w:id="164" w:author="Ericsson" w:date="2024-08-06T12:43:00Z">
        <w:r>
          <w:t>S</w:t>
        </w:r>
        <w:r w:rsidRPr="00E33A44">
          <w:t xml:space="preserve">N </w:t>
        </w:r>
      </w:ins>
      <w:r w:rsidRPr="00E33A44">
        <w:t>format</w:t>
      </w:r>
      <w:ins w:id="165" w:author="Ericsson" w:date="2024-08-06T12:44:00Z">
        <w:r>
          <w:t xml:space="preserve"> only support </w:t>
        </w:r>
      </w:ins>
      <w:del w:id="166" w:author="Ericsson" w:date="2024-08-06T12:44:00Z">
        <w:r w:rsidRPr="00E33A44" w:rsidDel="00BF73EC">
          <w:delText xml:space="preserve">. The subsequent CPAC configuration for </w:delText>
        </w:r>
      </w:del>
      <w:r w:rsidRPr="00E33A44">
        <w:t xml:space="preserve">intra-SN CPC candidate </w:t>
      </w:r>
      <w:proofErr w:type="spellStart"/>
      <w:r w:rsidRPr="00E33A44">
        <w:t>PSCell</w:t>
      </w:r>
      <w:proofErr w:type="spellEnd"/>
      <w:r w:rsidRPr="00E33A44">
        <w:t>(s)</w:t>
      </w:r>
      <w:ins w:id="167" w:author="Ericsson" w:date="2024-08-06T12:44:00Z">
        <w:r>
          <w:t>.</w:t>
        </w:r>
      </w:ins>
      <w:del w:id="168" w:author="Ericsson" w:date="2024-08-06T12:44:00Z">
        <w:r w:rsidRPr="00E33A44" w:rsidDel="00BF73EC">
          <w:delText xml:space="preserve"> </w:delText>
        </w:r>
        <w:r w:rsidRPr="00E33A44" w:rsidDel="00BF73EC">
          <w:rPr>
            <w:lang w:eastAsia="zh-CN"/>
          </w:rPr>
          <w:delText>can be</w:delText>
        </w:r>
        <w:r w:rsidRPr="00E33A44" w:rsidDel="00BF73EC">
          <w:delText xml:space="preserve"> provided in MN format or SN format.</w:delText>
        </w:r>
      </w:del>
    </w:p>
    <w:p w14:paraId="374ACD97" w14:textId="77777777" w:rsidR="001503A2" w:rsidRPr="00E33A44" w:rsidRDefault="001503A2" w:rsidP="001503A2">
      <w:pPr>
        <w:pStyle w:val="B1"/>
      </w:pPr>
      <w:r w:rsidRPr="00E33A44">
        <w:t>-</w:t>
      </w:r>
      <w:r w:rsidRPr="00E33A44">
        <w:tab/>
        <w:t xml:space="preserve">For one UE, the subsequent CPAC configuration for all candidate </w:t>
      </w:r>
      <w:proofErr w:type="spellStart"/>
      <w:r w:rsidRPr="00E33A44">
        <w:t>PSCells</w:t>
      </w:r>
      <w:proofErr w:type="spellEnd"/>
      <w:r w:rsidRPr="00E33A44">
        <w:t xml:space="preserve"> (including inter-SN and/or intra-SN) is provided in the same format, i.e., either MN format, or SN format. If the configured candidate </w:t>
      </w:r>
      <w:proofErr w:type="spellStart"/>
      <w:r w:rsidRPr="00E33A44">
        <w:t>PSCell</w:t>
      </w:r>
      <w:proofErr w:type="spellEnd"/>
      <w:r w:rsidRPr="00E33A44">
        <w:t xml:space="preserve">(s) includes at least one inter-SN CPC candidate </w:t>
      </w:r>
      <w:proofErr w:type="spellStart"/>
      <w:r w:rsidRPr="00E33A44">
        <w:t>PSCell</w:t>
      </w:r>
      <w:proofErr w:type="spellEnd"/>
      <w:r w:rsidRPr="00E33A44">
        <w:t xml:space="preserve">, the subsequent CPAC configuration can only be provided in MN format. If only intra-SN CPC candidate </w:t>
      </w:r>
      <w:proofErr w:type="spellStart"/>
      <w:r w:rsidRPr="00E33A44">
        <w:t>PSCell</w:t>
      </w:r>
      <w:proofErr w:type="spellEnd"/>
      <w:r w:rsidRPr="00E33A44">
        <w:t>(s) is configured, the subsequent CPAC configuration can be provided in either MN format or SN format.</w:t>
      </w:r>
      <w:r w:rsidRPr="00E33A44">
        <w:rPr>
          <w:lang w:eastAsia="zh-CN"/>
        </w:rPr>
        <w:t xml:space="preserve"> It is up to OAM configuration to ensure MN format or SN format to be used.</w:t>
      </w:r>
    </w:p>
    <w:p w14:paraId="4BBDE6F5" w14:textId="77777777" w:rsidR="001503A2" w:rsidRPr="00E33A44" w:rsidRDefault="001503A2" w:rsidP="001503A2">
      <w:pPr>
        <w:pStyle w:val="B1"/>
      </w:pPr>
      <w:r w:rsidRPr="00E33A44">
        <w:t>-</w:t>
      </w:r>
      <w:r w:rsidRPr="00E33A44">
        <w:tab/>
        <w:t xml:space="preserve">Each candidate </w:t>
      </w:r>
      <w:proofErr w:type="spellStart"/>
      <w:r w:rsidRPr="00E33A44">
        <w:t>PSCell</w:t>
      </w:r>
      <w:proofErr w:type="spellEnd"/>
      <w:r w:rsidRPr="00E33A44">
        <w:t xml:space="preserve">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 xml:space="preserve">The network explicitly configures a subsequent CPAC configuration for the current serving </w:t>
      </w:r>
      <w:proofErr w:type="spellStart"/>
      <w:r w:rsidRPr="00E33A44">
        <w:t>PSCell</w:t>
      </w:r>
      <w:proofErr w:type="spellEnd"/>
      <w:r w:rsidRPr="00E33A44">
        <w:t xml:space="preserve"> if the network wants to use that </w:t>
      </w:r>
      <w:proofErr w:type="spellStart"/>
      <w:r w:rsidRPr="00E33A44">
        <w:t>PSCell</w:t>
      </w:r>
      <w:proofErr w:type="spellEnd"/>
      <w:r w:rsidRPr="00E33A44">
        <w:t xml:space="preserve"> as a candidate </w:t>
      </w:r>
      <w:proofErr w:type="spellStart"/>
      <w:r w:rsidRPr="00E33A44">
        <w:t>PSCell</w:t>
      </w:r>
      <w:proofErr w:type="spellEnd"/>
      <w:r w:rsidRPr="00E33A44">
        <w:t xml:space="preserve"> for subsequent CPAC.</w:t>
      </w:r>
    </w:p>
    <w:p w14:paraId="3A4ECB9B" w14:textId="77777777" w:rsidR="001503A2" w:rsidRPr="00E33A44" w:rsidRDefault="001503A2" w:rsidP="001503A2">
      <w:pPr>
        <w:pStyle w:val="B1"/>
      </w:pPr>
      <w:r w:rsidRPr="00E33A44">
        <w:t>-</w:t>
      </w:r>
      <w:r w:rsidRPr="00E33A44">
        <w:tab/>
        <w:t xml:space="preserve">The network always explicitly releases the subsequent CPAC configuration for candidate </w:t>
      </w:r>
      <w:proofErr w:type="spellStart"/>
      <w:r w:rsidRPr="00E33A44">
        <w:t>PSCells</w:t>
      </w:r>
      <w:proofErr w:type="spellEnd"/>
      <w:r w:rsidRPr="00E33A44">
        <w:t xml:space="preserve"> after an inter-MN </w:t>
      </w:r>
      <w:proofErr w:type="spellStart"/>
      <w:r w:rsidRPr="00E33A44">
        <w:t>PCell</w:t>
      </w:r>
      <w:proofErr w:type="spellEnd"/>
      <w:r w:rsidRPr="00E33A44">
        <w:t xml:space="preserve">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 xml:space="preserve">The same candidate </w:t>
      </w:r>
      <w:proofErr w:type="spellStart"/>
      <w:r w:rsidRPr="00E33A44">
        <w:t>PSCell</w:t>
      </w:r>
      <w:proofErr w:type="spellEnd"/>
      <w:r w:rsidRPr="00E33A44">
        <w:t xml:space="preserve"> configuration can be used for CPA execution and CPC execution, but with different execution conditions of the candidate </w:t>
      </w:r>
      <w:proofErr w:type="spellStart"/>
      <w:r w:rsidRPr="00E33A44">
        <w:t>PSCell</w:t>
      </w:r>
      <w:proofErr w:type="spellEnd"/>
      <w:r w:rsidRPr="00E33A44">
        <w:t>.</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del w:id="169" w:author="Rapp_ZTE" w:date="2024-08-20T10:33:00Z">
        <w:r w:rsidRPr="00E33A44" w:rsidDel="004E3CF0">
          <w:delText xml:space="preserve">inter-SN </w:delText>
        </w:r>
      </w:del>
      <w:r w:rsidRPr="00E33A44">
        <w:t xml:space="preserve">subsequent CPAC execution, the UE uses the first unused </w:t>
      </w:r>
      <w:proofErr w:type="spellStart"/>
      <w:r w:rsidRPr="00E33A44">
        <w:t>sk</w:t>
      </w:r>
      <w:proofErr w:type="spellEnd"/>
      <w:r w:rsidRPr="00E33A44">
        <w:t>-Counter value for S-</w:t>
      </w:r>
      <w:proofErr w:type="spellStart"/>
      <w:r w:rsidRPr="00E33A44">
        <w:t>KgNB</w:t>
      </w:r>
      <w:proofErr w:type="spellEnd"/>
      <w:r w:rsidRPr="00E33A44">
        <w:t xml:space="preserve"> generation, based on the per-SN pre-configured </w:t>
      </w:r>
      <w:proofErr w:type="spellStart"/>
      <w:r w:rsidRPr="00E33A44">
        <w:t>sk</w:t>
      </w:r>
      <w:proofErr w:type="spellEnd"/>
      <w:r w:rsidRPr="00E33A44">
        <w:t>-Counter value list</w:t>
      </w:r>
      <w:ins w:id="170" w:author="Rapp_ZTE" w:date="2024-08-21T11:13:00Z">
        <w:r w:rsidR="004008AC">
          <w:t xml:space="preserve"> for the target </w:t>
        </w:r>
      </w:ins>
      <w:ins w:id="171"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 xml:space="preserve">Upon </w:t>
      </w:r>
      <w:proofErr w:type="spellStart"/>
      <w:r w:rsidRPr="00E33A44">
        <w:t>PCell</w:t>
      </w:r>
      <w:proofErr w:type="spellEnd"/>
      <w:r w:rsidRPr="00E33A44">
        <w:t xml:space="preserve"> change, </w:t>
      </w:r>
      <w:proofErr w:type="spellStart"/>
      <w:r w:rsidRPr="00E33A44">
        <w:t>PSCell</w:t>
      </w:r>
      <w:proofErr w:type="spellEnd"/>
      <w:r w:rsidRPr="00E33A44">
        <w:t xml:space="preserve"> change or SCG release, if the subsequent CPAC configuration is maintained, the UE also maintains the unused </w:t>
      </w:r>
      <w:proofErr w:type="spellStart"/>
      <w:r w:rsidRPr="00E33A44">
        <w:t>sk</w:t>
      </w:r>
      <w:proofErr w:type="spellEnd"/>
      <w:r w:rsidRPr="00E33A44">
        <w:t>-Counter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 xml:space="preserve">While executing subsequent CPAC, the UE is not required to continue evaluating the execution condition of other candidate </w:t>
      </w:r>
      <w:proofErr w:type="spellStart"/>
      <w:r w:rsidRPr="00E33A44">
        <w:t>PSCell</w:t>
      </w:r>
      <w:proofErr w:type="spellEnd"/>
      <w:r w:rsidRPr="00E33A44">
        <w:t xml:space="preserve">(s) or </w:t>
      </w:r>
      <w:proofErr w:type="spellStart"/>
      <w:r w:rsidRPr="00E33A44">
        <w:t>PCell</w:t>
      </w:r>
      <w:proofErr w:type="spellEnd"/>
      <w:r w:rsidRPr="00E33A44">
        <w:t>(s).</w:t>
      </w:r>
    </w:p>
    <w:p w14:paraId="5E6BA224" w14:textId="77777777" w:rsidR="001503A2" w:rsidRPr="00E33A44" w:rsidRDefault="001503A2" w:rsidP="001503A2">
      <w:pPr>
        <w:pStyle w:val="B1"/>
      </w:pPr>
      <w:r w:rsidRPr="00E33A44">
        <w:t>-</w:t>
      </w:r>
      <w:r w:rsidRPr="00E33A44">
        <w:tab/>
        <w:t xml:space="preserve">The UE is not required to continue evaluating the execution conditions of other subsequent CPAC candidate </w:t>
      </w:r>
      <w:proofErr w:type="spellStart"/>
      <w:r w:rsidRPr="00E33A44">
        <w:t>PSCell</w:t>
      </w:r>
      <w:proofErr w:type="spellEnd"/>
      <w:r w:rsidRPr="00E33A44">
        <w:t xml:space="preserve">(s) when </w:t>
      </w:r>
      <w:proofErr w:type="spellStart"/>
      <w:r w:rsidRPr="00E33A44">
        <w:t>PSCell</w:t>
      </w:r>
      <w:proofErr w:type="spellEnd"/>
      <w:r w:rsidRPr="00E33A44">
        <w:t xml:space="preserve"> change/addition or </w:t>
      </w:r>
      <w:proofErr w:type="spellStart"/>
      <w:r w:rsidRPr="00E33A44">
        <w:t>PCell</w:t>
      </w:r>
      <w:proofErr w:type="spellEnd"/>
      <w:r w:rsidRPr="00E33A44">
        <w:t xml:space="preserve">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72" w:author="Ericsson" w:date="2024-08-06T12:45:00Z">
        <w:r w:rsidRPr="00E33A44" w:rsidDel="00BF73EC">
          <w:rPr>
            <w:lang w:eastAsia="zh-CN"/>
          </w:rPr>
          <w:delText xml:space="preserve">inter-SN </w:delText>
        </w:r>
      </w:del>
      <w:r w:rsidRPr="00E33A44">
        <w:rPr>
          <w:lang w:eastAsia="zh-CN"/>
        </w:rPr>
        <w:t xml:space="preserve">subsequent CPAC configuration and </w:t>
      </w:r>
      <w:del w:id="173"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1503A2" w:rsidP="001503A2">
      <w:pPr>
        <w:pStyle w:val="TH"/>
      </w:pPr>
      <w:r w:rsidRPr="00E33A44">
        <w:object w:dxaOrig="19140" w:dyaOrig="28860" w14:anchorId="3A87DE5A">
          <v:shape id="_x0000_i1039" type="#_x0000_t75" style="width:473pt;height:714.5pt" o:ole="">
            <v:imagedata r:id="rId41" o:title=""/>
          </v:shape>
          <o:OLEObject Type="Embed" ProgID="Mscgen.Chart" ShapeID="_x0000_i1039" DrawAspect="Content" ObjectID="_1786189093" r:id="rId42"/>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74" w:author="Ericsson" w:date="2024-08-06T12:45:00Z">
        <w:r w:rsidRPr="00E33A44" w:rsidDel="00BF73EC">
          <w:delText xml:space="preserve">Inter-SN </w:delText>
        </w:r>
        <w:r w:rsidRPr="00E33A44" w:rsidDel="00BF73EC">
          <w:rPr>
            <w:lang w:eastAsia="zh-CN"/>
          </w:rPr>
          <w:delText>s</w:delText>
        </w:r>
      </w:del>
      <w:ins w:id="175"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76"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77" w:author="Ericsson" w:date="2024-08-06T12:46:00Z">
        <w:r w:rsidRPr="00E33A44" w:rsidDel="00BF73EC">
          <w:delText xml:space="preserve">inter-SN </w:delText>
        </w:r>
      </w:del>
      <w:r w:rsidRPr="00E33A44">
        <w:rPr>
          <w:lang w:eastAsia="zh-CN"/>
        </w:rPr>
        <w:t xml:space="preserve">subsequent CPAC </w:t>
      </w:r>
      <w:ins w:id="178" w:author="Ericsson" w:date="2024-08-06T12:46:00Z">
        <w:r>
          <w:rPr>
            <w:lang w:eastAsia="zh-CN"/>
          </w:rPr>
          <w:t xml:space="preserve">for candidate </w:t>
        </w:r>
        <w:proofErr w:type="spellStart"/>
        <w:r>
          <w:rPr>
            <w:lang w:eastAsia="zh-CN"/>
          </w:rPr>
          <w:t>PSCell</w:t>
        </w:r>
      </w:ins>
      <w:proofErr w:type="spellEnd"/>
      <w:ins w:id="179" w:author="Ericsson" w:date="2024-08-06T12:49:00Z">
        <w:r>
          <w:rPr>
            <w:lang w:eastAsia="zh-CN"/>
          </w:rPr>
          <w:t>(s)</w:t>
        </w:r>
      </w:ins>
      <w:ins w:id="180" w:author="Ericsson" w:date="2024-08-06T12:46:00Z">
        <w:r>
          <w:rPr>
            <w:lang w:eastAsia="zh-CN"/>
          </w:rPr>
          <w:t xml:space="preserve"> </w:t>
        </w:r>
      </w:ins>
      <w:ins w:id="181" w:author="Ericsson" w:date="2024-08-06T12:48:00Z">
        <w:r>
          <w:rPr>
            <w:lang w:eastAsia="zh-CN"/>
          </w:rPr>
          <w:t xml:space="preserve">in </w:t>
        </w:r>
      </w:ins>
      <w:ins w:id="182" w:author="Ericsson" w:date="2024-08-06T12:49:00Z">
        <w:r>
          <w:rPr>
            <w:lang w:eastAsia="zh-CN"/>
          </w:rPr>
          <w:t xml:space="preserve">other candidate </w:t>
        </w:r>
      </w:ins>
      <w:ins w:id="183" w:author="Ericsson" w:date="2024-08-06T12:48:00Z">
        <w:r>
          <w:rPr>
            <w:lang w:eastAsia="zh-CN"/>
          </w:rPr>
          <w:t>SN</w:t>
        </w:r>
      </w:ins>
      <w:ins w:id="184" w:author="Ericsson" w:date="2024-08-06T12:49:00Z">
        <w:r>
          <w:rPr>
            <w:lang w:eastAsia="zh-CN"/>
          </w:rPr>
          <w:t>(s)</w:t>
        </w:r>
      </w:ins>
      <w:ins w:id="185"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E33A44">
        <w:rPr>
          <w:lang w:eastAsia="zh-CN"/>
        </w:rPr>
        <w:t>PSCell</w:t>
      </w:r>
      <w:proofErr w:type="spellEnd"/>
      <w:r w:rsidRPr="00E33A44">
        <w:rPr>
          <w:lang w:eastAsia="zh-CN"/>
        </w:rPr>
        <w:t xml:space="preserve">(s)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w:t>
      </w:r>
      <w:proofErr w:type="spellStart"/>
      <w:r w:rsidRPr="00E33A44">
        <w:t>PSCell</w:t>
      </w:r>
      <w:proofErr w:type="spellEnd"/>
      <w:r w:rsidRPr="00E33A44">
        <w:t xml:space="preserve">(s) to prepare (considering the maximum number indicated by the MN) and, for each prepared </w:t>
      </w:r>
      <w:proofErr w:type="spellStart"/>
      <w:r w:rsidRPr="00E33A44">
        <w:t>PSCell</w:t>
      </w:r>
      <w:proofErr w:type="spellEnd"/>
      <w:r w:rsidRPr="00E33A44">
        <w:t xml:space="preserve">, the </w:t>
      </w:r>
      <w:r w:rsidRPr="00E33A44">
        <w:rPr>
          <w:lang w:eastAsia="zh-CN"/>
        </w:rPr>
        <w:t xml:space="preserve">candidate </w:t>
      </w:r>
      <w:r w:rsidRPr="00E33A44">
        <w:t xml:space="preserve">SN decides other SCG </w:t>
      </w:r>
      <w:proofErr w:type="spellStart"/>
      <w:r w:rsidRPr="00E33A44">
        <w:t>SCells</w:t>
      </w:r>
      <w:proofErr w:type="spellEnd"/>
      <w:r w:rsidRPr="00E33A44">
        <w:t xml:space="preserve">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w:t>
      </w:r>
      <w:proofErr w:type="spellStart"/>
      <w:r w:rsidRPr="00E33A44">
        <w:t>PSCell</w:t>
      </w:r>
      <w:proofErr w:type="spellEnd"/>
      <w:r w:rsidRPr="00E33A44">
        <w:t xml:space="preserve"> ID(s)</w:t>
      </w:r>
      <w:r w:rsidRPr="00E33A44">
        <w:rPr>
          <w:lang w:eastAsia="zh-CN"/>
        </w:rPr>
        <w:t xml:space="preserve">. For each prepared </w:t>
      </w:r>
      <w:proofErr w:type="spellStart"/>
      <w:r w:rsidRPr="00E33A44">
        <w:rPr>
          <w:lang w:eastAsia="zh-CN"/>
        </w:rPr>
        <w:t>PSCell</w:t>
      </w:r>
      <w:proofErr w:type="spellEnd"/>
      <w:r w:rsidRPr="00E33A44">
        <w:rPr>
          <w:lang w:eastAsia="zh-CN"/>
        </w:rPr>
        <w:t xml:space="preserve">, the candidate SN also decides </w:t>
      </w:r>
      <w:r w:rsidRPr="00E33A44">
        <w:t xml:space="preserve">the </w:t>
      </w:r>
      <w:r w:rsidRPr="00E33A44">
        <w:rPr>
          <w:lang w:eastAsia="zh-CN"/>
        </w:rPr>
        <w:t xml:space="preserve">list of </w:t>
      </w:r>
      <w:proofErr w:type="spellStart"/>
      <w:r w:rsidRPr="00E33A44">
        <w:rPr>
          <w:lang w:eastAsia="zh-CN"/>
        </w:rPr>
        <w:t>PSCell</w:t>
      </w:r>
      <w:proofErr w:type="spellEnd"/>
      <w:r w:rsidRPr="00E33A44">
        <w:rPr>
          <w:lang w:eastAsia="zh-CN"/>
        </w:rPr>
        <w:t xml:space="preserve">(s)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w:t>
      </w:r>
      <w:proofErr w:type="spellStart"/>
      <w:r w:rsidRPr="00E33A44">
        <w:t>PSCell</w:t>
      </w:r>
      <w:proofErr w:type="spellEnd"/>
      <w:r w:rsidRPr="00E33A44">
        <w:t xml:space="preserve">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 xml:space="preserve">For the prepared </w:t>
      </w:r>
      <w:proofErr w:type="spellStart"/>
      <w:r w:rsidRPr="00E33A44">
        <w:rPr>
          <w:lang w:eastAsia="zh-CN"/>
        </w:rPr>
        <w:t>PSCell</w:t>
      </w:r>
      <w:proofErr w:type="spellEnd"/>
      <w:r w:rsidRPr="00E33A44">
        <w:rPr>
          <w:lang w:eastAsia="zh-CN"/>
        </w:rPr>
        <w:t xml:space="preserve">(s) and the proposed </w:t>
      </w:r>
      <w:proofErr w:type="spellStart"/>
      <w:r w:rsidRPr="00E33A44">
        <w:rPr>
          <w:lang w:eastAsia="zh-CN"/>
        </w:rPr>
        <w:t>PSCell</w:t>
      </w:r>
      <w:proofErr w:type="spellEnd"/>
      <w:r w:rsidRPr="00E33A44">
        <w:rPr>
          <w:lang w:eastAsia="zh-CN"/>
        </w:rPr>
        <w:t>(s)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proofErr w:type="spellStart"/>
      <w:r w:rsidRPr="00E33A44">
        <w:rPr>
          <w:i/>
          <w:iCs/>
        </w:rPr>
        <w:t>Xn</w:t>
      </w:r>
      <w:proofErr w:type="spellEnd"/>
      <w:r w:rsidRPr="00E33A44">
        <w:rPr>
          <w:i/>
          <w:iCs/>
        </w:rPr>
        <w:t>-U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w:t>
      </w:r>
      <w:proofErr w:type="spellStart"/>
      <w:r w:rsidRPr="00E33A44">
        <w:t>Xn</w:t>
      </w:r>
      <w:proofErr w:type="spellEnd"/>
      <w:r w:rsidRPr="00E33A44">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E33A44">
        <w:t>Xn</w:t>
      </w:r>
      <w:proofErr w:type="spellEnd"/>
      <w:r w:rsidRPr="00E33A44">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a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 xml:space="preserve">If the selected candidate </w:t>
      </w:r>
      <w:proofErr w:type="spellStart"/>
      <w:r w:rsidRPr="00E33A44">
        <w:t>PSCell</w:t>
      </w:r>
      <w:proofErr w:type="spellEnd"/>
      <w:r w:rsidRPr="00E33A44">
        <w:t xml:space="preserve">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E33A44">
        <w:rPr>
          <w:lang w:eastAsia="zh-CN"/>
        </w:rPr>
        <w:t>Xn</w:t>
      </w:r>
      <w:proofErr w:type="spellEnd"/>
      <w:r w:rsidRPr="00E33A44">
        <w:rPr>
          <w:lang w:eastAsia="zh-CN"/>
        </w:rPr>
        <w:t xml:space="preserve">-U Address Indication procedure to inform the last serving SN the address of the SN of the selected candidate </w:t>
      </w:r>
      <w:proofErr w:type="spellStart"/>
      <w:r w:rsidRPr="00E33A44">
        <w:rPr>
          <w:lang w:eastAsia="zh-CN"/>
        </w:rPr>
        <w:t>PSCell</w:t>
      </w:r>
      <w:proofErr w:type="spellEnd"/>
      <w:r w:rsidRPr="00E33A44">
        <w:rPr>
          <w:lang w:eastAsia="zh-CN"/>
        </w:rPr>
        <w:t>,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xml:space="preserve">, which the MN sends then to the SN of the selected candidate </w:t>
      </w:r>
      <w:proofErr w:type="spellStart"/>
      <w:r w:rsidRPr="00E33A44">
        <w:t>PSCell</w:t>
      </w:r>
      <w:proofErr w:type="spellEnd"/>
      <w:r w:rsidRPr="00E33A44">
        <w:t>,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86"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87" w:author="Ericsson" w:date="2024-08-06T12:47:00Z">
        <w:r w:rsidRPr="00E33A44" w:rsidDel="00BF73EC">
          <w:rPr>
            <w:lang w:eastAsia="zh-CN"/>
          </w:rPr>
          <w:delText xml:space="preserve">inter-SN </w:delText>
        </w:r>
      </w:del>
      <w:r w:rsidRPr="00E33A44">
        <w:rPr>
          <w:lang w:eastAsia="zh-CN"/>
        </w:rPr>
        <w:t xml:space="preserve">subsequent CPAC configuration and </w:t>
      </w:r>
      <w:del w:id="188"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1503A2" w:rsidP="001503A2">
      <w:pPr>
        <w:pStyle w:val="TH"/>
      </w:pPr>
      <w:r w:rsidRPr="00E33A44">
        <w:object w:dxaOrig="19140" w:dyaOrig="20460" w14:anchorId="0969F57F">
          <v:shape id="_x0000_i1040" type="#_x0000_t75" style="width:483.5pt;height:514.5pt" o:ole="">
            <v:imagedata r:id="rId43" o:title=""/>
          </v:shape>
          <o:OLEObject Type="Embed" ProgID="Mscgen.Chart" ShapeID="_x0000_i1040" DrawAspect="Content" ObjectID="_1786189094" r:id="rId44"/>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89" w:author="Ericsson" w:date="2024-08-06T12:47:00Z">
        <w:r w:rsidRPr="00E33A44" w:rsidDel="00BF73EC">
          <w:delText xml:space="preserve">Inter-SN </w:delText>
        </w:r>
        <w:r w:rsidRPr="00E33A44" w:rsidDel="00BF73EC">
          <w:rPr>
            <w:lang w:eastAsia="zh-CN"/>
          </w:rPr>
          <w:delText>s</w:delText>
        </w:r>
      </w:del>
      <w:ins w:id="190"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191"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192" w:author="Ericsson" w:date="2024-08-06T12:47:00Z">
        <w:r w:rsidRPr="00E33A44" w:rsidDel="00BF73EC">
          <w:delText xml:space="preserve">inter-SN </w:delText>
        </w:r>
      </w:del>
      <w:r w:rsidRPr="00E33A44">
        <w:rPr>
          <w:lang w:eastAsia="zh-CN"/>
        </w:rPr>
        <w:t>subsequent CPAC</w:t>
      </w:r>
      <w:r w:rsidRPr="00E33A44">
        <w:t xml:space="preserve"> procedure </w:t>
      </w:r>
      <w:ins w:id="193" w:author="Ericsson" w:date="2024-08-06T12:50:00Z">
        <w:r>
          <w:rPr>
            <w:lang w:eastAsia="zh-CN"/>
          </w:rPr>
          <w:t xml:space="preserve">for candidate </w:t>
        </w:r>
        <w:proofErr w:type="spellStart"/>
        <w:r>
          <w:rPr>
            <w:lang w:eastAsia="zh-CN"/>
          </w:rPr>
          <w:t>PSCell</w:t>
        </w:r>
        <w:proofErr w:type="spellEnd"/>
        <w:r>
          <w:rPr>
            <w:lang w:eastAsia="zh-CN"/>
          </w:rPr>
          <w:t>(s) in other (candidate) SN(s)</w:t>
        </w:r>
      </w:ins>
      <w:ins w:id="194"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w:t>
      </w:r>
      <w:proofErr w:type="spellStart"/>
      <w:r w:rsidRPr="00E33A44">
        <w:t>PSCell</w:t>
      </w:r>
      <w:proofErr w:type="spellEnd"/>
      <w:r w:rsidRPr="00E33A44">
        <w:t xml:space="preserve">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w:t>
      </w:r>
      <w:proofErr w:type="spellStart"/>
      <w:r w:rsidRPr="00E33A44">
        <w:t>PSCells</w:t>
      </w:r>
      <w:proofErr w:type="spellEnd"/>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w:t>
      </w:r>
      <w:proofErr w:type="spellStart"/>
      <w:r w:rsidRPr="00E33A44">
        <w:t>PSCell</w:t>
      </w:r>
      <w:proofErr w:type="spellEnd"/>
      <w:r w:rsidRPr="00E33A44">
        <w:t xml:space="preserve">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 xml:space="preserve">of proposed </w:t>
      </w:r>
      <w:proofErr w:type="spellStart"/>
      <w:r w:rsidRPr="00E33A44">
        <w:t>PSCell</w:t>
      </w:r>
      <w:proofErr w:type="spellEnd"/>
      <w:r w:rsidRPr="00E33A44">
        <w:t xml:space="preserve"> candidates</w:t>
      </w:r>
      <w:r w:rsidRPr="00E33A44">
        <w:rPr>
          <w:lang w:eastAsia="zh-CN"/>
        </w:rPr>
        <w:t xml:space="preserve"> recommended by the</w:t>
      </w:r>
      <w:r w:rsidRPr="00E33A44">
        <w:t xml:space="preserve"> source SN</w:t>
      </w:r>
      <w:r w:rsidRPr="00E33A44">
        <w:rPr>
          <w:lang w:eastAsia="zh-CN"/>
        </w:rPr>
        <w:t xml:space="preserve"> for the candidate SN to select the </w:t>
      </w:r>
      <w:proofErr w:type="spellStart"/>
      <w:r w:rsidRPr="00E33A44">
        <w:rPr>
          <w:lang w:eastAsia="zh-CN"/>
        </w:rPr>
        <w:t>PSCell</w:t>
      </w:r>
      <w:proofErr w:type="spellEnd"/>
      <w:r w:rsidRPr="00E33A44">
        <w:rPr>
          <w:lang w:eastAsia="zh-CN"/>
        </w:rPr>
        <w:t>(s) for the following execution of subsequent CPAC. T</w:t>
      </w:r>
      <w:r w:rsidRPr="00E33A44">
        <w:t xml:space="preserve">he MN also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Within the list of </w:t>
      </w:r>
      <w:proofErr w:type="spellStart"/>
      <w:r w:rsidRPr="00E33A44">
        <w:t>PSCells</w:t>
      </w:r>
      <w:proofErr w:type="spellEnd"/>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w:t>
      </w:r>
      <w:proofErr w:type="spellStart"/>
      <w:r w:rsidRPr="00E33A44">
        <w:t>PSCell</w:t>
      </w:r>
      <w:proofErr w:type="spellEnd"/>
      <w:r w:rsidRPr="00E33A44">
        <w:t xml:space="preserve">(s) to prepare (considering the maximum number indicated by the MN) and, for each prepared </w:t>
      </w:r>
      <w:proofErr w:type="spellStart"/>
      <w:r w:rsidRPr="00E33A44">
        <w:t>PSCell</w:t>
      </w:r>
      <w:proofErr w:type="spellEnd"/>
      <w:r w:rsidRPr="00E33A44">
        <w:t xml:space="preserve">, the </w:t>
      </w:r>
      <w:r w:rsidRPr="00E33A44">
        <w:rPr>
          <w:lang w:eastAsia="zh-CN"/>
        </w:rPr>
        <w:t xml:space="preserve">candidate </w:t>
      </w:r>
      <w:r w:rsidRPr="00E33A44">
        <w:t xml:space="preserve">SN decides other SCG </w:t>
      </w:r>
      <w:proofErr w:type="spellStart"/>
      <w:r w:rsidRPr="00E33A44">
        <w:t>SCells</w:t>
      </w:r>
      <w:proofErr w:type="spellEnd"/>
      <w:r w:rsidRPr="00E33A44">
        <w:t xml:space="preserve">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w:t>
      </w:r>
      <w:proofErr w:type="spellStart"/>
      <w:r w:rsidRPr="00E33A44">
        <w:t>PSCell</w:t>
      </w:r>
      <w:proofErr w:type="spellEnd"/>
      <w:r w:rsidRPr="00E33A44">
        <w:t xml:space="preserve"> ID(s)</w:t>
      </w:r>
      <w:r w:rsidRPr="00E33A44">
        <w:rPr>
          <w:lang w:eastAsia="zh-CN"/>
        </w:rPr>
        <w:t xml:space="preserve">. For each prepared </w:t>
      </w:r>
      <w:proofErr w:type="spellStart"/>
      <w:r w:rsidRPr="00E33A44">
        <w:rPr>
          <w:lang w:eastAsia="zh-CN"/>
        </w:rPr>
        <w:t>PSCell</w:t>
      </w:r>
      <w:proofErr w:type="spellEnd"/>
      <w:r w:rsidRPr="00E33A44">
        <w:rPr>
          <w:lang w:eastAsia="zh-CN"/>
        </w:rPr>
        <w:t xml:space="preserve">, the candidate SN also decides </w:t>
      </w:r>
      <w:r w:rsidRPr="00E33A44">
        <w:t xml:space="preserve">the </w:t>
      </w:r>
      <w:r w:rsidRPr="00E33A44">
        <w:rPr>
          <w:lang w:eastAsia="zh-CN"/>
        </w:rPr>
        <w:t xml:space="preserve">list of </w:t>
      </w:r>
      <w:proofErr w:type="spellStart"/>
      <w:r w:rsidRPr="00E33A44">
        <w:rPr>
          <w:lang w:eastAsia="zh-CN"/>
        </w:rPr>
        <w:t>PSCell</w:t>
      </w:r>
      <w:proofErr w:type="spellEnd"/>
      <w:r w:rsidRPr="00E33A44">
        <w:rPr>
          <w:lang w:eastAsia="zh-CN"/>
        </w:rPr>
        <w:t xml:space="preserve">(s)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w:t>
      </w:r>
      <w:proofErr w:type="spellStart"/>
      <w:r w:rsidRPr="00E33A44">
        <w:t>PSCell</w:t>
      </w:r>
      <w:proofErr w:type="spellEnd"/>
      <w:r w:rsidRPr="00E33A44">
        <w:t xml:space="preserve">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 xml:space="preserve">For the prepared </w:t>
      </w:r>
      <w:proofErr w:type="spellStart"/>
      <w:r w:rsidRPr="00E33A44">
        <w:rPr>
          <w:lang w:eastAsia="zh-CN"/>
        </w:rPr>
        <w:t>PSCell</w:t>
      </w:r>
      <w:proofErr w:type="spellEnd"/>
      <w:r w:rsidRPr="00E33A44">
        <w:rPr>
          <w:lang w:eastAsia="zh-CN"/>
        </w:rPr>
        <w:t xml:space="preserve">(s) and the proposed </w:t>
      </w:r>
      <w:proofErr w:type="spellStart"/>
      <w:r w:rsidRPr="00E33A44">
        <w:rPr>
          <w:lang w:eastAsia="zh-CN"/>
        </w:rPr>
        <w:t>PSCell</w:t>
      </w:r>
      <w:proofErr w:type="spellEnd"/>
      <w:r w:rsidRPr="00E33A44">
        <w:rPr>
          <w:lang w:eastAsia="zh-CN"/>
        </w:rPr>
        <w:t>(s)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 xml:space="preserve">he MN may decide to reconfigure the source SN as a candidate SN. In this case, the descriptions in the above steps 2-3 apply the same with the source SN, except that it is the MN that provides the list of proposed </w:t>
      </w:r>
      <w:proofErr w:type="spellStart"/>
      <w:r w:rsidRPr="00E33A44">
        <w:t>PSCell</w:t>
      </w:r>
      <w:proofErr w:type="spellEnd"/>
      <w:r w:rsidRPr="00E33A44">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w:t>
      </w:r>
      <w:proofErr w:type="spellStart"/>
      <w:r w:rsidRPr="00E33A44">
        <w:t>Xn</w:t>
      </w:r>
      <w:proofErr w:type="spellEnd"/>
      <w:r w:rsidRPr="00E33A44">
        <w:t xml:space="preserve">-U DL TNL address information in the </w:t>
      </w:r>
      <w:proofErr w:type="spellStart"/>
      <w:r w:rsidRPr="00E33A44">
        <w:rPr>
          <w:i/>
        </w:rPr>
        <w:t>Xn</w:t>
      </w:r>
      <w:proofErr w:type="spellEnd"/>
      <w:r w:rsidRPr="00E33A44">
        <w:rPr>
          <w:i/>
        </w:rPr>
        <w:t>-U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 xml:space="preserve">The MN may indicate the candidate </w:t>
      </w:r>
      <w:proofErr w:type="spellStart"/>
      <w:r w:rsidRPr="00E33A44">
        <w:t>PSCells</w:t>
      </w:r>
      <w:proofErr w:type="spellEnd"/>
      <w:r w:rsidRPr="00E33A44">
        <w:t xml:space="preserve"> accepted by each candidate SN to the source SN via SN Modification Request message before it configures the UE, e.g., when not all candidate </w:t>
      </w:r>
      <w:proofErr w:type="spellStart"/>
      <w:r w:rsidRPr="00E33A44">
        <w:t>PSCells</w:t>
      </w:r>
      <w:proofErr w:type="spellEnd"/>
      <w:r w:rsidRPr="00E33A44">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w:t>
      </w:r>
      <w:proofErr w:type="spellStart"/>
      <w:r w:rsidRPr="00E33A44">
        <w:rPr>
          <w:lang w:eastAsia="zh-CN"/>
        </w:rPr>
        <w:t>PSCell</w:t>
      </w:r>
      <w:proofErr w:type="spellEnd"/>
      <w:r w:rsidRPr="00E33A44">
        <w:rPr>
          <w:lang w:eastAsia="zh-CN"/>
        </w:rPr>
        <w:t>(s)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proofErr w:type="spellStart"/>
      <w:r w:rsidRPr="00E33A44">
        <w:rPr>
          <w:i/>
        </w:rPr>
        <w:t>RRC</w:t>
      </w:r>
      <w:r w:rsidRPr="00E33A44">
        <w:rPr>
          <w:i/>
          <w:lang w:eastAsia="zh-CN"/>
        </w:rPr>
        <w:t>R</w:t>
      </w:r>
      <w:r w:rsidRPr="00E33A44">
        <w:rPr>
          <w:i/>
        </w:rPr>
        <w:t>econfiguration</w:t>
      </w:r>
      <w:r w:rsidRPr="00E33A44">
        <w:rPr>
          <w:i/>
          <w:lang w:eastAsia="zh-CN"/>
        </w:rPr>
        <w:t>C</w:t>
      </w:r>
      <w:r w:rsidRPr="00E33A44">
        <w:rPr>
          <w:i/>
        </w:rPr>
        <w:t>omplete</w:t>
      </w:r>
      <w:proofErr w:type="spellEnd"/>
      <w:r w:rsidRPr="00E33A44">
        <w:t xml:space="preserve"> message</w:t>
      </w:r>
      <w:r w:rsidRPr="00E33A44">
        <w:rPr>
          <w:lang w:eastAsia="zh-CN"/>
        </w:rPr>
        <w:t xml:space="preserve">, which can include an NR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w:t>
      </w:r>
      <w:proofErr w:type="spellStart"/>
      <w:r w:rsidRPr="00E33A44">
        <w:rPr>
          <w:lang w:eastAsia="zh-CN"/>
        </w:rPr>
        <w:t>PSCells</w:t>
      </w:r>
      <w:proofErr w:type="spellEnd"/>
      <w:r w:rsidRPr="00E33A44">
        <w:rPr>
          <w:lang w:eastAsia="zh-CN"/>
        </w:rPr>
        <w:t xml:space="preserve">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 xml:space="preserve">The </w:t>
      </w:r>
      <w:proofErr w:type="spellStart"/>
      <w:r w:rsidRPr="00E33A44">
        <w:t>Xn</w:t>
      </w:r>
      <w:proofErr w:type="spellEnd"/>
      <w:r w:rsidRPr="00E33A44">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 xml:space="preserve">For the early transmission of MN terminated split/SCG bearers, the MN </w:t>
      </w:r>
      <w:proofErr w:type="spellStart"/>
      <w:r w:rsidRPr="00E33A44">
        <w:t>forwads</w:t>
      </w:r>
      <w:proofErr w:type="spellEnd"/>
      <w:r w:rsidRPr="00E33A44">
        <w:t xml:space="preserve">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proofErr w:type="spellStart"/>
      <w:r w:rsidRPr="00E33A44">
        <w:rPr>
          <w:lang w:eastAsia="zh-CN"/>
        </w:rPr>
        <w:t>PSC</w:t>
      </w:r>
      <w:r w:rsidRPr="00E33A44">
        <w:t>ell</w:t>
      </w:r>
      <w:proofErr w:type="spellEnd"/>
      <w:r w:rsidRPr="00E33A44">
        <w:t xml:space="preserve">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proofErr w:type="spellStart"/>
      <w:r w:rsidRPr="00E33A44">
        <w:rPr>
          <w:lang w:eastAsia="zh-CN"/>
        </w:rPr>
        <w:t>PSC</w:t>
      </w:r>
      <w:r w:rsidRPr="00E33A44">
        <w:t>ell</w:t>
      </w:r>
      <w:proofErr w:type="spellEnd"/>
      <w:r w:rsidRPr="00E33A44">
        <w:t xml:space="preserve">, and sends an MN </w:t>
      </w:r>
      <w:proofErr w:type="spellStart"/>
      <w:r w:rsidRPr="00E33A44">
        <w:rPr>
          <w:i/>
        </w:rPr>
        <w:t>RRC</w:t>
      </w:r>
      <w:r w:rsidRPr="00E33A44">
        <w:rPr>
          <w:i/>
          <w:lang w:eastAsia="zh-CN"/>
        </w:rPr>
        <w:t>ReconfigurationC</w:t>
      </w:r>
      <w:r w:rsidRPr="00E33A44">
        <w:rPr>
          <w:i/>
        </w:rPr>
        <w:t>omplete</w:t>
      </w:r>
      <w:proofErr w:type="spellEnd"/>
      <w:r w:rsidRPr="00E33A44">
        <w:rPr>
          <w:i/>
          <w:lang w:eastAsia="zh-CN"/>
        </w:rPr>
        <w:t>*</w:t>
      </w:r>
      <w:r w:rsidRPr="00E33A44">
        <w:t xml:space="preserve"> message, including an </w:t>
      </w:r>
      <w:proofErr w:type="spellStart"/>
      <w:r w:rsidRPr="00E33A44">
        <w:rPr>
          <w:i/>
        </w:rPr>
        <w:t>RRCReconfigurationComplete</w:t>
      </w:r>
      <w:proofErr w:type="spellEnd"/>
      <w:r w:rsidRPr="00E33A44">
        <w:rPr>
          <w:i/>
        </w:rPr>
        <w:t>**</w:t>
      </w:r>
      <w:r w:rsidRPr="00E33A44">
        <w:rPr>
          <w:i/>
          <w:lang w:eastAsia="zh-CN"/>
        </w:rPr>
        <w:t xml:space="preserve"> </w:t>
      </w:r>
      <w:r w:rsidRPr="00E33A44">
        <w:rPr>
          <w:iCs/>
          <w:lang w:eastAsia="zh-CN"/>
        </w:rPr>
        <w:t>message</w:t>
      </w:r>
      <w:r w:rsidRPr="00E33A44">
        <w:t xml:space="preserve"> for the selected candidate </w:t>
      </w:r>
      <w:proofErr w:type="spellStart"/>
      <w:r w:rsidRPr="00E33A44">
        <w:t>PSCell</w:t>
      </w:r>
      <w:proofErr w:type="spellEnd"/>
      <w:r w:rsidRPr="00E33A44">
        <w:t xml:space="preserve">, and information enabling the MN to identify the SN of the selected candidate </w:t>
      </w:r>
      <w:proofErr w:type="spellStart"/>
      <w:r w:rsidRPr="00E33A44">
        <w:t>PSCell</w:t>
      </w:r>
      <w:proofErr w:type="spellEnd"/>
      <w:r w:rsidRPr="00E33A44">
        <w:t xml:space="preserve">. The </w:t>
      </w:r>
      <w:proofErr w:type="spellStart"/>
      <w:r w:rsidRPr="00E33A44">
        <w:rPr>
          <w:i/>
        </w:rPr>
        <w:t>RRCReconfigurationComplete</w:t>
      </w:r>
      <w:proofErr w:type="spellEnd"/>
      <w:r w:rsidRPr="00E33A44">
        <w:rPr>
          <w:i/>
        </w:rPr>
        <w:t xml:space="preserv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w:t>
      </w:r>
      <w:proofErr w:type="spellStart"/>
      <w:r w:rsidRPr="00E33A44">
        <w:rPr>
          <w:iCs/>
        </w:rPr>
        <w:t>PSCell</w:t>
      </w:r>
      <w:proofErr w:type="spellEnd"/>
      <w:r w:rsidRPr="00E33A44">
        <w:rPr>
          <w:iCs/>
        </w:rPr>
        <w:t xml:space="preserve"> if a new </w:t>
      </w:r>
      <w:proofErr w:type="spellStart"/>
      <w:r w:rsidRPr="00E33A44">
        <w:rPr>
          <w:iCs/>
        </w:rPr>
        <w:t>sk</w:t>
      </w:r>
      <w:proofErr w:type="spellEnd"/>
      <w:r w:rsidRPr="00E33A44">
        <w:rPr>
          <w:iCs/>
        </w:rPr>
        <w:t>-Counter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w:t>
      </w:r>
      <w:proofErr w:type="spellStart"/>
      <w:r w:rsidRPr="00E33A44">
        <w:t>PSCell</w:t>
      </w:r>
      <w:proofErr w:type="spellEnd"/>
      <w:r w:rsidRPr="00E33A44">
        <w:t xml:space="preserve">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proofErr w:type="spellStart"/>
      <w:r w:rsidRPr="00E33A44">
        <w:rPr>
          <w:i/>
        </w:rPr>
        <w:t>RRCReconfigurationComplete</w:t>
      </w:r>
      <w:proofErr w:type="spellEnd"/>
      <w:r w:rsidRPr="00E33A44">
        <w:rPr>
          <w:i/>
        </w:rPr>
        <w:t xml:space="preserv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w:t>
      </w:r>
      <w:proofErr w:type="spellStart"/>
      <w:r w:rsidRPr="00E33A44">
        <w:t>PSCell</w:t>
      </w:r>
      <w:proofErr w:type="spellEnd"/>
      <w:r w:rsidRPr="00E33A44">
        <w:t xml:space="preserve">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w:t>
      </w:r>
      <w:proofErr w:type="spellStart"/>
      <w:r w:rsidRPr="00E33A44">
        <w:rPr>
          <w:i/>
        </w:rPr>
        <w:t>RRCReconfigurationComplete</w:t>
      </w:r>
      <w:proofErr w:type="spellEnd"/>
      <w:r w:rsidRPr="00E33A44">
        <w:rPr>
          <w:i/>
        </w:rPr>
        <w:t>*</w:t>
      </w:r>
      <w:r w:rsidRPr="00E33A44">
        <w:rPr>
          <w:lang w:eastAsia="zh-CN"/>
        </w:rPr>
        <w:t xml:space="preserve"> </w:t>
      </w:r>
      <w:r w:rsidRPr="00E33A44">
        <w:t xml:space="preserve">message and performs the </w:t>
      </w:r>
      <w:proofErr w:type="gramStart"/>
      <w:r w:rsidRPr="00E33A44">
        <w:t>Random Access</w:t>
      </w:r>
      <w:proofErr w:type="gramEnd"/>
      <w:r w:rsidRPr="00E33A44">
        <w:t xml:space="preserve">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 xml:space="preserve">If the selected candidate </w:t>
      </w:r>
      <w:proofErr w:type="spellStart"/>
      <w:r w:rsidRPr="00E33A44">
        <w:t>PSCell</w:t>
      </w:r>
      <w:proofErr w:type="spellEnd"/>
      <w:r w:rsidRPr="00E33A44">
        <w:t xml:space="preserve">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E33A44">
        <w:rPr>
          <w:lang w:eastAsia="zh-CN"/>
        </w:rPr>
        <w:t>Xn</w:t>
      </w:r>
      <w:proofErr w:type="spellEnd"/>
      <w:r w:rsidRPr="00E33A44">
        <w:rPr>
          <w:lang w:eastAsia="zh-CN"/>
        </w:rPr>
        <w:t xml:space="preserve">-U Address Indication procedure to inform the source SN the address of the SN of the selected candidate </w:t>
      </w:r>
      <w:proofErr w:type="spellStart"/>
      <w:r w:rsidRPr="00E33A44">
        <w:rPr>
          <w:lang w:eastAsia="zh-CN"/>
        </w:rPr>
        <w:t>PSCell</w:t>
      </w:r>
      <w:proofErr w:type="spellEnd"/>
      <w:r w:rsidRPr="00E33A44">
        <w:rPr>
          <w:lang w:eastAsia="zh-CN"/>
        </w:rPr>
        <w:t xml:space="preserve">, to start late data forwarding. If the source SN is not configured as a candidate SN, the MN triggers the MN initiated SN Release procedure to inform the source SN to stop providing user data to the UE, and triggers the </w:t>
      </w:r>
      <w:proofErr w:type="spellStart"/>
      <w:r w:rsidRPr="00E33A44">
        <w:rPr>
          <w:lang w:eastAsia="zh-CN"/>
        </w:rPr>
        <w:t>Xn</w:t>
      </w:r>
      <w:proofErr w:type="spellEnd"/>
      <w:r w:rsidRPr="00E33A44">
        <w:rPr>
          <w:lang w:eastAsia="zh-CN"/>
        </w:rPr>
        <w:t xml:space="preserve">-U Address Indication procedure to inform the source SN the address of the SN of the selected candidate </w:t>
      </w:r>
      <w:proofErr w:type="spellStart"/>
      <w:r w:rsidRPr="00E33A44">
        <w:rPr>
          <w:lang w:eastAsia="zh-CN"/>
        </w:rPr>
        <w:t>PSCell</w:t>
      </w:r>
      <w:proofErr w:type="spellEnd"/>
      <w:r w:rsidRPr="00E33A44">
        <w:rPr>
          <w:lang w:eastAsia="zh-CN"/>
        </w:rPr>
        <w:t xml:space="preserve">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xml:space="preserve">, which the MN sends then to the SN of the selected candidate </w:t>
      </w:r>
      <w:proofErr w:type="spellStart"/>
      <w:r w:rsidRPr="00E33A44">
        <w:t>PSCell</w:t>
      </w:r>
      <w:proofErr w:type="spellEnd"/>
      <w:r w:rsidRPr="00E33A44">
        <w:t>,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proofErr w:type="spellStart"/>
      <w:r w:rsidRPr="00E33A44">
        <w:rPr>
          <w:i/>
          <w:iCs/>
        </w:rPr>
        <w:t>Xn</w:t>
      </w:r>
      <w:proofErr w:type="spellEnd"/>
      <w:r w:rsidRPr="00E33A44">
        <w:rPr>
          <w:i/>
          <w:iCs/>
        </w:rPr>
        <w:t>-U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w:t>
      </w:r>
      <w:proofErr w:type="spellStart"/>
      <w:r w:rsidRPr="00E33A44">
        <w:t>Xn</w:t>
      </w:r>
      <w:proofErr w:type="spellEnd"/>
      <w:r w:rsidRPr="00E33A44">
        <w:t xml:space="preserve">-U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BF5352" w:rsidP="00BF5352">
      <w:pPr>
        <w:pStyle w:val="TH"/>
      </w:pPr>
      <w:r w:rsidRPr="00E33A44">
        <w:object w:dxaOrig="9661" w:dyaOrig="6229" w14:anchorId="560F3E04">
          <v:shape id="_x0000_i1041" type="#_x0000_t75" style="width:478.5pt;height:303pt" o:ole="">
            <v:imagedata r:id="rId45" o:title=""/>
            <o:lock v:ext="edit" aspectratio="f"/>
          </v:shape>
          <o:OLEObject Type="Embed" ProgID="Visio.Drawing.15" ShapeID="_x0000_i1041" DrawAspect="Content" ObjectID="_1786189095" r:id="rId46"/>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w:t>
      </w:r>
      <w:proofErr w:type="spellStart"/>
      <w:r w:rsidRPr="00E33A44">
        <w:rPr>
          <w:lang w:eastAsia="zh-CN"/>
        </w:rPr>
        <w:t>PSCell</w:t>
      </w:r>
      <w:proofErr w:type="spellEnd"/>
      <w:r w:rsidRPr="00E33A44">
        <w:rPr>
          <w:lang w:eastAsia="zh-CN"/>
        </w:rPr>
        <w:t xml:space="preserve">(s)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w:t>
      </w:r>
      <w:proofErr w:type="spellStart"/>
      <w:r w:rsidRPr="00E33A44">
        <w:rPr>
          <w:lang w:eastAsia="zh-CN"/>
        </w:rPr>
        <w:t>PSCell</w:t>
      </w:r>
      <w:proofErr w:type="spellEnd"/>
      <w:r w:rsidRPr="00E33A44">
        <w:rPr>
          <w:lang w:eastAsia="zh-CN"/>
        </w:rPr>
        <w:t xml:space="preserve">, the SN decides SCG </w:t>
      </w:r>
      <w:proofErr w:type="spellStart"/>
      <w:r w:rsidRPr="00E33A44">
        <w:rPr>
          <w:lang w:eastAsia="zh-CN"/>
        </w:rPr>
        <w:t>SCells</w:t>
      </w:r>
      <w:proofErr w:type="spellEnd"/>
      <w:r w:rsidRPr="00E33A44">
        <w:rPr>
          <w:lang w:eastAsia="zh-CN"/>
        </w:rPr>
        <w:t xml:space="preserve">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w:t>
      </w:r>
      <w:proofErr w:type="spellStart"/>
      <w:r w:rsidRPr="00E33A44">
        <w:rPr>
          <w:lang w:eastAsia="zh-CN"/>
        </w:rPr>
        <w:t>PSCell</w:t>
      </w:r>
      <w:proofErr w:type="spellEnd"/>
      <w:r w:rsidRPr="00E33A44">
        <w:rPr>
          <w:lang w:eastAsia="zh-CN"/>
        </w:rPr>
        <w:t xml:space="preserve"> is a complete configuration, i.e. that it is not a delta configuration with respect to the reference SCG configuration.</w:t>
      </w:r>
    </w:p>
    <w:p w14:paraId="491ADFB5" w14:textId="31598BDF"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ins w:id="195" w:author="作者">
        <w:r>
          <w:t xml:space="preserve">, </w:t>
        </w:r>
        <w:r w:rsidR="00714877">
          <w:t xml:space="preserve">the MN </w:t>
        </w:r>
        <w:r w:rsidRPr="00BF5352">
          <w:t>provides a list of K</w:t>
        </w:r>
        <w:r w:rsidRPr="00CF76C7">
          <w:rPr>
            <w:vertAlign w:val="subscript"/>
          </w:rPr>
          <w:t>SN</w:t>
        </w:r>
        <w:r w:rsidRPr="00BF5352">
          <w:t xml:space="preserve"> and associated </w:t>
        </w:r>
        <w:proofErr w:type="spellStart"/>
        <w:r w:rsidRPr="00BF5352">
          <w:t>sk</w:t>
        </w:r>
        <w:proofErr w:type="spellEnd"/>
        <w:r w:rsidRPr="00BF5352">
          <w:t>-Counter values</w:t>
        </w:r>
        <w:r w:rsidR="00714877">
          <w:t xml:space="preserve"> to the SN</w:t>
        </w:r>
      </w:ins>
      <w:r w:rsidRPr="00E33A44">
        <w:rPr>
          <w:lang w:eastAsia="zh-CN"/>
        </w:rPr>
        <w:t>.</w:t>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 xml:space="preserve">For SN terminated bearers to be setup for which PDCP duplication with CA is configured in NR MCG side, the SN allocates up to 4 separate </w:t>
      </w:r>
      <w:proofErr w:type="spellStart"/>
      <w:r w:rsidRPr="00E33A44">
        <w:t>Xn</w:t>
      </w:r>
      <w:proofErr w:type="spellEnd"/>
      <w:r w:rsidRPr="00E33A44">
        <w:t>-U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proofErr w:type="spellStart"/>
      <w:r w:rsidRPr="00E33A44">
        <w:rPr>
          <w:i/>
          <w:lang w:eastAsia="zh-CN"/>
        </w:rPr>
        <w:t>RRCReconfigurationComplete</w:t>
      </w:r>
      <w:proofErr w:type="spellEnd"/>
      <w:r w:rsidRPr="00E33A44">
        <w:rPr>
          <w:lang w:eastAsia="zh-CN"/>
        </w:rPr>
        <w:t xml:space="preserve"> message, which can include an NR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w:t>
      </w:r>
      <w:proofErr w:type="spellStart"/>
      <w:r w:rsidRPr="00E33A44">
        <w:rPr>
          <w:lang w:eastAsia="zh-CN"/>
        </w:rPr>
        <w:t>PSCell</w:t>
      </w:r>
      <w:proofErr w:type="spellEnd"/>
      <w:r w:rsidRPr="00E33A44">
        <w:rPr>
          <w:lang w:eastAsia="zh-CN"/>
        </w:rPr>
        <w:t xml:space="preserve"> is satisfied, the UE applies </w:t>
      </w:r>
      <w:r w:rsidRPr="00E33A44">
        <w:rPr>
          <w:i/>
          <w:lang w:eastAsia="zh-CN"/>
        </w:rPr>
        <w:t xml:space="preserve">RRCReconfiguration* </w:t>
      </w:r>
      <w:r w:rsidRPr="00E33A44">
        <w:rPr>
          <w:lang w:eastAsia="zh-CN"/>
        </w:rPr>
        <w:t xml:space="preserve">message corresponding to the selected candidate </w:t>
      </w:r>
      <w:proofErr w:type="spellStart"/>
      <w:r w:rsidRPr="00E33A44">
        <w:rPr>
          <w:lang w:eastAsia="zh-CN"/>
        </w:rPr>
        <w:t>PSCell</w:t>
      </w:r>
      <w:proofErr w:type="spellEnd"/>
      <w:r w:rsidRPr="00E33A44">
        <w:rPr>
          <w:lang w:eastAsia="zh-CN"/>
        </w:rPr>
        <w:t xml:space="preserve">, and sends an </w:t>
      </w:r>
      <w:proofErr w:type="spellStart"/>
      <w:r w:rsidRPr="00E33A44">
        <w:rPr>
          <w:i/>
          <w:lang w:eastAsia="zh-CN"/>
        </w:rPr>
        <w:t>RRCReconfigurationComplete</w:t>
      </w:r>
      <w:proofErr w:type="spellEnd"/>
      <w:r w:rsidRPr="00E33A44">
        <w:rPr>
          <w:i/>
          <w:lang w:eastAsia="zh-CN"/>
        </w:rPr>
        <w:t>*</w:t>
      </w:r>
      <w:r w:rsidRPr="00E33A44">
        <w:rPr>
          <w:lang w:eastAsia="zh-CN"/>
        </w:rPr>
        <w:t xml:space="preserve"> message, including an </w:t>
      </w:r>
      <w:proofErr w:type="spellStart"/>
      <w:r w:rsidRPr="00E33A44">
        <w:rPr>
          <w:i/>
          <w:lang w:eastAsia="zh-CN"/>
        </w:rPr>
        <w:t>RRCReconfigurationComplete</w:t>
      </w:r>
      <w:proofErr w:type="spellEnd"/>
      <w:r w:rsidRPr="00E33A44">
        <w:rPr>
          <w:i/>
          <w:lang w:eastAsia="zh-CN"/>
        </w:rPr>
        <w:t xml:space="preserve">** </w:t>
      </w:r>
      <w:r w:rsidRPr="00E33A44">
        <w:rPr>
          <w:iCs/>
          <w:lang w:eastAsia="zh-CN"/>
        </w:rPr>
        <w:t>message</w:t>
      </w:r>
      <w:r w:rsidRPr="00E33A44">
        <w:rPr>
          <w:lang w:eastAsia="zh-CN"/>
        </w:rPr>
        <w:t xml:space="preserve"> for the selected candidate </w:t>
      </w:r>
      <w:proofErr w:type="spellStart"/>
      <w:r w:rsidRPr="00E33A44">
        <w:rPr>
          <w:lang w:eastAsia="zh-CN"/>
        </w:rPr>
        <w:t>PSCell</w:t>
      </w:r>
      <w:proofErr w:type="spellEnd"/>
      <w:r w:rsidRPr="00E33A44">
        <w:rPr>
          <w:lang w:eastAsia="zh-CN"/>
        </w:rPr>
        <w:t xml:space="preserve">, and information enabling the MN to identify the selected candidate </w:t>
      </w:r>
      <w:proofErr w:type="spellStart"/>
      <w:r w:rsidRPr="00E33A44">
        <w:rPr>
          <w:lang w:eastAsia="zh-CN"/>
        </w:rPr>
        <w:t>PSCell</w:t>
      </w:r>
      <w:proofErr w:type="spellEnd"/>
      <w:r w:rsidRPr="00E33A44">
        <w:rPr>
          <w:lang w:eastAsia="zh-CN"/>
        </w:rPr>
        <w:t xml:space="preserve">. </w:t>
      </w:r>
      <w:del w:id="196"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197" w:author="作者">
        <w:r w:rsidR="00714877" w:rsidRPr="00714877">
          <w:t xml:space="preserve"> </w:t>
        </w:r>
        <w:r w:rsidR="00714877" w:rsidRPr="007978C5">
          <w:t xml:space="preserve">The </w:t>
        </w:r>
        <w:proofErr w:type="spellStart"/>
        <w:r w:rsidR="00714877" w:rsidRPr="007978C5">
          <w:rPr>
            <w:i/>
          </w:rPr>
          <w:t>RRCReconfigurationComplete</w:t>
        </w:r>
        <w:proofErr w:type="spellEnd"/>
        <w:r w:rsidR="00714877" w:rsidRPr="007978C5">
          <w:rPr>
            <w:i/>
          </w:rPr>
          <w:t xml:space="preserve">* </w:t>
        </w:r>
        <w:r w:rsidR="00714877" w:rsidRPr="007978C5">
          <w:rPr>
            <w:iCs/>
          </w:rPr>
          <w:t xml:space="preserve">message may also include the </w:t>
        </w:r>
        <w:proofErr w:type="spellStart"/>
        <w:r w:rsidR="00714877" w:rsidRPr="007978C5">
          <w:rPr>
            <w:iCs/>
          </w:rPr>
          <w:t>sk</w:t>
        </w:r>
        <w:proofErr w:type="spellEnd"/>
        <w:r w:rsidR="00714877" w:rsidRPr="007978C5">
          <w:rPr>
            <w:iCs/>
          </w:rPr>
          <w:t xml:space="preserve">-Counter value associated with the selected candidate </w:t>
        </w:r>
        <w:proofErr w:type="spellStart"/>
        <w:r w:rsidR="00714877" w:rsidRPr="007978C5">
          <w:rPr>
            <w:iCs/>
          </w:rPr>
          <w:t>PSCell</w:t>
        </w:r>
        <w:proofErr w:type="spellEnd"/>
        <w:r w:rsidR="00714877" w:rsidRPr="007978C5">
          <w:rPr>
            <w:iCs/>
          </w:rPr>
          <w:t xml:space="preserve"> if a new </w:t>
        </w:r>
        <w:proofErr w:type="spellStart"/>
        <w:r w:rsidR="00714877" w:rsidRPr="007978C5">
          <w:rPr>
            <w:iCs/>
          </w:rPr>
          <w:t>sk</w:t>
        </w:r>
        <w:proofErr w:type="spellEnd"/>
        <w:r w:rsidR="00714877" w:rsidRPr="007978C5">
          <w:rPr>
            <w:iCs/>
          </w:rPr>
          <w:t>-Counter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w:t>
      </w:r>
      <w:proofErr w:type="spellStart"/>
      <w:r w:rsidRPr="00E33A44">
        <w:rPr>
          <w:lang w:eastAsia="zh-CN"/>
        </w:rPr>
        <w:t>PSCell</w:t>
      </w:r>
      <w:proofErr w:type="spellEnd"/>
      <w:r w:rsidRPr="00E33A44">
        <w:rPr>
          <w:lang w:eastAsia="zh-CN"/>
        </w:rPr>
        <w:t xml:space="preserve"> via </w:t>
      </w:r>
      <w:r w:rsidRPr="00E33A44">
        <w:rPr>
          <w:i/>
          <w:lang w:eastAsia="zh-CN"/>
        </w:rPr>
        <w:t>SN Reconfiguration Complete</w:t>
      </w:r>
      <w:r w:rsidRPr="00E33A44">
        <w:rPr>
          <w:lang w:eastAsia="zh-CN"/>
        </w:rPr>
        <w:t xml:space="preserve"> message, including the SN </w:t>
      </w:r>
      <w:proofErr w:type="spellStart"/>
      <w:r w:rsidRPr="00E33A44">
        <w:rPr>
          <w:rFonts w:eastAsia="PMingLiU"/>
          <w:i/>
          <w:lang w:eastAsia="zh-TW"/>
        </w:rPr>
        <w:t>RRCReconfigurationComplete</w:t>
      </w:r>
      <w:proofErr w:type="spellEnd"/>
      <w:r w:rsidRPr="00E33A44">
        <w:rPr>
          <w:rFonts w:eastAsia="PMingLiU"/>
          <w:i/>
          <w:lang w:eastAsia="zh-TW"/>
        </w:rPr>
        <w:t>**</w:t>
      </w:r>
      <w:r w:rsidRPr="00E33A44">
        <w:rPr>
          <w:lang w:eastAsia="zh-CN"/>
        </w:rPr>
        <w:t xml:space="preserve"> message.</w:t>
      </w:r>
      <w:ins w:id="198" w:author="作者">
        <w:r w:rsidR="00714877" w:rsidRPr="00714877">
          <w:rPr>
            <w:lang w:eastAsia="zh-CN"/>
          </w:rPr>
          <w:t xml:space="preserve"> </w:t>
        </w:r>
        <w:r w:rsidR="00714877" w:rsidRPr="007978C5">
          <w:rPr>
            <w:lang w:eastAsia="zh-CN"/>
          </w:rPr>
          <w:t xml:space="preserve">If the </w:t>
        </w:r>
        <w:proofErr w:type="spellStart"/>
        <w:r w:rsidR="00714877" w:rsidRPr="007978C5">
          <w:rPr>
            <w:lang w:eastAsia="zh-CN"/>
          </w:rPr>
          <w:t>sk</w:t>
        </w:r>
        <w:proofErr w:type="spellEnd"/>
        <w:r w:rsidR="00714877" w:rsidRPr="007978C5">
          <w:rPr>
            <w:lang w:eastAsia="zh-CN"/>
          </w:rPr>
          <w:t xml:space="preserve">-Counter value is received by the </w:t>
        </w:r>
        <w:proofErr w:type="spellStart"/>
        <w:r w:rsidR="00714877" w:rsidRPr="007978C5">
          <w:rPr>
            <w:i/>
          </w:rPr>
          <w:t>RRCReconfigurationComplete</w:t>
        </w:r>
        <w:proofErr w:type="spellEnd"/>
        <w:r w:rsidR="00714877" w:rsidRPr="007978C5">
          <w:rPr>
            <w:i/>
          </w:rPr>
          <w:t xml:space="preserve">* </w:t>
        </w:r>
        <w:r w:rsidR="00714877" w:rsidRPr="007978C5">
          <w:rPr>
            <w:iCs/>
          </w:rPr>
          <w:t>message</w:t>
        </w:r>
        <w:r w:rsidR="00714877" w:rsidRPr="007978C5">
          <w:rPr>
            <w:iCs/>
            <w:lang w:eastAsia="zh-CN"/>
          </w:rPr>
          <w:t xml:space="preserve">, the MN also indicates the received </w:t>
        </w:r>
        <w:proofErr w:type="spellStart"/>
        <w:r w:rsidR="00714877" w:rsidRPr="007978C5">
          <w:rPr>
            <w:iCs/>
            <w:lang w:eastAsia="zh-CN"/>
          </w:rPr>
          <w:t>sk</w:t>
        </w:r>
        <w:proofErr w:type="spellEnd"/>
        <w:r w:rsidR="00714877" w:rsidRPr="007978C5">
          <w:rPr>
            <w:iCs/>
            <w:lang w:eastAsia="zh-CN"/>
          </w:rPr>
          <w:t>-Counter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w:t>
      </w:r>
      <w:proofErr w:type="spellStart"/>
      <w:r w:rsidRPr="00E33A44">
        <w:rPr>
          <w:lang w:eastAsia="zh-CN"/>
        </w:rPr>
        <w:t>PSCell</w:t>
      </w:r>
      <w:proofErr w:type="spellEnd"/>
      <w:r w:rsidRPr="00E33A44">
        <w:rPr>
          <w:lang w:eastAsia="zh-CN"/>
        </w:rPr>
        <w:t xml:space="preserve">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C3A2AB" w16cex:dateUtc="2024-08-21T06:09:00Z"/>
  <w16cex:commentExtensible w16cex:durableId="1D715CA0" w16cex:dateUtc="2024-08-22T07:07:00Z"/>
  <w16cex:commentExtensible w16cex:durableId="367F8EFD" w16cex:dateUtc="2024-08-21T06:10:00Z"/>
  <w16cex:commentExtensible w16cex:durableId="2A6F09E0" w16cex:dateUtc="2024-08-20T10:26:00Z"/>
  <w16cex:commentExtensible w16cex:durableId="5F1F40A6" w16cex:dateUtc="2024-08-22T07:30:00Z"/>
  <w16cex:commentExtensible w16cex:durableId="2A6F0A2B" w16cex:dateUtc="2024-08-20T10:27:00Z"/>
  <w16cex:commentExtensible w16cex:durableId="16C62529" w16cex:dateUtc="2024-08-22T07:11:00Z"/>
  <w16cex:commentExtensible w16cex:durableId="2A6F368D" w16cex:dateUtc="2024-08-20T13:36:00Z"/>
  <w16cex:commentExtensible w16cex:durableId="0379904D" w16cex:dateUtc="2024-08-22T07:40:00Z"/>
  <w16cex:commentExtensible w16cex:durableId="2A6F090B" w16cex:dateUtc="2024-08-20T10:22:00Z"/>
  <w16cex:commentExtensible w16cex:durableId="0D21BEEA" w16cex:dateUtc="2024-08-21T06:15:00Z"/>
  <w16cex:commentExtensible w16cex:durableId="2A6F0BA4" w16cex:dateUtc="2024-08-20T10:3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24A0" w14:textId="77777777" w:rsidR="00A13800" w:rsidRDefault="00A13800">
      <w:r>
        <w:separator/>
      </w:r>
    </w:p>
  </w:endnote>
  <w:endnote w:type="continuationSeparator" w:id="0">
    <w:p w14:paraId="0591FC76" w14:textId="77777777" w:rsidR="00A13800" w:rsidRDefault="00A1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8889" w14:textId="77777777" w:rsidR="00A13800" w:rsidRDefault="00A13800">
      <w:r>
        <w:separator/>
      </w:r>
    </w:p>
  </w:footnote>
  <w:footnote w:type="continuationSeparator" w:id="0">
    <w:p w14:paraId="0122E343" w14:textId="77777777" w:rsidR="00A13800" w:rsidRDefault="00A1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27C56" w:rsidRDefault="00127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27C56" w:rsidRDefault="00127C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27C56" w:rsidRDefault="00127C5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27C56" w:rsidRDefault="00127C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ZTE">
    <w15:presenceInfo w15:providerId="None" w15:userId="Rapp_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40454"/>
    <w:rsid w:val="000724BB"/>
    <w:rsid w:val="000868D5"/>
    <w:rsid w:val="000A07AC"/>
    <w:rsid w:val="000A6394"/>
    <w:rsid w:val="000B47B4"/>
    <w:rsid w:val="000B7FED"/>
    <w:rsid w:val="000C038A"/>
    <w:rsid w:val="000C0F38"/>
    <w:rsid w:val="000C6598"/>
    <w:rsid w:val="000D1190"/>
    <w:rsid w:val="000D44B3"/>
    <w:rsid w:val="000D6664"/>
    <w:rsid w:val="00101ADF"/>
    <w:rsid w:val="00127C56"/>
    <w:rsid w:val="00145D43"/>
    <w:rsid w:val="00147BD7"/>
    <w:rsid w:val="001503A2"/>
    <w:rsid w:val="001575DE"/>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B4512"/>
    <w:rsid w:val="002B5741"/>
    <w:rsid w:val="002C1321"/>
    <w:rsid w:val="002C3FAB"/>
    <w:rsid w:val="002C7104"/>
    <w:rsid w:val="002D2AD0"/>
    <w:rsid w:val="002E1AA1"/>
    <w:rsid w:val="002E472E"/>
    <w:rsid w:val="0030253F"/>
    <w:rsid w:val="00305409"/>
    <w:rsid w:val="00322B88"/>
    <w:rsid w:val="003503ED"/>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7476"/>
    <w:rsid w:val="004E3CF0"/>
    <w:rsid w:val="004E79E7"/>
    <w:rsid w:val="0051580D"/>
    <w:rsid w:val="00543F8E"/>
    <w:rsid w:val="00545E4F"/>
    <w:rsid w:val="00547111"/>
    <w:rsid w:val="00592D74"/>
    <w:rsid w:val="005C7C2A"/>
    <w:rsid w:val="005D2940"/>
    <w:rsid w:val="005E2C44"/>
    <w:rsid w:val="00621188"/>
    <w:rsid w:val="006257ED"/>
    <w:rsid w:val="00651694"/>
    <w:rsid w:val="00653FA3"/>
    <w:rsid w:val="006608A5"/>
    <w:rsid w:val="00665C47"/>
    <w:rsid w:val="00670BC8"/>
    <w:rsid w:val="006859DF"/>
    <w:rsid w:val="00695808"/>
    <w:rsid w:val="006A1E1E"/>
    <w:rsid w:val="006A77A6"/>
    <w:rsid w:val="006B46FB"/>
    <w:rsid w:val="006D6DB8"/>
    <w:rsid w:val="006E21FB"/>
    <w:rsid w:val="006E3EC6"/>
    <w:rsid w:val="00714877"/>
    <w:rsid w:val="007176FF"/>
    <w:rsid w:val="00752B8F"/>
    <w:rsid w:val="00754CF1"/>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7805"/>
    <w:rsid w:val="0099160D"/>
    <w:rsid w:val="00991B88"/>
    <w:rsid w:val="009A5753"/>
    <w:rsid w:val="009A579D"/>
    <w:rsid w:val="009B560C"/>
    <w:rsid w:val="009C5961"/>
    <w:rsid w:val="009D7B5A"/>
    <w:rsid w:val="009E3297"/>
    <w:rsid w:val="009E346E"/>
    <w:rsid w:val="009E6FF5"/>
    <w:rsid w:val="009F2D93"/>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D0B4F"/>
    <w:rsid w:val="00AD1CD8"/>
    <w:rsid w:val="00AD7FEF"/>
    <w:rsid w:val="00AF5604"/>
    <w:rsid w:val="00B2264D"/>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80053"/>
    <w:rsid w:val="00D81BF7"/>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E7D7C"/>
    <w:rsid w:val="00F134F0"/>
    <w:rsid w:val="00F253E4"/>
    <w:rsid w:val="00F25D98"/>
    <w:rsid w:val="00F300FB"/>
    <w:rsid w:val="00F44C66"/>
    <w:rsid w:val="00F77CA4"/>
    <w:rsid w:val="00F81678"/>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1.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oleObject" Target="embeddings/Microsoft_Visio_2003-2010_Drawing4.vsd"/><Relationship Id="rId45" Type="http://schemas.openxmlformats.org/officeDocument/2006/relationships/image" Target="media/image17.emf"/><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2.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wmf"/><Relationship Id="rId48" Type="http://schemas.openxmlformats.org/officeDocument/2006/relationships/header" Target="header3.xml"/><Relationship Id="rId56" Type="http://schemas.microsoft.com/office/2018/08/relationships/commentsExtensible" Target="commentsExtensible.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3.vsd"/><Relationship Id="rId46" Type="http://schemas.openxmlformats.org/officeDocument/2006/relationships/package" Target="embeddings/Microsoft_Visio_Drawing9.vsdx"/><Relationship Id="rId20" Type="http://schemas.openxmlformats.org/officeDocument/2006/relationships/package" Target="embeddings/Microsoft_Visio_Drawing.vsdx"/><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ED41-F1F8-47D8-A792-86719D37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31</Pages>
  <Words>13852</Words>
  <Characters>78962</Characters>
  <Application>Microsoft Office Word</Application>
  <DocSecurity>0</DocSecurity>
  <Lines>658</Lines>
  <Paragraphs>185</Paragraphs>
  <ScaleCrop>false</ScaleCrop>
  <Company/>
  <LinksUpToDate>false</LinksUpToDate>
  <CharactersWithSpaces>92629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Rapp_ZTE</cp:lastModifiedBy>
  <cp:revision>19</cp:revision>
  <dcterms:created xsi:type="dcterms:W3CDTF">2024-08-21T06:16:00Z</dcterms:created>
  <dcterms:modified xsi:type="dcterms:W3CDTF">2024-08-26T06:49:00Z</dcterms:modified>
</cp:coreProperties>
</file>