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D294B" w14:textId="438F0D33"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1FA3B09" w:rsidR="003A67BC" w:rsidRPr="00410371" w:rsidRDefault="00127C56" w:rsidP="00DD6B34">
            <w:pPr>
              <w:pStyle w:val="CRCoverPage"/>
              <w:spacing w:after="0"/>
              <w:jc w:val="center"/>
              <w:rPr>
                <w:b/>
                <w:noProof/>
              </w:rPr>
            </w:pPr>
            <w:r>
              <w:rPr>
                <w:b/>
                <w:sz w:val="28"/>
                <w:szCs w:val="28"/>
              </w:rPr>
              <w:t>2</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57B7BC7B"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A72EE5">
              <w:rPr>
                <w:rFonts w:eastAsia="Yu Mincho"/>
              </w:rPr>
              <w:t>29</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4FA83028" w:rsidR="00E937C7" w:rsidRDefault="00BE3DFB" w:rsidP="00E937C7">
            <w:pPr>
              <w:pStyle w:val="CRCoverPage"/>
              <w:numPr>
                <w:ilvl w:val="0"/>
                <w:numId w:val="1"/>
              </w:numPr>
              <w:spacing w:after="0"/>
              <w:rPr>
                <w:noProof/>
              </w:rPr>
            </w:pPr>
            <w:r>
              <w:rPr>
                <w:noProof/>
              </w:rPr>
              <w:t>The description of subsequent CPAC is missed</w:t>
            </w:r>
            <w:r w:rsidR="00274BA0">
              <w:rPr>
                <w:noProof/>
              </w:rPr>
              <w:t xml:space="preserve"> or unclear</w:t>
            </w:r>
            <w:r>
              <w:rPr>
                <w:noProof/>
              </w:rPr>
              <w:t xml:space="preserve">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noProof/>
              </w:rPr>
            </w:pPr>
          </w:p>
          <w:p w14:paraId="747628AA" w14:textId="28271376" w:rsidR="00B508B8" w:rsidRDefault="00B508B8" w:rsidP="00B508B8">
            <w:pPr>
              <w:pStyle w:val="CRCoverPage"/>
              <w:spacing w:after="0"/>
              <w:ind w:left="100"/>
              <w:rPr>
                <w:noProof/>
                <w:lang w:eastAsia="zh-CN"/>
              </w:rPr>
            </w:pPr>
            <w:r>
              <w:rPr>
                <w:rFonts w:hint="eastAsia"/>
                <w:noProof/>
                <w:lang w:eastAsia="zh-CN"/>
              </w:rPr>
              <w:t>T</w:t>
            </w:r>
            <w:r>
              <w:rPr>
                <w:noProof/>
                <w:lang w:eastAsia="zh-CN"/>
              </w:rPr>
              <w:t xml:space="preserve">o cature agreements </w:t>
            </w:r>
            <w:r w:rsidR="00A72EE5">
              <w:rPr>
                <w:noProof/>
                <w:lang w:eastAsia="zh-CN"/>
              </w:rPr>
              <w:t xml:space="preserve">on inter-node coordination for L1 measurement related UE capabilities </w:t>
            </w:r>
            <w:r>
              <w:rPr>
                <w:noProof/>
                <w:lang w:eastAsia="zh-CN"/>
              </w:rPr>
              <w:t>made in RAN2#127</w:t>
            </w:r>
            <w:r w:rsidR="00A72EE5">
              <w:rPr>
                <w:noProof/>
                <w:lang w:eastAsia="zh-CN"/>
              </w:rPr>
              <w:t>.</w:t>
            </w:r>
          </w:p>
          <w:p w14:paraId="4EDCC156" w14:textId="03DD7C6A" w:rsidR="006A1E1E" w:rsidRPr="00E937C7" w:rsidRDefault="006A1E1E" w:rsidP="00274BA0">
            <w:pPr>
              <w:pStyle w:val="CRCoverPage"/>
              <w:spacing w:after="0"/>
              <w:ind w:left="100"/>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lastRenderedPageBreak/>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0E1DFB0C"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1E15D6E8" w14:textId="53A8F1BC" w:rsidR="00274BA0" w:rsidRDefault="00274BA0" w:rsidP="00274BA0">
            <w:pPr>
              <w:pStyle w:val="af1"/>
              <w:numPr>
                <w:ilvl w:val="0"/>
                <w:numId w:val="2"/>
              </w:numPr>
              <w:rPr>
                <w:rFonts w:ascii="Arial" w:hAnsi="Arial"/>
                <w:noProof/>
              </w:rPr>
            </w:pPr>
            <w:r w:rsidRPr="00274BA0">
              <w:rPr>
                <w:rFonts w:ascii="Arial" w:hAnsi="Arial"/>
                <w:noProof/>
              </w:rPr>
              <w:t>Updated some texts to clarify messages used for subsequent CPAC configurations in section 10.20.</w:t>
            </w:r>
          </w:p>
          <w:p w14:paraId="08D5A58A" w14:textId="77777777" w:rsidR="00274BA0" w:rsidRPr="00274BA0" w:rsidRDefault="006A1E1E" w:rsidP="00274BA0">
            <w:pPr>
              <w:pStyle w:val="af1"/>
              <w:numPr>
                <w:ilvl w:val="0"/>
                <w:numId w:val="2"/>
              </w:numPr>
              <w:rPr>
                <w:rFonts w:ascii="Arial" w:hAnsi="Arial" w:cs="Arial"/>
                <w:noProof/>
              </w:rPr>
            </w:pPr>
            <w:r w:rsidRPr="00274BA0">
              <w:rPr>
                <w:rFonts w:ascii="Arial" w:hAnsi="Arial" w:cs="Arial"/>
                <w:noProof/>
              </w:rPr>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 (refer to R2-2407091).</w:t>
            </w:r>
          </w:p>
          <w:p w14:paraId="3C4E13A0" w14:textId="62D7B8B3" w:rsidR="00B508B8" w:rsidRPr="00274BA0" w:rsidRDefault="00B508B8" w:rsidP="00274BA0">
            <w:pPr>
              <w:pStyle w:val="af1"/>
              <w:numPr>
                <w:ilvl w:val="0"/>
                <w:numId w:val="2"/>
              </w:numPr>
              <w:rPr>
                <w:rFonts w:ascii="Arial" w:hAnsi="Arial" w:cs="Arial"/>
                <w:noProof/>
              </w:rPr>
            </w:pPr>
            <w:r w:rsidRPr="00274BA0">
              <w:rPr>
                <w:rFonts w:ascii="Arial" w:hAnsi="Arial" w:cs="Arial"/>
                <w:noProof/>
              </w:rPr>
              <w:t xml:space="preserve">Captured </w:t>
            </w:r>
            <w:r w:rsidR="00870731" w:rsidRPr="00274BA0">
              <w:rPr>
                <w:rFonts w:ascii="Arial" w:hAnsi="Arial" w:cs="Arial"/>
                <w:noProof/>
              </w:rPr>
              <w:t xml:space="preserve">the </w:t>
            </w:r>
            <w:r w:rsidRPr="00274BA0">
              <w:rPr>
                <w:rFonts w:ascii="Arial" w:hAnsi="Arial" w:cs="Arial"/>
                <w:noProof/>
              </w:rPr>
              <w:t>inter-node coordination on L1 measurement in section</w:t>
            </w:r>
            <w:r w:rsidR="00C67B56" w:rsidRPr="00274BA0">
              <w:rPr>
                <w:rFonts w:ascii="Arial" w:hAnsi="Arial" w:cs="Arial"/>
                <w:noProof/>
              </w:rPr>
              <w:t xml:space="preserve"> 7.</w:t>
            </w:r>
            <w:r w:rsidR="00010877" w:rsidRPr="00274BA0">
              <w:rPr>
                <w:rFonts w:ascii="Arial" w:hAnsi="Arial" w:cs="Arial"/>
                <w:noProof/>
              </w:rPr>
              <w:t>3</w:t>
            </w:r>
            <w:r w:rsidRPr="00274BA0">
              <w:rPr>
                <w:rFonts w:ascii="Arial" w:hAnsi="Arial" w:cs="Arial"/>
                <w:noProof/>
              </w:rPr>
              <w:t>.</w:t>
            </w:r>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6B0468A" w:rsidR="003A67BC" w:rsidRDefault="00C67B56" w:rsidP="00DD6B34">
            <w:pPr>
              <w:pStyle w:val="CRCoverPage"/>
              <w:spacing w:after="0"/>
              <w:ind w:left="100"/>
              <w:rPr>
                <w:noProof/>
              </w:rPr>
            </w:pPr>
            <w:r>
              <w:rPr>
                <w:noProof/>
              </w:rPr>
              <w:t>7.</w:t>
            </w:r>
            <w:r w:rsidR="00010877">
              <w:rPr>
                <w:noProof/>
              </w:rPr>
              <w:t>3</w:t>
            </w:r>
            <w:r>
              <w:rPr>
                <w:noProof/>
              </w:rPr>
              <w:t xml:space="preserve">, </w:t>
            </w:r>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noProof/>
              </w:rPr>
            </w:pPr>
            <w:r>
              <w:rPr>
                <w:noProof/>
              </w:rPr>
              <w:t>R2-2406417</w:t>
            </w:r>
          </w:p>
          <w:p w14:paraId="0A2CA0F0" w14:textId="2AE4B7A1" w:rsidR="00B508B8" w:rsidRDefault="00B508B8" w:rsidP="00DD6B34">
            <w:pPr>
              <w:pStyle w:val="CRCoverPage"/>
              <w:spacing w:after="0"/>
              <w:ind w:left="100"/>
              <w:rPr>
                <w:noProof/>
              </w:rPr>
            </w:pPr>
            <w:r>
              <w:rPr>
                <w:noProof/>
              </w:rPr>
              <w:t>R2-2407586</w:t>
            </w: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0" w:name="_Toc46492834"/>
      <w:bookmarkStart w:id="1" w:name="_Toc52568360"/>
      <w:bookmarkStart w:id="2" w:name="_Toc155960070"/>
      <w:r w:rsidRPr="00B71A8F">
        <w:rPr>
          <w:bCs/>
          <w:i/>
          <w:sz w:val="22"/>
          <w:szCs w:val="22"/>
          <w:lang w:val="en-US" w:eastAsia="zh-CN"/>
        </w:rPr>
        <w:lastRenderedPageBreak/>
        <w:t>Start of Change</w:t>
      </w:r>
    </w:p>
    <w:p w14:paraId="433C7212" w14:textId="77777777" w:rsidR="006546E7" w:rsidRPr="00E33A44" w:rsidRDefault="006546E7" w:rsidP="006546E7">
      <w:pPr>
        <w:pStyle w:val="2"/>
      </w:pPr>
      <w:bookmarkStart w:id="3" w:name="_Toc29248357"/>
      <w:bookmarkStart w:id="4" w:name="_Toc37200944"/>
      <w:bookmarkStart w:id="5" w:name="_Toc46492810"/>
      <w:bookmarkStart w:id="6" w:name="_Toc52568336"/>
      <w:bookmarkStart w:id="7" w:name="_Toc172231638"/>
      <w:bookmarkStart w:id="8" w:name="_Toc172231641"/>
      <w:bookmarkStart w:id="9" w:name="_Toc155960051"/>
      <w:bookmarkStart w:id="10" w:name="_GoBack"/>
      <w:bookmarkEnd w:id="0"/>
      <w:bookmarkEnd w:id="1"/>
      <w:bookmarkEnd w:id="2"/>
      <w:bookmarkEnd w:id="10"/>
      <w:r w:rsidRPr="00E33A44">
        <w:t>7.3</w:t>
      </w:r>
      <w:r w:rsidRPr="00E33A44">
        <w:tab/>
        <w:t>UE capability coordination</w:t>
      </w:r>
    </w:p>
    <w:p w14:paraId="00F0EF30" w14:textId="77777777" w:rsidR="006546E7" w:rsidRPr="00E33A44" w:rsidRDefault="006546E7" w:rsidP="006546E7">
      <w:r w:rsidRPr="00E33A44">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614C554" w14:textId="77777777" w:rsidR="006546E7" w:rsidRPr="00E33A44" w:rsidRDefault="006546E7" w:rsidP="006546E7">
      <w:r w:rsidRPr="00E33A44">
        <w:t>In NR-DC, all NR-DC related capabilities are in the NR capability container and are visible to both MN and SN.</w:t>
      </w:r>
    </w:p>
    <w:p w14:paraId="55E2E688" w14:textId="77777777" w:rsidR="006546E7" w:rsidRPr="00E33A44" w:rsidRDefault="006546E7" w:rsidP="006546E7">
      <w:r w:rsidRPr="00E33A44">
        <w:t xml:space="preserve">When retrieving MR-DC related capabilities, the MN shall provide an MR-DC filter that affects the MR-DC related capabilities in MR-DC, E-UTRA and NR capability containers. When using different </w:t>
      </w:r>
      <w:r w:rsidRPr="00E33A44">
        <w:rPr>
          <w:i/>
        </w:rPr>
        <w:t>UE capability enquiry</w:t>
      </w:r>
      <w:r w:rsidRPr="00E33A44">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7CB2CB7D" w14:textId="77777777" w:rsidR="006546E7" w:rsidRPr="00E33A44" w:rsidRDefault="006546E7" w:rsidP="006546E7">
      <w:r w:rsidRPr="00E33A44">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723583AD" w14:textId="77777777" w:rsidR="006546E7" w:rsidRPr="00E33A44" w:rsidRDefault="006546E7" w:rsidP="006546E7">
      <w:r w:rsidRPr="00E33A44">
        <w:t>In EN-DC and MR-DC</w:t>
      </w:r>
      <w:r w:rsidRPr="00E33A44">
        <w:rPr>
          <w:lang w:eastAsia="zh-CN"/>
        </w:rPr>
        <w:t xml:space="preserve"> with 5GC</w:t>
      </w:r>
      <w:r w:rsidRPr="00E33A44">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A097B10" w14:textId="77777777" w:rsidR="006546E7" w:rsidRPr="00E33A44" w:rsidRDefault="006546E7" w:rsidP="006546E7">
      <w:pPr>
        <w:rPr>
          <w:rFonts w:eastAsiaTheme="minorEastAsia"/>
          <w:lang w:eastAsia="zh-CN"/>
        </w:rPr>
      </w:pPr>
      <w:r w:rsidRPr="00E33A44">
        <w:rPr>
          <w:rFonts w:eastAsiaTheme="minorEastAsia"/>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28C2C7FE" w14:textId="4107F54F" w:rsidR="006546E7" w:rsidRDefault="006546E7" w:rsidP="006546E7">
      <w:pPr>
        <w:rPr>
          <w:ins w:id="11" w:author="ZTE" w:date="2024-08-28T15:39:00Z"/>
        </w:rPr>
      </w:pPr>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7B9FF9BB" w14:textId="3EC6B052" w:rsidR="006546E7" w:rsidRPr="00274BA0" w:rsidRDefault="006546E7" w:rsidP="00274BA0">
      <w:pPr>
        <w:rPr>
          <w:rFonts w:eastAsiaTheme="minorEastAsia"/>
          <w:lang w:eastAsia="zh-CN"/>
        </w:rPr>
      </w:pPr>
      <w:ins w:id="12" w:author="ZTE" w:date="2024-08-28T15:39:00Z">
        <w:r w:rsidRPr="006546E7">
          <w:rPr>
            <w:rFonts w:eastAsiaTheme="minorEastAsia"/>
            <w:lang w:eastAsia="zh-CN"/>
          </w:rPr>
          <w:t xml:space="preserve">For the LTM related UE capabilities about L1 measurements requiring coordination between </w:t>
        </w:r>
      </w:ins>
      <w:ins w:id="13" w:author="ZTE" w:date="2024-08-28T15:46:00Z">
        <w:r>
          <w:rPr>
            <w:rFonts w:eastAsiaTheme="minorEastAsia"/>
            <w:lang w:eastAsia="zh-CN"/>
          </w:rPr>
          <w:t xml:space="preserve">the </w:t>
        </w:r>
      </w:ins>
      <w:ins w:id="14" w:author="ZTE" w:date="2024-08-28T15:39:00Z">
        <w:r w:rsidRPr="006546E7">
          <w:rPr>
            <w:rFonts w:eastAsiaTheme="minorEastAsia"/>
            <w:lang w:eastAsia="zh-CN"/>
          </w:rPr>
          <w:t xml:space="preserve">MN and </w:t>
        </w:r>
      </w:ins>
      <w:ins w:id="15" w:author="ZTE" w:date="2024-08-28T15:46:00Z">
        <w:r>
          <w:rPr>
            <w:rFonts w:eastAsiaTheme="minorEastAsia"/>
            <w:lang w:eastAsia="zh-CN"/>
          </w:rPr>
          <w:t xml:space="preserve">the </w:t>
        </w:r>
      </w:ins>
      <w:ins w:id="16" w:author="ZTE" w:date="2024-08-28T15:39:00Z">
        <w:r w:rsidRPr="006546E7">
          <w:rPr>
            <w:rFonts w:eastAsiaTheme="minorEastAsia"/>
            <w:lang w:eastAsia="zh-CN"/>
          </w:rPr>
          <w:t>SN</w:t>
        </w:r>
        <w:r>
          <w:rPr>
            <w:rFonts w:eastAsiaTheme="minorEastAsia"/>
            <w:lang w:eastAsia="zh-CN"/>
          </w:rPr>
          <w:t>,</w:t>
        </w:r>
        <w:r w:rsidRPr="006546E7">
          <w:rPr>
            <w:rFonts w:eastAsiaTheme="minorEastAsia"/>
            <w:lang w:eastAsia="zh-CN"/>
          </w:rPr>
          <w:t xml:space="preserve"> it is up to the MN to decide on how to resolve the dependency between MN and SN configurations and ensure that the UE capabilities are not exceeded. The MN then provides the resulting UE capabilities about L1 measurements usable for SCG configuration to the SN</w:t>
        </w:r>
      </w:ins>
      <w:ins w:id="17" w:author="ZTE" w:date="2024-08-28T15:44:00Z">
        <w:r>
          <w:rPr>
            <w:rFonts w:eastAsiaTheme="minorEastAsia"/>
            <w:lang w:eastAsia="zh-CN"/>
          </w:rPr>
          <w:t>.</w:t>
        </w:r>
      </w:ins>
      <w:ins w:id="18" w:author="ZTE" w:date="2024-08-28T15:39:00Z">
        <w:r w:rsidRPr="006546E7">
          <w:rPr>
            <w:rFonts w:eastAsiaTheme="minorEastAsia"/>
            <w:lang w:eastAsia="zh-CN"/>
          </w:rPr>
          <w:t xml:space="preserve"> </w:t>
        </w:r>
      </w:ins>
      <w:ins w:id="19" w:author="ZTE" w:date="2024-08-28T15:44:00Z">
        <w:r>
          <w:rPr>
            <w:rFonts w:eastAsiaTheme="minorEastAsia"/>
            <w:lang w:eastAsia="zh-CN"/>
          </w:rPr>
          <w:t>The</w:t>
        </w:r>
      </w:ins>
      <w:ins w:id="20" w:author="ZTE" w:date="2024-08-28T15:39:00Z">
        <w:r w:rsidRPr="006546E7">
          <w:rPr>
            <w:rFonts w:eastAsiaTheme="minorEastAsia"/>
            <w:lang w:eastAsia="zh-CN"/>
          </w:rPr>
          <w:t xml:space="preserve"> SN </w:t>
        </w:r>
      </w:ins>
      <w:ins w:id="21" w:author="ZTE" w:date="2024-08-28T15:44:00Z">
        <w:r>
          <w:rPr>
            <w:rFonts w:eastAsiaTheme="minorEastAsia"/>
            <w:lang w:eastAsia="zh-CN"/>
          </w:rPr>
          <w:t>can also</w:t>
        </w:r>
      </w:ins>
      <w:ins w:id="22" w:author="ZTE" w:date="2024-08-28T15:39:00Z">
        <w:r w:rsidRPr="006546E7">
          <w:rPr>
            <w:rFonts w:eastAsiaTheme="minorEastAsia"/>
            <w:lang w:eastAsia="zh-CN"/>
          </w:rPr>
          <w:t xml:space="preserve"> request a new valu</w:t>
        </w:r>
        <w:r>
          <w:rPr>
            <w:rFonts w:eastAsiaTheme="minorEastAsia"/>
            <w:lang w:eastAsia="zh-CN"/>
          </w:rPr>
          <w:t>e</w:t>
        </w:r>
        <w:r w:rsidRPr="006546E7">
          <w:rPr>
            <w:rFonts w:eastAsiaTheme="minorEastAsia"/>
            <w:lang w:eastAsia="zh-CN"/>
          </w:rPr>
          <w:t xml:space="preserve"> for such UE capabilities for L1 measurements</w:t>
        </w:r>
      </w:ins>
      <w:ins w:id="23" w:author="ZTE" w:date="2024-08-28T15:44:00Z">
        <w:r>
          <w:rPr>
            <w:rFonts w:eastAsiaTheme="minorEastAsia"/>
            <w:lang w:eastAsia="zh-CN"/>
          </w:rPr>
          <w:t xml:space="preserve">, and </w:t>
        </w:r>
      </w:ins>
      <w:ins w:id="24" w:author="ZTE" w:date="2024-08-28T15:39:00Z">
        <w:r w:rsidRPr="006546E7">
          <w:rPr>
            <w:rFonts w:eastAsiaTheme="minorEastAsia"/>
            <w:lang w:eastAsia="zh-CN"/>
          </w:rPr>
          <w:t>it is up the the MN whether to accommodate the SN request.</w:t>
        </w:r>
      </w:ins>
      <w:ins w:id="25" w:author="ZTE" w:date="2024-08-28T15:40:00Z">
        <w:r w:rsidRPr="006546E7">
          <w:t xml:space="preserve"> </w:t>
        </w:r>
        <w:r w:rsidRPr="006546E7">
          <w:rPr>
            <w:rFonts w:eastAsiaTheme="minorEastAsia"/>
            <w:lang w:eastAsia="zh-CN"/>
          </w:rPr>
          <w:t xml:space="preserve">If the SN receives from the MN a new value for </w:t>
        </w:r>
      </w:ins>
      <w:ins w:id="26" w:author="ZTE" w:date="2024-08-28T15:45:00Z">
        <w:r>
          <w:rPr>
            <w:rFonts w:eastAsiaTheme="minorEastAsia"/>
            <w:lang w:eastAsia="zh-CN"/>
          </w:rPr>
          <w:t>such UE capabilities for L1 measurements</w:t>
        </w:r>
      </w:ins>
      <w:ins w:id="27" w:author="ZTE" w:date="2024-08-28T15:40:00Z">
        <w:r w:rsidRPr="006546E7">
          <w:rPr>
            <w:rFonts w:eastAsiaTheme="minorEastAsia"/>
            <w:lang w:eastAsia="zh-CN"/>
          </w:rPr>
          <w:t xml:space="preserve">, it is SN responsibility to ensure that its configured </w:t>
        </w:r>
      </w:ins>
      <w:ins w:id="28" w:author="ZTE" w:date="2024-08-28T15:45:00Z">
        <w:r>
          <w:rPr>
            <w:rFonts w:eastAsiaTheme="minorEastAsia"/>
            <w:lang w:eastAsia="zh-CN"/>
          </w:rPr>
          <w:t>L1 measurement</w:t>
        </w:r>
      </w:ins>
      <w:ins w:id="29" w:author="ZTE" w:date="2024-08-28T15:40:00Z">
        <w:r w:rsidRPr="006546E7">
          <w:rPr>
            <w:rFonts w:eastAsiaTheme="minorEastAsia"/>
            <w:lang w:eastAsia="zh-CN"/>
          </w:rPr>
          <w:t xml:space="preserve"> configurations to comply with the new limit.</w:t>
        </w:r>
      </w:ins>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2"/>
      </w:pPr>
      <w:r w:rsidRPr="00E33A44">
        <w:t>10.2</w:t>
      </w:r>
      <w:r w:rsidRPr="00E33A44">
        <w:tab/>
        <w:t>Secondary Node Addition</w:t>
      </w:r>
      <w:bookmarkEnd w:id="3"/>
      <w:bookmarkEnd w:id="4"/>
      <w:bookmarkEnd w:id="5"/>
      <w:bookmarkEnd w:id="6"/>
      <w:bookmarkEnd w:id="7"/>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3"/>
        <w:rPr>
          <w:lang w:eastAsia="zh-CN"/>
        </w:rPr>
      </w:pPr>
      <w:r w:rsidRPr="00E33A44">
        <w:rPr>
          <w:lang w:eastAsia="zh-CN"/>
        </w:rPr>
        <w:lastRenderedPageBreak/>
        <w:t>10.2.3</w:t>
      </w:r>
      <w:r w:rsidRPr="00E33A44">
        <w:rPr>
          <w:lang w:eastAsia="zh-CN"/>
        </w:rPr>
        <w:tab/>
        <w:t>Conditional PSCell Addition</w:t>
      </w:r>
      <w:bookmarkEnd w:id="8"/>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2E210D72" w:rsidR="0030253F" w:rsidRPr="00E33A44" w:rsidRDefault="0030253F" w:rsidP="0030253F">
      <w:pPr>
        <w:pStyle w:val="B1"/>
      </w:pPr>
      <w:r w:rsidRPr="00E33A44">
        <w:t>-</w:t>
      </w:r>
      <w:r w:rsidRPr="00E33A44">
        <w:tab/>
        <w:t xml:space="preserve">Once the CPA procedure is executed successfully, the UE releases all stored conditional </w:t>
      </w:r>
      <w:r w:rsidRPr="00E33A44">
        <w:rPr>
          <w:lang w:eastAsia="zh-CN"/>
        </w:rPr>
        <w:t>re</w:t>
      </w:r>
      <w:r w:rsidRPr="00E33A44">
        <w:t>configurations</w:t>
      </w:r>
      <w:r w:rsidR="00274BA0">
        <w:t xml:space="preserve"> </w:t>
      </w:r>
      <w:r w:rsidRPr="00E33A44">
        <w:t>(i.e. for CPA and for CHO, as specified in TS 38.300 [3]</w:t>
      </w:r>
      <w:r w:rsidRPr="00E33A44">
        <w:rPr>
          <w:lang w:eastAsia="zh-CN"/>
        </w:rPr>
        <w:t xml:space="preserve"> or TS 36.300 [2]</w:t>
      </w:r>
      <w:r w:rsidRPr="00E33A44">
        <w:t>)</w:t>
      </w:r>
      <w:ins w:id="30" w:author="ZTE" w:date="2024-08-29T18:49:00Z">
        <w:r w:rsidR="00010877" w:rsidRPr="00010877">
          <w:t xml:space="preserve"> </w:t>
        </w:r>
        <w:r w:rsidR="00010877">
          <w:t>except for subsequent CPAC</w:t>
        </w:r>
      </w:ins>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24EB52DF" w14:textId="77777777" w:rsidR="001503A2" w:rsidRPr="00E33A44" w:rsidRDefault="001503A2" w:rsidP="001503A2">
      <w:pPr>
        <w:pStyle w:val="2"/>
        <w:rPr>
          <w:lang w:eastAsia="zh-CN"/>
        </w:rPr>
      </w:pPr>
      <w:bookmarkStart w:id="31" w:name="_Toc29248360"/>
      <w:bookmarkStart w:id="32" w:name="_Toc37200947"/>
      <w:bookmarkStart w:id="33" w:name="_Toc46492813"/>
      <w:bookmarkStart w:id="34" w:name="_Toc52568339"/>
      <w:bookmarkStart w:id="35" w:name="_Toc172231642"/>
      <w:bookmarkStart w:id="36"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31"/>
      <w:bookmarkEnd w:id="32"/>
      <w:bookmarkEnd w:id="33"/>
      <w:bookmarkEnd w:id="34"/>
      <w:bookmarkEnd w:id="35"/>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3"/>
        <w:rPr>
          <w:lang w:eastAsia="zh-CN"/>
        </w:rPr>
      </w:pPr>
      <w:r w:rsidRPr="00E33A44">
        <w:rPr>
          <w:lang w:eastAsia="zh-CN"/>
        </w:rPr>
        <w:t>10.3.2</w:t>
      </w:r>
      <w:r w:rsidRPr="00E33A44">
        <w:rPr>
          <w:lang w:eastAsia="zh-CN"/>
        </w:rPr>
        <w:tab/>
        <w:t>MR-DC with 5GC</w:t>
      </w:r>
      <w:bookmarkEnd w:id="36"/>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r w:rsidRPr="00E33A44">
        <w:rPr>
          <w:i/>
        </w:rPr>
        <w:t>RRCConnectionReconfiguration</w:t>
      </w:r>
      <w:r w:rsidRPr="00E33A44">
        <w:t xml:space="preserve">). In case of CPA, </w:t>
      </w:r>
      <w:r w:rsidRPr="00E33A44">
        <w:rPr>
          <w:lang w:eastAsia="zh-CN"/>
        </w:rPr>
        <w:t xml:space="preserve">inter-SN </w:t>
      </w:r>
      <w:r w:rsidRPr="00E33A44">
        <w:t xml:space="preserve">CPC or </w:t>
      </w:r>
      <w:del w:id="37"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38"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39"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PSCells from the suggested list or cancel part of the prepared PSCells. </w:t>
      </w:r>
      <w:r w:rsidRPr="00E33A44">
        <w:t>In case of intra-SN CP</w:t>
      </w:r>
      <w:r w:rsidRPr="00E33A44">
        <w:rPr>
          <w:lang w:eastAsia="zh-CN"/>
        </w:rPr>
        <w:t xml:space="preserve">C or </w:t>
      </w:r>
      <w:del w:id="40"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41"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QoE measurements and/or RAN visible QoE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6pt;mso-width-percent:0;mso-height-percent:0;mso-width-percent:0;mso-height-percent:0" o:ole="">
            <v:imagedata r:id="rId13" o:title=""/>
          </v:shape>
          <o:OLEObject Type="Embed" ProgID="Visio.Drawing.11" ShapeID="_x0000_i1025" DrawAspect="Content" ObjectID="_1786516646" r:id="rId14"/>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e.g. when delta configuration is applied in an MN initiated SN 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lastRenderedPageBreak/>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5pt;mso-width-percent:0;mso-height-percent:0;mso-width-percent:0;mso-height-percent:0" o:ole="">
            <v:imagedata r:id="rId15" o:title=""/>
            <o:lock v:ext="edit" aspectratio="f"/>
          </v:shape>
          <o:OLEObject Type="Embed" ProgID="Visio.Drawing.11" ShapeID="_x0000_i1026" DrawAspect="Content" ObjectID="_1786516647" r:id="rId16"/>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lastRenderedPageBreak/>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0830A130"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42"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 </w:t>
      </w:r>
      <w:del w:id="43" w:author="ZTE" w:date="2024-08-28T15:47:00Z">
        <w:r w:rsidRPr="00E33A44" w:rsidDel="006546E7">
          <w:rPr>
            <w:lang w:eastAsia="zh-CN"/>
          </w:rPr>
          <w:delText xml:space="preserve">to </w:delText>
        </w:r>
      </w:del>
      <w:r w:rsidRPr="00E33A44">
        <w:rPr>
          <w:lang w:eastAsia="zh-CN"/>
        </w:rPr>
        <w:t xml:space="preserve">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 xml:space="preserve">In case of SN initiated inter-SN CPC or SN initiated </w:t>
      </w:r>
      <w:del w:id="44"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PSCells (within the candidate cells suggested by the source SN in SN initiated inter-SN CPC or SN initiated </w:t>
      </w:r>
      <w:del w:id="45" w:author="Ericsson" w:date="2024-08-06T12:35:00Z">
        <w:r w:rsidRPr="00E33A44" w:rsidDel="00F97E83">
          <w:rPr>
            <w:lang w:eastAsia="zh-CN"/>
          </w:rPr>
          <w:delText xml:space="preserve">inter-SN </w:delText>
        </w:r>
      </w:del>
      <w:r w:rsidRPr="00E33A44">
        <w:rPr>
          <w:lang w:eastAsia="zh-CN"/>
        </w:rPr>
        <w:t>subsequent CPAC) or to remove some prepared PSCells,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QoE and/or RAN visible QoE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pt;height:159.5pt;mso-width-percent:0;mso-height-percent:0;mso-width-percent:0;mso-height-percent:0" o:ole="">
            <v:imagedata r:id="rId17" o:title=""/>
          </v:shape>
          <o:OLEObject Type="Embed" ProgID="Visio.Drawing.11" ShapeID="_x0000_i1027" DrawAspect="Content" ObjectID="_1786516648" r:id="rId18"/>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46" w:author="作者">
        <w:r w:rsidRPr="00E33A44" w:rsidDel="00C65F10">
          <w:rPr>
            <w:noProof/>
          </w:rPr>
          <w:object w:dxaOrig="8425" w:dyaOrig="3656" w14:anchorId="44C76369">
            <v:shape id="_x0000_i1028" type="#_x0000_t75" alt="" style="width:421.5pt;height:185pt;mso-width-percent:0;mso-height-percent:0;mso-width-percent:0;mso-height-percent:0" o:ole="">
              <v:imagedata r:id="rId19" o:title=""/>
            </v:shape>
            <o:OLEObject Type="Embed" ProgID="Visio.Drawing.15" ShapeID="_x0000_i1028" DrawAspect="Content" ObjectID="_1786516649" r:id="rId20"/>
          </w:object>
        </w:r>
      </w:del>
      <w:ins w:id="47" w:author="作者">
        <w:r w:rsidRPr="00E33A44">
          <w:rPr>
            <w:noProof/>
          </w:rPr>
          <w:object w:dxaOrig="8430" w:dyaOrig="3675" w14:anchorId="696515FC">
            <v:shape id="_x0000_i1029" type="#_x0000_t75" alt="" style="width:421.5pt;height:185pt;mso-width-percent:0;mso-height-percent:0;mso-width-percent:0;mso-height-percent:0" o:ole="">
              <v:imagedata r:id="rId21" o:title=""/>
            </v:shape>
            <o:OLEObject Type="Embed" ProgID="Visio.Drawing.15" ShapeID="_x0000_i1029" DrawAspect="Content" ObjectID="_1786516650" r:id="rId22"/>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48"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49"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50" w:name="_Hlk174006101"/>
    <w:p w14:paraId="38409D4A" w14:textId="071C7AB5" w:rsidR="007F698C" w:rsidRPr="00E33A44" w:rsidRDefault="009C3A83" w:rsidP="007F698C">
      <w:pPr>
        <w:pStyle w:val="TH"/>
      </w:pPr>
      <w:del w:id="51" w:author="作者">
        <w:r w:rsidRPr="00E33A44" w:rsidDel="00424872">
          <w:rPr>
            <w:noProof/>
          </w:rPr>
          <w:object w:dxaOrig="8425" w:dyaOrig="4769" w14:anchorId="6098E566">
            <v:shape id="_x0000_i1030" type="#_x0000_t75" alt="" style="width:421.5pt;height:236.5pt;mso-width-percent:0;mso-height-percent:0;mso-width-percent:0;mso-height-percent:0" o:ole="">
              <v:imagedata r:id="rId23" o:title=""/>
              <o:lock v:ext="edit" aspectratio="f"/>
            </v:shape>
            <o:OLEObject Type="Embed" ProgID="Visio.Drawing.15" ShapeID="_x0000_i1030" DrawAspect="Content" ObjectID="_1786516651" r:id="rId24"/>
          </w:object>
        </w:r>
      </w:del>
      <w:bookmarkEnd w:id="50"/>
      <w:ins w:id="52" w:author="作者">
        <w:r w:rsidRPr="00E33A44">
          <w:rPr>
            <w:noProof/>
          </w:rPr>
          <w:object w:dxaOrig="8430" w:dyaOrig="4755" w14:anchorId="5E73449F">
            <v:shape id="_x0000_i1031" type="#_x0000_t75" alt="" style="width:421.5pt;height:236.5pt;mso-width-percent:0;mso-height-percent:0;mso-width-percent:0;mso-height-percent:0" o:ole="">
              <v:imagedata r:id="rId25" o:title=""/>
              <o:lock v:ext="edit" aspectratio="f"/>
            </v:shape>
            <o:OLEObject Type="Embed" ProgID="Visio.Drawing.15" ShapeID="_x0000_i1031" DrawAspect="Content" ObjectID="_1786516652" r:id="rId26"/>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53" w:author="作者">
        <w:r w:rsidRPr="00E33A44" w:rsidDel="00424872">
          <w:rPr>
            <w:lang w:eastAsia="zh-CN"/>
          </w:rPr>
          <w:delText>according to</w:delText>
        </w:r>
      </w:del>
      <w:ins w:id="54"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55"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lastRenderedPageBreak/>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3pt;height:154.5pt;mso-width-percent:0;mso-height-percent:0;mso-width-percent:0;mso-height-percent:0" o:ole="">
            <v:imagedata r:id="rId27" o:title=""/>
          </v:shape>
          <o:OLEObject Type="Embed" ProgID="Visio.Drawing.15" ShapeID="_x0000_i1032" DrawAspect="Content" ObjectID="_1786516653" r:id="rId28"/>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56" w:name="_Hlk174005839"/>
    <w:p w14:paraId="0ADC7A59" w14:textId="6BABB563" w:rsidR="007F698C" w:rsidRPr="00E33A44" w:rsidRDefault="009C3A83" w:rsidP="007F698C">
      <w:pPr>
        <w:pStyle w:val="TH"/>
        <w:rPr>
          <w:lang w:eastAsia="zh-CN"/>
        </w:rPr>
      </w:pPr>
      <w:del w:id="57" w:author="作者">
        <w:r w:rsidRPr="00E33A44" w:rsidDel="00C65F10">
          <w:rPr>
            <w:noProof/>
          </w:rPr>
          <w:object w:dxaOrig="10240" w:dyaOrig="3801" w14:anchorId="361A43A8">
            <v:shape id="_x0000_i1033" type="#_x0000_t75" alt="" style="width:483pt;height:180pt;mso-width-percent:0;mso-height-percent:0;mso-width-percent:0;mso-height-percent:0" o:ole="">
              <v:imagedata r:id="rId29" o:title=""/>
            </v:shape>
            <o:OLEObject Type="Embed" ProgID="Visio.Drawing.15" ShapeID="_x0000_i1033" DrawAspect="Content" ObjectID="_1786516654" r:id="rId30"/>
          </w:object>
        </w:r>
      </w:del>
      <w:bookmarkEnd w:id="56"/>
      <w:ins w:id="58" w:author="作者">
        <w:r w:rsidRPr="00E33A44">
          <w:rPr>
            <w:noProof/>
          </w:rPr>
          <w:object w:dxaOrig="10245" w:dyaOrig="3810" w14:anchorId="7115C822">
            <v:shape id="_x0000_i1034" type="#_x0000_t75" alt="" style="width:483.5pt;height:180pt;mso-width-percent:0;mso-height-percent:0;mso-width-percent:0;mso-height-percent:0" o:ole="">
              <v:imagedata r:id="rId31" o:title=""/>
            </v:shape>
            <o:OLEObject Type="Embed" ProgID="Visio.Drawing.15" ShapeID="_x0000_i1034" DrawAspect="Content" ObjectID="_1786516655" r:id="rId32"/>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59" w:author="作者">
        <w:r w:rsidR="00C65F10">
          <w:t xml:space="preserve">or subsequent CPAC </w:t>
        </w:r>
      </w:ins>
      <w:r w:rsidRPr="00E33A44">
        <w:t xml:space="preserve">execution procedure by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60" w:author="Rapp_ZTE" w:date="2024-08-21T10:47:00Z">
        <w:r w:rsidR="009D7B5A">
          <w:t xml:space="preserve"> </w:t>
        </w:r>
      </w:ins>
      <w:ins w:id="61"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lastRenderedPageBreak/>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62" w:name="_Hlk174006256"/>
    <w:p w14:paraId="5879D125" w14:textId="6EA72AA8" w:rsidR="007F698C" w:rsidRPr="00E33A44" w:rsidRDefault="009C3A83" w:rsidP="007F698C">
      <w:pPr>
        <w:pStyle w:val="TH"/>
        <w:rPr>
          <w:rFonts w:eastAsia="Helvetica 45 Light"/>
        </w:rPr>
      </w:pPr>
      <w:del w:id="63" w:author="作者">
        <w:r w:rsidRPr="00E33A44" w:rsidDel="00424872">
          <w:rPr>
            <w:rFonts w:eastAsia="Helvetica 45 Light"/>
            <w:noProof/>
          </w:rPr>
          <w:object w:dxaOrig="9650" w:dyaOrig="5330" w14:anchorId="28A2576E">
            <v:shape id="_x0000_i1035" type="#_x0000_t75" alt="" style="width:484pt;height:268pt;mso-width-percent:0;mso-height-percent:0;mso-width-percent:0;mso-height-percent:0" o:ole="">
              <v:imagedata r:id="rId33" o:title=""/>
              <o:lock v:ext="edit" aspectratio="f"/>
            </v:shape>
            <o:OLEObject Type="Embed" ProgID="Visio.Drawing.15" ShapeID="_x0000_i1035" DrawAspect="Content" ObjectID="_1786516656" r:id="rId34"/>
          </w:object>
        </w:r>
      </w:del>
      <w:bookmarkEnd w:id="62"/>
      <w:ins w:id="64" w:author="作者">
        <w:r w:rsidRPr="00E33A44">
          <w:rPr>
            <w:rFonts w:eastAsia="Helvetica 45 Light"/>
            <w:noProof/>
          </w:rPr>
          <w:object w:dxaOrig="10245" w:dyaOrig="5670" w14:anchorId="2AA748F8">
            <v:shape id="_x0000_i1036" type="#_x0000_t75" alt="" style="width:447pt;height:242pt;mso-width-percent:0;mso-height-percent:0;mso-width-percent:0;mso-height-percent:0" o:ole="">
              <v:imagedata r:id="rId35" o:title=""/>
              <o:lock v:ext="edit" aspectratio="f"/>
            </v:shape>
            <o:OLEObject Type="Embed" ProgID="Visio.Drawing.15" ShapeID="_x0000_i1036" DrawAspect="Content" ObjectID="_1786516657" r:id="rId36"/>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lastRenderedPageBreak/>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65" w:author="作者">
        <w:r w:rsidRPr="00E33A44" w:rsidDel="00424872">
          <w:rPr>
            <w:lang w:eastAsia="zh-CN"/>
          </w:rPr>
          <w:delText>according to</w:delText>
        </w:r>
      </w:del>
      <w:ins w:id="66"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67"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2"/>
        <w:rPr>
          <w:lang w:eastAsia="zh-CN"/>
        </w:rPr>
      </w:pPr>
      <w:bookmarkStart w:id="68" w:name="_Toc172231645"/>
      <w:r w:rsidRPr="00E33A44">
        <w:rPr>
          <w:lang w:eastAsia="zh-CN"/>
        </w:rPr>
        <w:t>10.4</w:t>
      </w:r>
      <w:r w:rsidRPr="00E33A44">
        <w:rPr>
          <w:lang w:eastAsia="zh-CN"/>
        </w:rPr>
        <w:tab/>
        <w:t>Secondary Node Release (MN/SN initiated)</w:t>
      </w:r>
      <w:bookmarkEnd w:id="68"/>
    </w:p>
    <w:p w14:paraId="0B3BAFA7" w14:textId="77777777" w:rsidR="001503A2" w:rsidRDefault="001503A2" w:rsidP="001503A2">
      <w:pPr>
        <w:rPr>
          <w:iCs/>
        </w:rPr>
      </w:pPr>
      <w:r>
        <w:rPr>
          <w:iCs/>
        </w:rPr>
        <w:t>[…]</w:t>
      </w:r>
    </w:p>
    <w:p w14:paraId="0BCE4CC6" w14:textId="77777777" w:rsidR="001503A2" w:rsidRPr="00E33A44" w:rsidRDefault="001503A2" w:rsidP="001503A2">
      <w:pPr>
        <w:pStyle w:val="3"/>
        <w:rPr>
          <w:lang w:eastAsia="zh-CN"/>
        </w:rPr>
      </w:pPr>
      <w:bookmarkStart w:id="69" w:name="_Toc29248365"/>
      <w:bookmarkStart w:id="70" w:name="_Toc37200952"/>
      <w:bookmarkStart w:id="71" w:name="_Toc46492818"/>
      <w:bookmarkStart w:id="72" w:name="_Toc52568344"/>
      <w:bookmarkStart w:id="73" w:name="_Toc172231647"/>
      <w:r w:rsidRPr="00E33A44">
        <w:rPr>
          <w:lang w:eastAsia="zh-CN"/>
        </w:rPr>
        <w:t>10.4.2</w:t>
      </w:r>
      <w:r w:rsidRPr="00E33A44">
        <w:rPr>
          <w:lang w:eastAsia="zh-CN"/>
        </w:rPr>
        <w:tab/>
        <w:t>MR-DC with 5GC</w:t>
      </w:r>
      <w:bookmarkEnd w:id="69"/>
      <w:bookmarkEnd w:id="70"/>
      <w:bookmarkEnd w:id="71"/>
      <w:bookmarkEnd w:id="72"/>
      <w:bookmarkEnd w:id="73"/>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74"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PSCells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5pt;mso-width-percent:0;mso-height-percent:0;mso-width-percent:0;mso-height-percent:0" o:ole="">
            <v:imagedata r:id="rId37" o:title=""/>
            <o:lock v:ext="edit" aspectratio="f"/>
          </v:shape>
          <o:OLEObject Type="Embed" ProgID="Visio.Drawing.11" ShapeID="_x0000_i1037" DrawAspect="Content" ObjectID="_1786516658" r:id="rId38"/>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5pt;mso-width-percent:0;mso-height-percent:0;mso-width-percent:0;mso-height-percent:0" o:ole="">
            <v:imagedata r:id="rId39" o:title=""/>
          </v:shape>
          <o:OLEObject Type="Embed" ProgID="Visio.Drawing.11" ShapeID="_x0000_i1038" DrawAspect="Content" ObjectID="_1786516659" r:id="rId40"/>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9"/>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2"/>
        <w:rPr>
          <w:lang w:eastAsia="zh-CN"/>
        </w:rPr>
      </w:pPr>
      <w:bookmarkStart w:id="75" w:name="_Toc29248369"/>
      <w:bookmarkStart w:id="76" w:name="_Toc37200956"/>
      <w:bookmarkStart w:id="77" w:name="_Toc46492822"/>
      <w:bookmarkStart w:id="78" w:name="_Toc52568348"/>
      <w:bookmarkStart w:id="79" w:name="_Toc172231651"/>
      <w:r w:rsidRPr="00E33A44">
        <w:rPr>
          <w:lang w:eastAsia="zh-CN"/>
        </w:rPr>
        <w:t>10.6</w:t>
      </w:r>
      <w:r w:rsidRPr="00E33A44">
        <w:rPr>
          <w:lang w:eastAsia="zh-CN"/>
        </w:rPr>
        <w:tab/>
        <w:t>PSCell change</w:t>
      </w:r>
      <w:bookmarkEnd w:id="75"/>
      <w:bookmarkEnd w:id="76"/>
      <w:bookmarkEnd w:id="77"/>
      <w:bookmarkEnd w:id="78"/>
      <w:bookmarkEnd w:id="79"/>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S-K</w:t>
      </w:r>
      <w:r w:rsidRPr="00E33A44">
        <w:rPr>
          <w:vertAlign w:val="subscript"/>
        </w:rPr>
        <w:t>gNB</w:t>
      </w:r>
      <w:r w:rsidRPr="00E33A44">
        <w:t xml:space="preserve"> (for EN-DC, NGEN-DC and NR-DC) or S-K</w:t>
      </w:r>
      <w:r w:rsidRPr="00E33A44">
        <w:rPr>
          <w:vertAlign w:val="subscript"/>
        </w:rPr>
        <w:t>eNB</w:t>
      </w:r>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等线"/>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450D9812"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 (i.e. for CPC and for CHO, as specified in TS 38.300 [3]</w:t>
      </w:r>
      <w:r w:rsidRPr="00E33A44">
        <w:rPr>
          <w:lang w:eastAsia="zh-CN"/>
        </w:rPr>
        <w:t xml:space="preserve"> or TS 36.300 [2]</w:t>
      </w:r>
      <w:r w:rsidRPr="00E33A44">
        <w:t>)</w:t>
      </w:r>
      <w:ins w:id="80" w:author="ZTE" w:date="2024-08-29T18:48:00Z">
        <w:r w:rsidR="00010877">
          <w:t xml:space="preserve"> except for subsequent CPAC</w:t>
        </w:r>
      </w:ins>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81"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2"/>
        <w:rPr>
          <w:lang w:eastAsia="zh-CN"/>
        </w:rPr>
      </w:pPr>
      <w:bookmarkStart w:id="82" w:name="_Toc172231694"/>
      <w:r w:rsidRPr="00E33A44">
        <w:rPr>
          <w:lang w:eastAsia="zh-CN"/>
        </w:rPr>
        <w:lastRenderedPageBreak/>
        <w:t>10.20</w:t>
      </w:r>
      <w:r w:rsidRPr="00E33A44">
        <w:rPr>
          <w:lang w:eastAsia="zh-CN"/>
        </w:rPr>
        <w:tab/>
        <w:t>Subsequent Conditional PSCell Addition or Change</w:t>
      </w:r>
      <w:bookmarkEnd w:id="82"/>
    </w:p>
    <w:p w14:paraId="40FBB199" w14:textId="73BABFA0" w:rsidR="001503A2" w:rsidRPr="00E33A44" w:rsidRDefault="001503A2" w:rsidP="001503A2">
      <w:pPr>
        <w:rPr>
          <w:lang w:eastAsia="ko-KR"/>
        </w:rPr>
      </w:pPr>
      <w:r w:rsidRPr="00E33A44">
        <w:rPr>
          <w:lang w:eastAsia="zh-CN"/>
        </w:rPr>
        <w:t xml:space="preserve">A Subsequent Conditional PSCell Addition or Change (subsequent CPAC) is defined as a conditional PSCell addition or change procedure that is executed after a </w:t>
      </w:r>
      <w:ins w:id="83" w:author="ZTE" w:date="2024-08-29T18:50:00Z">
        <w:r w:rsidR="00010877">
          <w:rPr>
            <w:lang w:eastAsia="zh-CN"/>
          </w:rPr>
          <w:t xml:space="preserve">(conditional) </w:t>
        </w:r>
      </w:ins>
      <w:proofErr w:type="spellStart"/>
      <w:r w:rsidRPr="00E33A44">
        <w:rPr>
          <w:lang w:eastAsia="zh-CN"/>
        </w:rPr>
        <w:t>PSCell</w:t>
      </w:r>
      <w:proofErr w:type="spellEnd"/>
      <w:r w:rsidRPr="00E33A44">
        <w:rPr>
          <w:lang w:eastAsia="zh-CN"/>
        </w:rPr>
        <w:t xml:space="preserve"> addition, a </w:t>
      </w:r>
      <w:ins w:id="84" w:author="ZTE" w:date="2024-08-29T18:51:00Z">
        <w:r w:rsidR="00010877">
          <w:rPr>
            <w:lang w:eastAsia="zh-CN"/>
          </w:rPr>
          <w:t xml:space="preserve">(conditional) </w:t>
        </w:r>
      </w:ins>
      <w:proofErr w:type="spellStart"/>
      <w:r w:rsidRPr="00E33A44">
        <w:rPr>
          <w:lang w:eastAsia="zh-CN"/>
        </w:rPr>
        <w:t>PSCell</w:t>
      </w:r>
      <w:proofErr w:type="spellEnd"/>
      <w:r w:rsidRPr="00E33A44">
        <w:rPr>
          <w:lang w:eastAsia="zh-CN"/>
        </w:rPr>
        <w:t xml:space="preserve"> change,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E33A44">
        <w:t xml:space="preserve"> or an SCG release</w:t>
      </w:r>
      <w:r w:rsidRPr="00E33A44">
        <w:rPr>
          <w:lang w:eastAsia="zh-CN"/>
        </w:rPr>
        <w:t>.</w:t>
      </w:r>
      <w:del w:id="85"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86" w:author="Ericsson" w:date="2024-08-06T12:39:00Z">
        <w:r>
          <w:rPr>
            <w:lang w:eastAsia="ko-KR"/>
          </w:rPr>
          <w:t xml:space="preserve">Subsequent CPAC configuration can be initiated either by the MN or by </w:t>
        </w:r>
      </w:ins>
      <w:ins w:id="87" w:author="Rapp_ZTE" w:date="2024-08-22T20:21:00Z">
        <w:r w:rsidR="00F77CA4">
          <w:rPr>
            <w:lang w:eastAsia="ko-KR"/>
          </w:rPr>
          <w:t xml:space="preserve">the </w:t>
        </w:r>
      </w:ins>
      <w:ins w:id="88"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89"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48214D7F" w:rsidR="001503A2" w:rsidRPr="00E33A44" w:rsidRDefault="001503A2" w:rsidP="001503A2">
      <w:pPr>
        <w:pStyle w:val="B1"/>
      </w:pPr>
      <w:r w:rsidRPr="00E33A44">
        <w:t>-</w:t>
      </w:r>
      <w:r w:rsidRPr="00E33A44">
        <w:tab/>
        <w:t>The subsequent CPAC configuration</w:t>
      </w:r>
      <w:ins w:id="90" w:author="ZTE" w:date="2024-08-28T15:58:00Z">
        <w:r w:rsidR="00064B37">
          <w:t xml:space="preserve"> can be </w:t>
        </w:r>
      </w:ins>
      <w:ins w:id="91" w:author="ZTE" w:date="2024-08-29T18:54:00Z">
        <w:r w:rsidR="00010877">
          <w:t xml:space="preserve">included within </w:t>
        </w:r>
      </w:ins>
      <w:ins w:id="92" w:author="ZTE" w:date="2024-08-28T15:58:00Z">
        <w:r w:rsidR="00064B37">
          <w:t xml:space="preserve">an MN or an SN </w:t>
        </w:r>
      </w:ins>
      <w:ins w:id="93" w:author="ZTE" w:date="2024-08-28T16:01:00Z">
        <w:r w:rsidR="00EE2FCF">
          <w:t>RRC</w:t>
        </w:r>
      </w:ins>
      <w:ins w:id="94" w:author="ZTE" w:date="2024-08-28T16:02:00Z">
        <w:r w:rsidR="00EE2FCF">
          <w:t xml:space="preserve"> </w:t>
        </w:r>
      </w:ins>
      <w:ins w:id="95" w:author="ZTE" w:date="2024-08-28T15:58:00Z">
        <w:r w:rsidR="00064B37">
          <w:t>message. A</w:t>
        </w:r>
      </w:ins>
      <w:ins w:id="96" w:author="ZTE" w:date="2024-08-29T18:54:00Z">
        <w:r w:rsidR="00010877">
          <w:t xml:space="preserve"> subsequent CPAC configuration that is included in a</w:t>
        </w:r>
      </w:ins>
      <w:ins w:id="97" w:author="ZTE" w:date="2024-08-28T15:58:00Z">
        <w:r w:rsidR="00064B37">
          <w:t xml:space="preserve">n MN </w:t>
        </w:r>
      </w:ins>
      <w:ins w:id="98" w:author="ZTE" w:date="2024-08-28T16:02:00Z">
        <w:r w:rsidR="00EE2FCF">
          <w:t xml:space="preserve">RRC </w:t>
        </w:r>
      </w:ins>
      <w:ins w:id="99" w:author="ZTE" w:date="2024-08-28T15:58:00Z">
        <w:r w:rsidR="00064B37">
          <w:t>message can be used</w:t>
        </w:r>
      </w:ins>
      <w:r w:rsidRPr="00E33A44">
        <w:t xml:space="preserve"> for</w:t>
      </w:r>
      <w:ins w:id="100" w:author="ZTE" w:date="2024-08-28T15:58:00Z">
        <w:r w:rsidR="00064B37">
          <w:t xml:space="preserve"> c</w:t>
        </w:r>
      </w:ins>
      <w:ins w:id="101" w:author="ZTE" w:date="2024-08-28T15:59:00Z">
        <w:r w:rsidR="00064B37">
          <w:t>andidate PSCell(s) for</w:t>
        </w:r>
      </w:ins>
      <w:r w:rsidRPr="00E33A44">
        <w:t xml:space="preserve"> CPA</w:t>
      </w:r>
      <w:ins w:id="102" w:author="ZTE" w:date="2024-08-28T15:59:00Z">
        <w:r w:rsidR="00064B37">
          <w:t>, for intra-SN</w:t>
        </w:r>
      </w:ins>
      <w:r w:rsidRPr="00E33A44">
        <w:t xml:space="preserve"> or inter-SN </w:t>
      </w:r>
      <w:del w:id="103" w:author="ZTE" w:date="2024-08-28T15:59:00Z">
        <w:r w:rsidRPr="00E33A44" w:rsidDel="00064B37">
          <w:delText xml:space="preserve">CPC </w:delText>
        </w:r>
      </w:del>
      <w:r w:rsidRPr="00E33A44">
        <w:t xml:space="preserve">candidate PSCell(s) </w:t>
      </w:r>
      <w:del w:id="104" w:author="ZTE" w:date="2024-08-28T16:00:00Z">
        <w:r w:rsidRPr="00E33A44" w:rsidDel="00064B37">
          <w:delText>is provided in MN format</w:delText>
        </w:r>
      </w:del>
      <w:ins w:id="105" w:author="ZTE" w:date="2024-08-28T16:00:00Z">
        <w:r w:rsidR="00064B37">
          <w:t>for CPC</w:t>
        </w:r>
      </w:ins>
      <w:r w:rsidRPr="00E33A44">
        <w:t xml:space="preserve">. </w:t>
      </w:r>
      <w:ins w:id="106" w:author="ZTE" w:date="2024-08-28T16:02:00Z">
        <w:r w:rsidR="00EE2FCF">
          <w:t>A</w:t>
        </w:r>
      </w:ins>
      <w:ins w:id="107" w:author="ZTE" w:date="2024-08-29T18:55:00Z">
        <w:r w:rsidR="00010877">
          <w:t xml:space="preserve"> subsequent CPAC configuration that is included in a</w:t>
        </w:r>
      </w:ins>
      <w:ins w:id="108" w:author="ZTE" w:date="2024-08-28T16:02:00Z">
        <w:r w:rsidR="00EE2FCF">
          <w:t xml:space="preserve">n SN RRC message can </w:t>
        </w:r>
      </w:ins>
      <w:ins w:id="109" w:author="ZTE" w:date="2024-08-28T16:08:00Z">
        <w:r w:rsidR="00EE2FCF">
          <w:t xml:space="preserve">only </w:t>
        </w:r>
      </w:ins>
      <w:ins w:id="110" w:author="ZTE" w:date="2024-08-28T16:02:00Z">
        <w:r w:rsidR="00EE2FCF">
          <w:t xml:space="preserve">be used </w:t>
        </w:r>
      </w:ins>
      <w:del w:id="111" w:author="ZTE" w:date="2024-08-28T16:02:00Z">
        <w:r w:rsidRPr="00E33A44" w:rsidDel="00EE2FCF">
          <w:delText xml:space="preserve">The subsequent CPAC configuration </w:delText>
        </w:r>
      </w:del>
      <w:r w:rsidRPr="00E33A44">
        <w:t xml:space="preserve">for intra-SN </w:t>
      </w:r>
      <w:del w:id="112" w:author="ZTE" w:date="2024-08-28T16:03:00Z">
        <w:r w:rsidRPr="00E33A44" w:rsidDel="00EE2FCF">
          <w:delText xml:space="preserve">CPC </w:delText>
        </w:r>
      </w:del>
      <w:r w:rsidRPr="00E33A44">
        <w:t xml:space="preserve">candidate </w:t>
      </w:r>
      <w:proofErr w:type="spellStart"/>
      <w:r w:rsidRPr="00E33A44">
        <w:t>PSCell</w:t>
      </w:r>
      <w:proofErr w:type="spellEnd"/>
      <w:r w:rsidRPr="00E33A44">
        <w:t xml:space="preserve">(s) </w:t>
      </w:r>
      <w:ins w:id="113" w:author="ZTE" w:date="2024-08-28T16:03:00Z">
        <w:r w:rsidR="00EE2FCF">
          <w:t xml:space="preserve">for </w:t>
        </w:r>
        <w:r w:rsidR="00EE2FCF" w:rsidRPr="00E33A44">
          <w:t>CPC</w:t>
        </w:r>
      </w:ins>
      <w:del w:id="114" w:author="ZTE" w:date="2024-08-28T16:03:00Z">
        <w:r w:rsidRPr="00E33A44" w:rsidDel="00EE2FCF">
          <w:rPr>
            <w:lang w:eastAsia="zh-CN"/>
          </w:rPr>
          <w:delText>can be</w:delText>
        </w:r>
        <w:r w:rsidRPr="00E33A44" w:rsidDel="00EE2FCF">
          <w:delText xml:space="preserve"> provided in MN format or SN format</w:delText>
        </w:r>
      </w:del>
      <w:r w:rsidRPr="00E33A44">
        <w:t>.</w:t>
      </w:r>
    </w:p>
    <w:p w14:paraId="374ACD97" w14:textId="472EFB9F" w:rsidR="001503A2" w:rsidRPr="00E33A44" w:rsidRDefault="001503A2" w:rsidP="001503A2">
      <w:pPr>
        <w:pStyle w:val="B1"/>
      </w:pPr>
      <w:r w:rsidRPr="00E33A44">
        <w:t>-</w:t>
      </w:r>
      <w:r w:rsidRPr="00E33A44">
        <w:tab/>
        <w:t>For one UE, the subsequent CPAC configuration</w:t>
      </w:r>
      <w:ins w:id="115" w:author="ZTE" w:date="2024-08-28T16:05:00Z">
        <w:r w:rsidR="00EE2FCF">
          <w:t>s</w:t>
        </w:r>
      </w:ins>
      <w:r w:rsidRPr="00E33A44">
        <w:t xml:space="preserve"> for all candidate PSCells (including inter-SN and/or intra-SN) </w:t>
      </w:r>
      <w:del w:id="116" w:author="ZTE" w:date="2024-08-28T16:05:00Z">
        <w:r w:rsidRPr="00E33A44" w:rsidDel="00EE2FCF">
          <w:delText>is provided in the same format, i.e., either MN format, or SN format</w:delText>
        </w:r>
      </w:del>
      <w:ins w:id="117" w:author="ZTE" w:date="2024-08-28T16:05:00Z">
        <w:r w:rsidR="00EE2FCF">
          <w:t xml:space="preserve">are </w:t>
        </w:r>
      </w:ins>
      <w:ins w:id="118" w:author="ZTE" w:date="2024-08-29T18:56:00Z">
        <w:r w:rsidR="00010877">
          <w:t xml:space="preserve">included within </w:t>
        </w:r>
      </w:ins>
      <w:ins w:id="119" w:author="ZTE" w:date="2024-08-29T19:02:00Z">
        <w:r w:rsidR="00E82E80">
          <w:t xml:space="preserve">either </w:t>
        </w:r>
      </w:ins>
      <w:ins w:id="120" w:author="ZTE" w:date="2024-08-28T16:05:00Z">
        <w:r w:rsidR="00EE2FCF">
          <w:t xml:space="preserve">MN </w:t>
        </w:r>
      </w:ins>
      <w:ins w:id="121" w:author="ZTE" w:date="2024-08-28T16:06:00Z">
        <w:r w:rsidR="00EE2FCF">
          <w:t xml:space="preserve">RRC </w:t>
        </w:r>
      </w:ins>
      <w:ins w:id="122" w:author="ZTE" w:date="2024-08-28T16:05:00Z">
        <w:r w:rsidR="00EE2FCF">
          <w:t>message</w:t>
        </w:r>
      </w:ins>
      <w:ins w:id="123" w:author="ZTE" w:date="2024-08-29T19:03:00Z">
        <w:r w:rsidR="00E82E80">
          <w:t>(s)</w:t>
        </w:r>
      </w:ins>
      <w:ins w:id="124" w:author="ZTE" w:date="2024-08-28T16:05:00Z">
        <w:r w:rsidR="00EE2FCF">
          <w:t xml:space="preserve"> or SN </w:t>
        </w:r>
      </w:ins>
      <w:ins w:id="125" w:author="ZTE" w:date="2024-08-28T16:06:00Z">
        <w:r w:rsidR="00EE2FCF">
          <w:t xml:space="preserve">RRC </w:t>
        </w:r>
      </w:ins>
      <w:ins w:id="126" w:author="ZTE" w:date="2024-08-28T16:05:00Z">
        <w:r w:rsidR="00EE2FCF">
          <w:t>message</w:t>
        </w:r>
      </w:ins>
      <w:ins w:id="127" w:author="ZTE" w:date="2024-08-29T19:03:00Z">
        <w:r w:rsidR="00E82E80">
          <w:t>(s)</w:t>
        </w:r>
      </w:ins>
      <w:r w:rsidRPr="00E33A44">
        <w:t xml:space="preserve">. </w:t>
      </w:r>
      <w:del w:id="128" w:author="ZTE" w:date="2024-08-28T16:06:00Z">
        <w:r w:rsidRPr="00E33A44" w:rsidDel="00EE2FCF">
          <w:delTex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delText>
        </w:r>
        <w:r w:rsidRPr="00E33A44" w:rsidDel="00EE2FCF">
          <w:rPr>
            <w:lang w:eastAsia="zh-CN"/>
          </w:rPr>
          <w:delText xml:space="preserve"> </w:delText>
        </w:r>
      </w:del>
      <w:r w:rsidRPr="00E33A44">
        <w:rPr>
          <w:lang w:eastAsia="zh-CN"/>
        </w:rPr>
        <w:t xml:space="preserve">It is up to OAM configuration to ensure </w:t>
      </w:r>
      <w:ins w:id="129" w:author="ZTE" w:date="2024-08-28T16:06:00Z">
        <w:r w:rsidR="00EE2FCF">
          <w:rPr>
            <w:lang w:eastAsia="zh-CN"/>
          </w:rPr>
          <w:t xml:space="preserve">only </w:t>
        </w:r>
      </w:ins>
      <w:r w:rsidRPr="00E33A44">
        <w:rPr>
          <w:lang w:eastAsia="zh-CN"/>
        </w:rPr>
        <w:t xml:space="preserve">MN </w:t>
      </w:r>
      <w:del w:id="130" w:author="ZTE" w:date="2024-08-28T16:06:00Z">
        <w:r w:rsidRPr="00E33A44" w:rsidDel="00EE2FCF">
          <w:rPr>
            <w:lang w:eastAsia="zh-CN"/>
          </w:rPr>
          <w:delText xml:space="preserve">format </w:delText>
        </w:r>
      </w:del>
      <w:ins w:id="131" w:author="ZTE" w:date="2024-08-28T16:06:00Z">
        <w:r w:rsidR="00EE2FCF">
          <w:rPr>
            <w:lang w:eastAsia="zh-CN"/>
          </w:rPr>
          <w:t>RRC message</w:t>
        </w:r>
      </w:ins>
      <w:ins w:id="132" w:author="ZTE" w:date="2024-08-29T19:06:00Z">
        <w:r w:rsidR="00E82E80">
          <w:rPr>
            <w:lang w:eastAsia="zh-CN"/>
          </w:rPr>
          <w:t>(</w:t>
        </w:r>
      </w:ins>
      <w:ins w:id="133" w:author="ZTE" w:date="2024-08-28T16:06:00Z">
        <w:r w:rsidR="00EE2FCF">
          <w:rPr>
            <w:lang w:eastAsia="zh-CN"/>
          </w:rPr>
          <w:t>s</w:t>
        </w:r>
      </w:ins>
      <w:ins w:id="134" w:author="ZTE" w:date="2024-08-29T19:06:00Z">
        <w:r w:rsidR="00E82E80">
          <w:rPr>
            <w:lang w:eastAsia="zh-CN"/>
          </w:rPr>
          <w:t>)</w:t>
        </w:r>
      </w:ins>
      <w:ins w:id="135" w:author="ZTE" w:date="2024-08-28T16:06:00Z">
        <w:r w:rsidR="00EE2FCF" w:rsidRPr="00E33A44">
          <w:rPr>
            <w:lang w:eastAsia="zh-CN"/>
          </w:rPr>
          <w:t xml:space="preserve"> </w:t>
        </w:r>
      </w:ins>
      <w:r w:rsidRPr="00E33A44">
        <w:rPr>
          <w:lang w:eastAsia="zh-CN"/>
        </w:rPr>
        <w:t xml:space="preserve">or </w:t>
      </w:r>
      <w:ins w:id="136" w:author="ZTE" w:date="2024-08-28T16:06:00Z">
        <w:r w:rsidR="00EE2FCF">
          <w:rPr>
            <w:lang w:eastAsia="zh-CN"/>
          </w:rPr>
          <w:t>o</w:t>
        </w:r>
      </w:ins>
      <w:ins w:id="137" w:author="ZTE" w:date="2024-08-28T16:07:00Z">
        <w:r w:rsidR="00EE2FCF">
          <w:rPr>
            <w:lang w:eastAsia="zh-CN"/>
          </w:rPr>
          <w:t xml:space="preserve">nly </w:t>
        </w:r>
      </w:ins>
      <w:r w:rsidRPr="00E33A44">
        <w:rPr>
          <w:lang w:eastAsia="zh-CN"/>
        </w:rPr>
        <w:t xml:space="preserve">SN </w:t>
      </w:r>
      <w:del w:id="138" w:author="ZTE" w:date="2024-08-28T16:07:00Z">
        <w:r w:rsidRPr="00E33A44" w:rsidDel="00EE2FCF">
          <w:rPr>
            <w:lang w:eastAsia="zh-CN"/>
          </w:rPr>
          <w:delText>format to be</w:delText>
        </w:r>
      </w:del>
      <w:ins w:id="139" w:author="ZTE" w:date="2024-08-28T16:07:00Z">
        <w:r w:rsidR="00EE2FCF">
          <w:rPr>
            <w:lang w:eastAsia="zh-CN"/>
          </w:rPr>
          <w:t>RRC message</w:t>
        </w:r>
      </w:ins>
      <w:ins w:id="140" w:author="ZTE" w:date="2024-08-29T19:06:00Z">
        <w:r w:rsidR="00E82E80">
          <w:rPr>
            <w:lang w:eastAsia="zh-CN"/>
          </w:rPr>
          <w:t>(</w:t>
        </w:r>
      </w:ins>
      <w:ins w:id="141" w:author="ZTE" w:date="2024-08-28T16:07:00Z">
        <w:r w:rsidR="00EE2FCF">
          <w:rPr>
            <w:lang w:eastAsia="zh-CN"/>
          </w:rPr>
          <w:t>s</w:t>
        </w:r>
      </w:ins>
      <w:ins w:id="142" w:author="ZTE" w:date="2024-08-29T19:06:00Z">
        <w:r w:rsidR="00E82E80">
          <w:rPr>
            <w:lang w:eastAsia="zh-CN"/>
          </w:rPr>
          <w:t>)</w:t>
        </w:r>
      </w:ins>
      <w:ins w:id="143" w:author="ZTE" w:date="2024-08-28T16:07:00Z">
        <w:r w:rsidR="00EE2FCF">
          <w:rPr>
            <w:lang w:eastAsia="zh-CN"/>
          </w:rPr>
          <w:t xml:space="preserve"> are</w:t>
        </w:r>
      </w:ins>
      <w:r w:rsidRPr="00E33A44">
        <w:rPr>
          <w:lang w:eastAsia="zh-CN"/>
        </w:rPr>
        <w:t xml:space="preserve"> used.</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The network always explicitly releases the subsequent CPAC configuration for candidate PSCells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30729ED4" w:rsidR="001503A2" w:rsidRPr="00E33A44" w:rsidRDefault="001503A2" w:rsidP="001503A2">
      <w:pPr>
        <w:pStyle w:val="B1"/>
      </w:pPr>
      <w:r w:rsidRPr="00E33A44">
        <w:t>-</w:t>
      </w:r>
      <w:r w:rsidRPr="00E33A44">
        <w:tab/>
        <w:t xml:space="preserve">Upon </w:t>
      </w:r>
      <w:del w:id="144" w:author="Rapp_ZTE" w:date="2024-08-20T10:33:00Z">
        <w:r w:rsidRPr="00E33A44" w:rsidDel="004E3CF0">
          <w:delText xml:space="preserve">inter-SN </w:delText>
        </w:r>
      </w:del>
      <w:r w:rsidRPr="00E33A44">
        <w:t>subsequent CPAC execution</w:t>
      </w:r>
      <w:ins w:id="145" w:author="ZTE" w:date="2024-08-29T19:17:00Z">
        <w:r w:rsidR="00A72EE5">
          <w:t xml:space="preserve"> to a different SN</w:t>
        </w:r>
      </w:ins>
      <w:r w:rsidRPr="00E33A44">
        <w:t>, the UE uses the first unused sk-Counter value for S-KgNB generation, based on the per-SN pre-configured sk-Counter value list</w:t>
      </w:r>
      <w:ins w:id="146" w:author="Rapp_ZTE" w:date="2024-08-21T11:13:00Z">
        <w:r w:rsidR="004008AC">
          <w:t xml:space="preserve"> for </w:t>
        </w:r>
      </w:ins>
      <w:ins w:id="147" w:author="ZTE" w:date="2024-08-29T19:20:00Z">
        <w:r w:rsidR="00A72EE5">
          <w:t>that</w:t>
        </w:r>
      </w:ins>
      <w:ins w:id="148" w:author="Rapp_ZTE" w:date="2024-08-21T11:13:00Z">
        <w:r w:rsidR="004008AC">
          <w:t xml:space="preserve"> </w:t>
        </w:r>
      </w:ins>
      <w:ins w:id="149"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Upon PCell change, PSCell change or SCG release, if the subsequent CPAC configuration is maintained, the UE also maintains the unused sk-Counter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150" w:author="Ericsson" w:date="2024-08-06T12:45:00Z">
        <w:r w:rsidRPr="00E33A44" w:rsidDel="00BF73EC">
          <w:rPr>
            <w:lang w:eastAsia="zh-CN"/>
          </w:rPr>
          <w:delText xml:space="preserve">inter-SN </w:delText>
        </w:r>
      </w:del>
      <w:r w:rsidRPr="00E33A44">
        <w:rPr>
          <w:lang w:eastAsia="zh-CN"/>
        </w:rPr>
        <w:t xml:space="preserve">subsequent CPAC configuration and </w:t>
      </w:r>
      <w:del w:id="151"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3pt;height:714.5pt;mso-width-percent:0;mso-height-percent:0;mso-width-percent:0;mso-height-percent:0" o:ole="">
            <v:imagedata r:id="rId41" o:title=""/>
          </v:shape>
          <o:OLEObject Type="Embed" ProgID="Mscgen.Chart" ShapeID="_x0000_i1039" DrawAspect="Content" ObjectID="_1786516660" r:id="rId42"/>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152" w:author="Ericsson" w:date="2024-08-06T12:45:00Z">
        <w:r w:rsidRPr="00E33A44" w:rsidDel="00BF73EC">
          <w:delText xml:space="preserve">Inter-SN </w:delText>
        </w:r>
        <w:r w:rsidRPr="00E33A44" w:rsidDel="00BF73EC">
          <w:rPr>
            <w:lang w:eastAsia="zh-CN"/>
          </w:rPr>
          <w:delText>s</w:delText>
        </w:r>
      </w:del>
      <w:ins w:id="153"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154"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155" w:author="Ericsson" w:date="2024-08-06T12:46:00Z">
        <w:r w:rsidRPr="00E33A44" w:rsidDel="00BF73EC">
          <w:delText xml:space="preserve">inter-SN </w:delText>
        </w:r>
      </w:del>
      <w:r w:rsidRPr="00E33A44">
        <w:rPr>
          <w:lang w:eastAsia="zh-CN"/>
        </w:rPr>
        <w:t xml:space="preserve">subsequent CPAC </w:t>
      </w:r>
      <w:ins w:id="156" w:author="Ericsson" w:date="2024-08-06T12:46:00Z">
        <w:r>
          <w:rPr>
            <w:lang w:eastAsia="zh-CN"/>
          </w:rPr>
          <w:t>for candidate PSCell</w:t>
        </w:r>
      </w:ins>
      <w:ins w:id="157" w:author="Ericsson" w:date="2024-08-06T12:49:00Z">
        <w:r>
          <w:rPr>
            <w:lang w:eastAsia="zh-CN"/>
          </w:rPr>
          <w:t>(s)</w:t>
        </w:r>
      </w:ins>
      <w:ins w:id="158" w:author="Ericsson" w:date="2024-08-06T12:46:00Z">
        <w:r>
          <w:rPr>
            <w:lang w:eastAsia="zh-CN"/>
          </w:rPr>
          <w:t xml:space="preserve"> </w:t>
        </w:r>
      </w:ins>
      <w:ins w:id="159" w:author="Ericsson" w:date="2024-08-06T12:48:00Z">
        <w:r>
          <w:rPr>
            <w:lang w:eastAsia="zh-CN"/>
          </w:rPr>
          <w:t xml:space="preserve">in </w:t>
        </w:r>
      </w:ins>
      <w:ins w:id="160" w:author="Ericsson" w:date="2024-08-06T12:49:00Z">
        <w:r>
          <w:rPr>
            <w:lang w:eastAsia="zh-CN"/>
          </w:rPr>
          <w:t xml:space="preserve">other candidate </w:t>
        </w:r>
      </w:ins>
      <w:ins w:id="161" w:author="Ericsson" w:date="2024-08-06T12:48:00Z">
        <w:r>
          <w:rPr>
            <w:lang w:eastAsia="zh-CN"/>
          </w:rPr>
          <w:t>SN</w:t>
        </w:r>
      </w:ins>
      <w:ins w:id="162" w:author="Ericsson" w:date="2024-08-06T12:49:00Z">
        <w:r>
          <w:rPr>
            <w:lang w:eastAsia="zh-CN"/>
          </w:rPr>
          <w:t>(s)</w:t>
        </w:r>
      </w:ins>
      <w:ins w:id="163"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PSCells</w:t>
      </w:r>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sk-Counter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等线"/>
          <w:lang w:eastAsia="zh-CN"/>
        </w:rPr>
      </w:pPr>
      <w:r w:rsidRPr="00E33A44">
        <w:t>6/7.</w:t>
      </w:r>
      <w:r w:rsidRPr="00E33A44">
        <w:tab/>
        <w:t xml:space="preserve">For each candidate SN, the MN may initiate the SN Modification procedure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等线"/>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a sk-Counter value associated with the selected candidate PSCell if a new sk-Counter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the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164"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165" w:author="Ericsson" w:date="2024-08-06T12:47:00Z">
        <w:r w:rsidRPr="00E33A44" w:rsidDel="00BF73EC">
          <w:rPr>
            <w:lang w:eastAsia="zh-CN"/>
          </w:rPr>
          <w:delText xml:space="preserve">inter-SN </w:delText>
        </w:r>
      </w:del>
      <w:r w:rsidRPr="00E33A44">
        <w:rPr>
          <w:lang w:eastAsia="zh-CN"/>
        </w:rPr>
        <w:t xml:space="preserve">subsequent CPAC configuration and </w:t>
      </w:r>
      <w:del w:id="166"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5pt;height:514.5pt;mso-width-percent:0;mso-height-percent:0;mso-width-percent:0;mso-height-percent:0" o:ole="">
            <v:imagedata r:id="rId43" o:title=""/>
          </v:shape>
          <o:OLEObject Type="Embed" ProgID="Mscgen.Chart" ShapeID="_x0000_i1040" DrawAspect="Content" ObjectID="_1786516661" r:id="rId44"/>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167" w:author="Ericsson" w:date="2024-08-06T12:47:00Z">
        <w:r w:rsidRPr="00E33A44" w:rsidDel="00BF73EC">
          <w:delText xml:space="preserve">Inter-SN </w:delText>
        </w:r>
        <w:r w:rsidRPr="00E33A44" w:rsidDel="00BF73EC">
          <w:rPr>
            <w:lang w:eastAsia="zh-CN"/>
          </w:rPr>
          <w:delText>s</w:delText>
        </w:r>
      </w:del>
      <w:ins w:id="168"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169"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170" w:author="Ericsson" w:date="2024-08-06T12:47:00Z">
        <w:r w:rsidRPr="00E33A44" w:rsidDel="00BF73EC">
          <w:delText xml:space="preserve">inter-SN </w:delText>
        </w:r>
      </w:del>
      <w:r w:rsidRPr="00E33A44">
        <w:rPr>
          <w:lang w:eastAsia="zh-CN"/>
        </w:rPr>
        <w:t>subsequent CPAC</w:t>
      </w:r>
      <w:r w:rsidRPr="00E33A44">
        <w:t xml:space="preserve"> procedure </w:t>
      </w:r>
      <w:ins w:id="171" w:author="Ericsson" w:date="2024-08-06T12:50:00Z">
        <w:r>
          <w:rPr>
            <w:lang w:eastAsia="zh-CN"/>
          </w:rPr>
          <w:t>for candidate PSCell(s) in other (candidate) SN(s)</w:t>
        </w:r>
      </w:ins>
      <w:ins w:id="172"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PSCells</w:t>
      </w:r>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he MN also provides the upper limit for the number of PSCells</w:t>
      </w:r>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sk-Counter values for each candidate SN</w:t>
      </w:r>
      <w:r w:rsidRPr="00E33A44">
        <w:t>. Within the list of PSCells</w:t>
      </w:r>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等线"/>
          <w:lang w:eastAsia="zh-CN"/>
        </w:rPr>
      </w:pPr>
      <w:r w:rsidRPr="00E33A44">
        <w:t xml:space="preserve">For each candidate SN, the MN may initiate the SN Modification procedures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等线"/>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PSCells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For the early transmission of MN terminated split/SCG bearers, the MN forwads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the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5pt;height:303pt;mso-width-percent:0;mso-height-percent:0;mso-width-percent:0;mso-height-percent:0" o:ole="">
            <v:imagedata r:id="rId45" o:title=""/>
            <o:lock v:ext="edit" aspectratio="f"/>
          </v:shape>
          <o:OLEObject Type="Embed" ProgID="Visio.Drawing.15" ShapeID="_x0000_i1041" DrawAspect="Content" ObjectID="_1786516662" r:id="rId46"/>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78744DE7"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2704F806" w14:textId="3E38B636" w:rsidR="00BF5352" w:rsidRDefault="00BF5352" w:rsidP="00BF5352">
      <w:pPr>
        <w:pStyle w:val="NO"/>
        <w:rPr>
          <w:ins w:id="173" w:author="ZTE" w:date="2024-08-29T20:57:00Z"/>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44A13B7F"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174"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p>
    <w:p w14:paraId="2D6B7C6F" w14:textId="01D17704"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lastRenderedPageBreak/>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AFE42A" w16cex:dateUtc="2024-08-28T02:59: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2A79CD23" w16cex:dateUtc="2024-08-28T14:21:00Z"/>
  <w16cex:commentExtensible w16cex:durableId="2A79D52F" w16cex:dateUtc="2024-08-28T14:56:00Z"/>
  <w16cex:commentExtensible w16cex:durableId="2A7894D8" w16cex:dateUtc="2024-08-27T16:09:00Z"/>
  <w16cex:commentExtensible w16cex:durableId="2A79CEF7" w16cex:dateUtc="2024-08-28T14:29:00Z"/>
  <w16cex:commentExtensible w16cex:durableId="2A789522" w16cex:dateUtc="2024-08-27T16:10:00Z"/>
  <w16cex:commentExtensible w16cex:durableId="2A7894AE" w16cex:dateUtc="2024-08-27T16:08:00Z"/>
  <w16cex:commentExtensible w16cex:durableId="2A78960C" w16cex:dateUtc="2024-08-27T16:14:00Z"/>
  <w16cex:commentExtensible w16cex:durableId="2A79CFC8" w16cex:dateUtc="2024-08-28T14:33:00Z"/>
  <w16cex:commentExtensible w16cex:durableId="2A79D108" w16cex:dateUtc="2024-08-28T14:38:00Z"/>
  <w16cex:commentExtensible w16cex:durableId="0CD48DA8" w16cex:dateUtc="2024-08-28T03: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5BC1B" w14:textId="77777777" w:rsidR="00590B2C" w:rsidRDefault="00590B2C">
      <w:r>
        <w:separator/>
      </w:r>
    </w:p>
  </w:endnote>
  <w:endnote w:type="continuationSeparator" w:id="0">
    <w:p w14:paraId="3C5AD94A" w14:textId="77777777" w:rsidR="00590B2C" w:rsidRDefault="0059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charset w:val="86"/>
    <w:family w:val="auto"/>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1F2DD" w14:textId="77777777" w:rsidR="00590B2C" w:rsidRDefault="00590B2C">
      <w:r>
        <w:separator/>
      </w:r>
    </w:p>
  </w:footnote>
  <w:footnote w:type="continuationSeparator" w:id="0">
    <w:p w14:paraId="02B9138D" w14:textId="77777777" w:rsidR="00590B2C" w:rsidRDefault="0059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96C99" w:rsidRDefault="00796C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96C99" w:rsidRDefault="00796C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96C99" w:rsidRDefault="00796C9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96C99" w:rsidRDefault="00796C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8"/>
  </w:num>
  <w:num w:numId="9">
    <w:abstractNumId w:val="0"/>
  </w:num>
  <w:num w:numId="10">
    <w:abstractNumId w:val="12"/>
  </w:num>
  <w:num w:numId="11">
    <w:abstractNumId w:val="1"/>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
    <w15:presenceInfo w15:providerId="None" w15:userId="Ericsson"/>
  </w15:person>
  <w15:person w15:author="Rapp_ZTE">
    <w15:presenceInfo w15:providerId="None" w15:userId="Rapp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77"/>
    <w:rsid w:val="00022E4A"/>
    <w:rsid w:val="00023CE0"/>
    <w:rsid w:val="0002687C"/>
    <w:rsid w:val="00027C89"/>
    <w:rsid w:val="00037649"/>
    <w:rsid w:val="00040454"/>
    <w:rsid w:val="00064B37"/>
    <w:rsid w:val="000724BB"/>
    <w:rsid w:val="000868D5"/>
    <w:rsid w:val="000A07AC"/>
    <w:rsid w:val="000A6394"/>
    <w:rsid w:val="000A7081"/>
    <w:rsid w:val="000B47B4"/>
    <w:rsid w:val="000B7FED"/>
    <w:rsid w:val="000C038A"/>
    <w:rsid w:val="000C0F38"/>
    <w:rsid w:val="000C6598"/>
    <w:rsid w:val="000D1190"/>
    <w:rsid w:val="000D44B3"/>
    <w:rsid w:val="000D6664"/>
    <w:rsid w:val="000E64D7"/>
    <w:rsid w:val="00101ADF"/>
    <w:rsid w:val="00127C56"/>
    <w:rsid w:val="00132651"/>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06DA"/>
    <w:rsid w:val="001E31EF"/>
    <w:rsid w:val="001E41F3"/>
    <w:rsid w:val="00200E3D"/>
    <w:rsid w:val="00203332"/>
    <w:rsid w:val="00203CCC"/>
    <w:rsid w:val="0025375A"/>
    <w:rsid w:val="0026004D"/>
    <w:rsid w:val="002640DD"/>
    <w:rsid w:val="00274BA0"/>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B3D9F"/>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C4986"/>
    <w:rsid w:val="004D29E0"/>
    <w:rsid w:val="004D7476"/>
    <w:rsid w:val="004E3CF0"/>
    <w:rsid w:val="004E79E7"/>
    <w:rsid w:val="0051580D"/>
    <w:rsid w:val="00543F8E"/>
    <w:rsid w:val="00545E4F"/>
    <w:rsid w:val="00547111"/>
    <w:rsid w:val="00590B2C"/>
    <w:rsid w:val="00592D74"/>
    <w:rsid w:val="005B0E67"/>
    <w:rsid w:val="005C7C2A"/>
    <w:rsid w:val="005D2940"/>
    <w:rsid w:val="005E2C44"/>
    <w:rsid w:val="005F16B9"/>
    <w:rsid w:val="00621188"/>
    <w:rsid w:val="006257ED"/>
    <w:rsid w:val="00651694"/>
    <w:rsid w:val="00653FA3"/>
    <w:rsid w:val="006546E7"/>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5D38"/>
    <w:rsid w:val="00766B98"/>
    <w:rsid w:val="00773E1A"/>
    <w:rsid w:val="00792342"/>
    <w:rsid w:val="00796C99"/>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2C5A"/>
    <w:rsid w:val="00986753"/>
    <w:rsid w:val="00987805"/>
    <w:rsid w:val="0099160D"/>
    <w:rsid w:val="00991B88"/>
    <w:rsid w:val="009A5753"/>
    <w:rsid w:val="009A579D"/>
    <w:rsid w:val="009B560C"/>
    <w:rsid w:val="009C183C"/>
    <w:rsid w:val="009C3A83"/>
    <w:rsid w:val="009C5961"/>
    <w:rsid w:val="009D7B5A"/>
    <w:rsid w:val="009E3297"/>
    <w:rsid w:val="009E346E"/>
    <w:rsid w:val="009E6FF5"/>
    <w:rsid w:val="009F2D93"/>
    <w:rsid w:val="009F2F39"/>
    <w:rsid w:val="009F734F"/>
    <w:rsid w:val="00A0468A"/>
    <w:rsid w:val="00A13800"/>
    <w:rsid w:val="00A218BF"/>
    <w:rsid w:val="00A246B6"/>
    <w:rsid w:val="00A33EF4"/>
    <w:rsid w:val="00A358E4"/>
    <w:rsid w:val="00A47E70"/>
    <w:rsid w:val="00A50CF0"/>
    <w:rsid w:val="00A72EE5"/>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21426"/>
    <w:rsid w:val="00C408C7"/>
    <w:rsid w:val="00C42E02"/>
    <w:rsid w:val="00C65F10"/>
    <w:rsid w:val="00C66BA2"/>
    <w:rsid w:val="00C67256"/>
    <w:rsid w:val="00C67B56"/>
    <w:rsid w:val="00C725D9"/>
    <w:rsid w:val="00C758E4"/>
    <w:rsid w:val="00C76839"/>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7287E"/>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2E80"/>
    <w:rsid w:val="00E85CF6"/>
    <w:rsid w:val="00E937C7"/>
    <w:rsid w:val="00E97BEB"/>
    <w:rsid w:val="00EA011A"/>
    <w:rsid w:val="00EA028F"/>
    <w:rsid w:val="00EB00EA"/>
    <w:rsid w:val="00EB09B7"/>
    <w:rsid w:val="00EB2FC1"/>
    <w:rsid w:val="00ED342E"/>
    <w:rsid w:val="00EE2FCF"/>
    <w:rsid w:val="00EE7D7C"/>
    <w:rsid w:val="00F058FE"/>
    <w:rsid w:val="00F134F0"/>
    <w:rsid w:val="00F253E4"/>
    <w:rsid w:val="00F25D98"/>
    <w:rsid w:val="00F300FB"/>
    <w:rsid w:val="00F44657"/>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1.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oleObject" Target="embeddings/Microsoft_Visio_2003-2010_Drawing4.vsd"/><Relationship Id="rId45" Type="http://schemas.openxmlformats.org/officeDocument/2006/relationships/image" Target="media/image17.emf"/><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oleObject2.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wmf"/><Relationship Id="rId48" Type="http://schemas.openxmlformats.org/officeDocument/2006/relationships/header" Target="header3.xml"/><Relationship Id="rId56" Type="http://schemas.microsoft.com/office/2018/08/relationships/commentsExtensible" Target="commentsExtensible.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3.vsd"/><Relationship Id="rId46" Type="http://schemas.openxmlformats.org/officeDocument/2006/relationships/package" Target="embeddings/Microsoft_Visio_Drawing9.vsdx"/><Relationship Id="rId20" Type="http://schemas.openxmlformats.org/officeDocument/2006/relationships/package" Target="embeddings/Microsoft_Visio_Drawing.vsdx"/><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63BC-9199-4798-A8E0-CF24161F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12527</Words>
  <Characters>71407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ZTE</cp:lastModifiedBy>
  <cp:revision>18</cp:revision>
  <dcterms:created xsi:type="dcterms:W3CDTF">2024-08-28T13:55:00Z</dcterms:created>
  <dcterms:modified xsi:type="dcterms:W3CDTF">2024-08-30T01:50:00Z</dcterms:modified>
</cp:coreProperties>
</file>