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000000"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000000"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00000"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r>
              <w:t>Misc RRC corrections for feMob</w:t>
            </w:r>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000000"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000000"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000000"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00000"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35D267E" w:rsidR="0093017F" w:rsidRDefault="004B32EB" w:rsidP="009E175A">
            <w:pPr>
              <w:pStyle w:val="CRCoverPage"/>
              <w:spacing w:after="0"/>
              <w:ind w:left="100"/>
              <w:rPr>
                <w:noProof/>
              </w:rPr>
            </w:pPr>
            <w:commentRangeStart w:id="15"/>
            <w:commentRangeStart w:id="16"/>
            <w:r>
              <w:rPr>
                <w:noProof/>
              </w:rPr>
              <w:t>The CR addressed the following issues:</w:t>
            </w:r>
            <w:ins w:id="17" w:author="Ericsson" w:date="2024-08-28T12:21:00Z" w16du:dateUtc="2024-08-28T09:21:00Z">
              <w:r w:rsidR="00652DBF">
                <w:rPr>
                  <w:rStyle w:val="CommentReference"/>
                  <w:rFonts w:ascii="Times New Roman" w:hAnsi="Times New Roman"/>
                  <w:lang w:eastAsia="ja-JP"/>
                </w:rPr>
                <w:t xml:space="preserve"> </w:t>
              </w:r>
              <w:commentRangeStart w:id="18"/>
              <w:commentRangeEnd w:id="18"/>
              <w:r w:rsidR="00652DBF">
                <w:rPr>
                  <w:rStyle w:val="CommentReference"/>
                  <w:rFonts w:ascii="Times New Roman" w:hAnsi="Times New Roman"/>
                  <w:lang w:eastAsia="ja-JP"/>
                </w:rPr>
                <w:commentReference w:id="18"/>
              </w:r>
              <w:commentRangeStart w:id="19"/>
              <w:commentRangeEnd w:id="19"/>
              <w:r w:rsidR="00652DBF">
                <w:rPr>
                  <w:rStyle w:val="CommentReference"/>
                  <w:rFonts w:ascii="Times New Roman" w:hAnsi="Times New Roman"/>
                  <w:lang w:eastAsia="ja-JP"/>
                </w:rPr>
                <w:commentReference w:id="19"/>
              </w:r>
            </w:ins>
          </w:p>
          <w:commentRangeEnd w:id="15"/>
          <w:p w14:paraId="0390E61B" w14:textId="77777777" w:rsidR="004B32EB" w:rsidRDefault="00A90D90" w:rsidP="009E175A">
            <w:pPr>
              <w:pStyle w:val="CRCoverPage"/>
              <w:spacing w:after="0"/>
              <w:ind w:left="100"/>
              <w:rPr>
                <w:noProof/>
              </w:rPr>
            </w:pPr>
            <w:r>
              <w:rPr>
                <w:rStyle w:val="CommentReference"/>
                <w:rFonts w:ascii="Times New Roman" w:hAnsi="Times New Roman"/>
                <w:lang w:eastAsia="ja-JP"/>
              </w:rPr>
              <w:commentReference w:id="15"/>
            </w:r>
            <w:commentRangeEnd w:id="16"/>
            <w:r w:rsidR="00690212">
              <w:rPr>
                <w:rStyle w:val="CommentReference"/>
                <w:rFonts w:ascii="Times New Roman" w:hAnsi="Times New Roman"/>
                <w:lang w:eastAsia="ja-JP"/>
              </w:rPr>
              <w:commentReference w:id="16"/>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1000F2A5" w14:textId="59D21485" w:rsidR="00690212" w:rsidRDefault="00690212" w:rsidP="003B198A">
            <w:pPr>
              <w:pStyle w:val="CRCoverPage"/>
              <w:spacing w:after="0"/>
              <w:ind w:left="100"/>
              <w:rPr>
                <w:noProof/>
              </w:rPr>
            </w:pPr>
            <w:r>
              <w:rPr>
                <w:noProof/>
              </w:rPr>
              <w:t xml:space="preserve">- Clarified that </w:t>
            </w:r>
            <w:r w:rsidRPr="00690212">
              <w:rPr>
                <w:noProof/>
              </w:rPr>
              <w:t>NW does not include discardOnPDCP and reestablishRLC for SRB3 in case of SCPAC in MN format</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the network may provide power control parameter for a configured grant at the UE which should not used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Capability coordination would not be possible and UE capabilitied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8"/>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20" w:name="_Toc60776800"/>
      <w:bookmarkEnd w:id="0"/>
      <w:bookmarkEnd w:id="1"/>
    </w:p>
    <w:p w14:paraId="5C0891F1" w14:textId="77777777" w:rsidR="00AB764E" w:rsidRPr="002D3917" w:rsidRDefault="00AB764E" w:rsidP="00AB764E">
      <w:pPr>
        <w:pStyle w:val="Heading4"/>
        <w:rPr>
          <w:rFonts w:eastAsia="MS Mincho"/>
        </w:rPr>
      </w:pPr>
      <w:bookmarkStart w:id="21" w:name="_Toc60776760"/>
      <w:bookmarkStart w:id="22" w:name="_Toc171467140"/>
      <w:bookmarkStart w:id="23" w:name="_Toc60776797"/>
      <w:bookmarkStart w:id="24" w:name="_Toc171467183"/>
      <w:bookmarkStart w:id="25"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21"/>
      <w:bookmarkEnd w:id="22"/>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if the RRCReconfiguration includes the fullConfig:</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6F7D841D" w14:textId="77777777" w:rsidR="00AB764E" w:rsidRPr="002D3917" w:rsidRDefault="00AB764E" w:rsidP="00AB764E">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750429D8" w14:textId="77777777" w:rsidR="00AB764E" w:rsidRPr="002D3917" w:rsidRDefault="00AB764E" w:rsidP="00AB764E">
      <w:pPr>
        <w:pStyle w:val="B2"/>
      </w:pPr>
      <w:r w:rsidRPr="002D3917">
        <w:lastRenderedPageBreak/>
        <w:t>2&gt;</w:t>
      </w:r>
      <w:r w:rsidRPr="002D3917">
        <w:tab/>
        <w:t>perform the action upon reception of the contained posSIB(s), as specified in clause 5.2.2.4.16;</w:t>
      </w:r>
    </w:p>
    <w:p w14:paraId="3BC633B6"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54EF6626" w14:textId="77777777" w:rsidR="00AB764E" w:rsidRPr="002D3917" w:rsidRDefault="00AB764E" w:rsidP="00AB764E">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60E3E206" w14:textId="77777777" w:rsidR="00AB764E" w:rsidRPr="002D3917" w:rsidRDefault="00AB764E" w:rsidP="00AB764E">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528424E3" w14:textId="77777777" w:rsidR="00AB764E" w:rsidRPr="002D3917" w:rsidRDefault="00AB764E" w:rsidP="00AB764E">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3E9BF848" w14:textId="77777777" w:rsidR="00AB764E" w:rsidRPr="002D3917" w:rsidRDefault="00AB764E" w:rsidP="00AB764E">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consider itself to be configured to request SIB(s) or posSIB(s)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consider itself not to be configured to request SIB(s) or posSIB(s)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1D009033" w14:textId="77777777" w:rsidR="00AB764E" w:rsidRPr="002D3917" w:rsidRDefault="00AB764E" w:rsidP="00AB764E">
      <w:pPr>
        <w:pStyle w:val="B2"/>
      </w:pPr>
      <w:r w:rsidRPr="002D3917">
        <w:t>2&gt;</w:t>
      </w:r>
      <w:r w:rsidRPr="002D3917">
        <w:tab/>
        <w:t>perform the sidelink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B012E0A" w14:textId="77777777" w:rsidR="00AB764E" w:rsidRPr="002D3917" w:rsidRDefault="00AB764E" w:rsidP="00AB764E">
      <w:pPr>
        <w:pStyle w:val="B2"/>
      </w:pPr>
      <w:r w:rsidRPr="002D3917">
        <w:t>2&gt;</w:t>
      </w:r>
      <w:r w:rsidRPr="002D3917">
        <w:tab/>
        <w:t>perform related procedures for V2X sidelink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079DF2FE" w14:textId="77777777" w:rsidR="00AB764E" w:rsidRPr="002D3917" w:rsidRDefault="00AB764E" w:rsidP="00AB764E">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000BE8CA" w14:textId="77777777" w:rsidR="00AB764E" w:rsidRPr="002D3917" w:rsidRDefault="00AB764E" w:rsidP="00AB764E">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lang w:eastAsia="en-US"/>
        </w:rPr>
        <w:t>RRCReconfiguration</w:t>
      </w:r>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sl-IndirectPathAddChange</w:t>
      </w:r>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0874974E" w14:textId="77777777" w:rsidR="00AB764E" w:rsidRPr="002D3917" w:rsidRDefault="00AB764E" w:rsidP="00AB764E">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r w:rsidRPr="002D3917">
        <w:rPr>
          <w:i/>
          <w:iCs/>
        </w:rPr>
        <w:t>srs-PosResourceSetLinkedForAggBW</w:t>
      </w:r>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r w:rsidRPr="002D3917">
        <w:rPr>
          <w:i/>
        </w:rPr>
        <w:t>uplinkTxDirectCurrentList</w:t>
      </w:r>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7860AD4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63866DCC"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22A6E6E6" w14:textId="77777777" w:rsidR="00AB764E" w:rsidRPr="002D3917" w:rsidRDefault="00AB764E" w:rsidP="00AB764E">
      <w:pPr>
        <w:pStyle w:val="B3"/>
      </w:pPr>
      <w:r w:rsidRPr="002D3917">
        <w:t>3&gt;</w:t>
      </w:r>
      <w:r w:rsidRPr="002D3917">
        <w:tab/>
        <w:t xml:space="preserve">include the </w:t>
      </w:r>
      <w:r w:rsidRPr="002D3917">
        <w:rPr>
          <w:i/>
        </w:rPr>
        <w:t xml:space="preserve">uplinkTxDirectCurrentList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051D1A8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15B7EC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0CEF09B" w14:textId="77777777" w:rsidR="00AB764E" w:rsidRPr="002D3917" w:rsidRDefault="00AB764E" w:rsidP="00AB764E">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1B4CE5A7" w14:textId="77777777" w:rsidR="00AB764E" w:rsidRPr="002D3917" w:rsidRDefault="00AB764E" w:rsidP="00AB764E">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r w:rsidRPr="002D3917">
        <w:rPr>
          <w:rFonts w:eastAsia="SimSun"/>
          <w:i/>
        </w:rPr>
        <w:t>snpn-ConfigID-List</w:t>
      </w:r>
      <w:r w:rsidRPr="002D3917">
        <w:rPr>
          <w:rFonts w:eastAsia="SimSun"/>
        </w:rPr>
        <w:t xml:space="preserve"> stored in the </w:t>
      </w:r>
      <w:r w:rsidRPr="002D3917">
        <w:rPr>
          <w:rFonts w:eastAsia="SimSun"/>
          <w:i/>
        </w:rPr>
        <w:t>VarLogMeasReport</w:t>
      </w:r>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r w:rsidRPr="002D3917">
        <w:rPr>
          <w:i/>
        </w:rPr>
        <w:t>logMeas</w:t>
      </w:r>
      <w:r w:rsidRPr="002D3917">
        <w:rPr>
          <w:rFonts w:eastAsia="SimSun"/>
          <w:i/>
        </w:rPr>
        <w:t>Available</w:t>
      </w:r>
      <w:r w:rsidRPr="002D3917">
        <w:rPr>
          <w:rFonts w:eastAsia="SimSun"/>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r w:rsidRPr="002D3917">
        <w:rPr>
          <w:i/>
          <w:iCs/>
        </w:rPr>
        <w:t>logMeasAvailableBT</w:t>
      </w:r>
      <w:r w:rsidRPr="002D3917">
        <w:t xml:space="preserve"> </w:t>
      </w:r>
      <w:r w:rsidRPr="002D3917">
        <w:rPr>
          <w:rFonts w:eastAsia="SimSun"/>
        </w:rPr>
        <w:t xml:space="preserve">in </w:t>
      </w:r>
      <w:r w:rsidRPr="002D3917">
        <w:rPr>
          <w:iCs/>
        </w:rPr>
        <w:t xml:space="preserve">the </w:t>
      </w:r>
      <w:r w:rsidRPr="002D3917">
        <w:rPr>
          <w:i/>
        </w:rPr>
        <w:t>RRCReconfigurationComplete</w:t>
      </w:r>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r w:rsidRPr="002D3917">
        <w:rPr>
          <w:i/>
          <w:iCs/>
        </w:rPr>
        <w:t>logMeasAvailableWLAN</w:t>
      </w:r>
      <w:r w:rsidRPr="002D3917">
        <w:t xml:space="preserve"> </w:t>
      </w:r>
      <w:r w:rsidRPr="002D3917">
        <w:rPr>
          <w:rFonts w:eastAsia="SimSun"/>
        </w:rPr>
        <w:t xml:space="preserve">in </w:t>
      </w:r>
      <w:r w:rsidRPr="002D3917">
        <w:rPr>
          <w:iCs/>
        </w:rPr>
        <w:t xml:space="preserve">the </w:t>
      </w:r>
      <w:r w:rsidRPr="002D3917">
        <w:rPr>
          <w:i/>
        </w:rPr>
        <w:t>RRCReconfigurationComplete</w:t>
      </w:r>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r w:rsidRPr="002D3917">
        <w:rPr>
          <w:rFonts w:eastAsia="DengXian"/>
          <w:i/>
          <w:lang w:eastAsia="zh-CN"/>
        </w:rPr>
        <w:t>sigLoggedMeasType</w:t>
      </w:r>
      <w:r w:rsidRPr="002D3917">
        <w:rPr>
          <w:rFonts w:eastAsia="DengXian"/>
          <w:lang w:eastAsia="zh-CN"/>
        </w:rPr>
        <w:t xml:space="preserve"> in </w:t>
      </w:r>
      <w:r w:rsidRPr="002D3917">
        <w:rPr>
          <w:rFonts w:eastAsia="DengXian"/>
          <w:i/>
          <w:lang w:eastAsia="zh-CN"/>
        </w:rPr>
        <w:t>VarLogMeasReport</w:t>
      </w:r>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r w:rsidRPr="002D3917">
        <w:rPr>
          <w:rFonts w:eastAsia="DengXian"/>
          <w:i/>
          <w:lang w:eastAsia="zh-CN"/>
        </w:rPr>
        <w:t>sigLoggedMeasType</w:t>
      </w:r>
      <w:r w:rsidRPr="002D3917">
        <w:rPr>
          <w:rFonts w:eastAsia="DengXian"/>
          <w:lang w:eastAsia="zh-CN"/>
        </w:rPr>
        <w:t xml:space="preserve"> in </w:t>
      </w:r>
      <w:r w:rsidRPr="002D3917">
        <w:rPr>
          <w:rFonts w:eastAsia="DengXian"/>
          <w:i/>
          <w:lang w:eastAsia="zh-CN"/>
        </w:rPr>
        <w:t>VarLogMeasReport</w:t>
      </w:r>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r w:rsidRPr="002D3917">
        <w:rPr>
          <w:rFonts w:eastAsia="DengXian"/>
          <w:i/>
          <w:lang w:eastAsia="zh-CN"/>
        </w:rPr>
        <w:t>sigLogMeasConfigAvailable</w:t>
      </w:r>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r w:rsidRPr="002D3917">
        <w:rPr>
          <w:rFonts w:eastAsia="DengXian"/>
          <w:i/>
          <w:iCs/>
          <w:lang w:val="en-GB" w:eastAsia="zh-CN"/>
        </w:rPr>
        <w:t>sigLogMeasConfigAvailable</w:t>
      </w:r>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DengXian"/>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VarConnEstFailReportList</w:t>
      </w:r>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r w:rsidRPr="002D3917">
        <w:rPr>
          <w:rFonts w:eastAsia="DengXian"/>
          <w:i/>
        </w:rPr>
        <w:t xml:space="preserve">VarConnEstFailReport </w:t>
      </w:r>
      <w:r w:rsidRPr="002D3917">
        <w:rPr>
          <w:rFonts w:eastAsia="DengXian"/>
        </w:rPr>
        <w:t xml:space="preserve">or </w:t>
      </w:r>
      <w:r w:rsidRPr="002D3917">
        <w:rPr>
          <w:rFonts w:eastAsia="DengXian"/>
          <w:i/>
        </w:rPr>
        <w:t>VarConnEstFailReportList</w:t>
      </w:r>
      <w:r w:rsidRPr="002D3917">
        <w:rPr>
          <w:rFonts w:eastAsia="DengXian"/>
        </w:rPr>
        <w:t xml:space="preserve"> and if the registered SNPN identity is equal to </w:t>
      </w:r>
      <w:r w:rsidRPr="002D3917">
        <w:rPr>
          <w:rFonts w:eastAsia="DengXian"/>
          <w:i/>
          <w:iCs/>
        </w:rPr>
        <w:t xml:space="preserve">snpn-Identity </w:t>
      </w:r>
      <w:r w:rsidRPr="002D3917">
        <w:rPr>
          <w:rFonts w:eastAsia="DengXian"/>
        </w:rPr>
        <w:t xml:space="preserve">in </w:t>
      </w:r>
      <w:r w:rsidRPr="002D3917">
        <w:rPr>
          <w:rFonts w:eastAsia="DengXian"/>
          <w:i/>
          <w:iCs/>
        </w:rPr>
        <w:t xml:space="preserve">networkIdentity </w:t>
      </w:r>
      <w:r w:rsidRPr="002D3917">
        <w:rPr>
          <w:rFonts w:eastAsia="DengXian"/>
        </w:rPr>
        <w:t xml:space="preserve">stored in </w:t>
      </w:r>
      <w:r w:rsidRPr="002D3917">
        <w:rPr>
          <w:rFonts w:eastAsia="DengXian"/>
          <w:i/>
        </w:rPr>
        <w:t>VarConnEstFailReport</w:t>
      </w:r>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DengXian"/>
          <w:i/>
        </w:rPr>
        <w:t>VarConnEstFailReportList</w:t>
      </w:r>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r w:rsidRPr="002D3917">
        <w:rPr>
          <w:i/>
          <w:iCs/>
        </w:rPr>
        <w:t>connEstFailInfoAvailable</w:t>
      </w:r>
      <w:r w:rsidRPr="002D3917">
        <w:t xml:space="preserve"> </w:t>
      </w:r>
      <w:r w:rsidRPr="002D3917">
        <w:rPr>
          <w:rFonts w:eastAsia="SimSun"/>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SimSun"/>
        </w:rPr>
        <w:t xml:space="preserve">the current registered SNPN identity is included in </w:t>
      </w:r>
      <w:r w:rsidRPr="002D3917">
        <w:rPr>
          <w:rFonts w:eastAsia="SimSun"/>
          <w:i/>
        </w:rPr>
        <w:t>snpn-IdentityList</w:t>
      </w:r>
      <w:r w:rsidRPr="002D3917">
        <w:rPr>
          <w:rFonts w:eastAsia="SimSun"/>
        </w:rPr>
        <w:t xml:space="preserve"> stored in </w:t>
      </w:r>
      <w:r w:rsidRPr="002D3917">
        <w:rPr>
          <w:i/>
          <w:iCs/>
        </w:rPr>
        <w:t>VarRLF-Report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r w:rsidRPr="002D3917">
        <w:rPr>
          <w:i/>
          <w:iCs/>
        </w:rPr>
        <w:t>rlf-InfoAvailable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SimSun"/>
        </w:rPr>
        <w:t xml:space="preserve">the current registered SNPN identity is included in </w:t>
      </w:r>
      <w:r w:rsidRPr="002D3917">
        <w:rPr>
          <w:rFonts w:eastAsia="SimSun"/>
          <w:i/>
          <w:iCs/>
        </w:rPr>
        <w:t>snpn-IdentityList</w:t>
      </w:r>
      <w:r w:rsidRPr="002D3917">
        <w:rPr>
          <w:rFonts w:eastAsia="SimSun"/>
        </w:rPr>
        <w:t xml:space="preserve"> stored in the </w:t>
      </w:r>
      <w:r w:rsidRPr="002D3917">
        <w:rPr>
          <w:rFonts w:eastAsia="SimSun"/>
          <w:i/>
          <w:iCs/>
        </w:rPr>
        <w:t>VarSuccessHO-Report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r w:rsidRPr="002D3917">
        <w:rPr>
          <w:i/>
        </w:rPr>
        <w:t>successHO-InfoAvailable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SimSun"/>
        </w:rPr>
        <w:t xml:space="preserve">the current registered SNPN identity is included in </w:t>
      </w:r>
      <w:r w:rsidRPr="002D3917">
        <w:rPr>
          <w:rFonts w:eastAsia="SimSun"/>
          <w:i/>
          <w:iCs/>
        </w:rPr>
        <w:t>snpn-IdentityList</w:t>
      </w:r>
      <w:r w:rsidRPr="002D3917">
        <w:rPr>
          <w:rFonts w:eastAsia="SimSun"/>
        </w:rPr>
        <w:t xml:space="preserve"> stored in the </w:t>
      </w:r>
      <w:r w:rsidRPr="002D3917">
        <w:rPr>
          <w:rFonts w:eastAsia="SimSun"/>
          <w:i/>
          <w:iCs/>
        </w:rPr>
        <w:t>VarSuccessPSCell-Report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5186EDF5" w14:textId="77777777" w:rsidR="00AB764E" w:rsidRPr="002D3917" w:rsidRDefault="00AB764E" w:rsidP="00AB764E">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r w:rsidRPr="002D3917">
        <w:rPr>
          <w:i/>
        </w:rPr>
        <w:t>NeedForGapsInfoNR</w:t>
      </w:r>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requestedTargetBandFilterNR</w:t>
      </w:r>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r w:rsidRPr="002D3917">
        <w:rPr>
          <w:i/>
          <w:iCs/>
        </w:rPr>
        <w:t>needForInterruptionConfigNR</w:t>
      </w:r>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58255D51" w14:textId="77777777" w:rsidR="00AB764E" w:rsidRPr="002D3917" w:rsidRDefault="00AB764E" w:rsidP="00AB764E">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r w:rsidRPr="002D3917">
        <w:rPr>
          <w:i/>
        </w:rPr>
        <w:t>NeedForGapNCSG-InfoNR</w:t>
      </w:r>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40EAC991" w14:textId="77777777" w:rsidR="00AB764E" w:rsidRPr="002D3917" w:rsidRDefault="00AB764E" w:rsidP="00AB764E">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r w:rsidRPr="002D3917">
        <w:rPr>
          <w:i/>
        </w:rPr>
        <w:t>NeedForGapNCSG-InfoEUTRA</w:t>
      </w:r>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for each supported E-UTRA band in </w:t>
      </w:r>
      <w:r w:rsidRPr="002D3917">
        <w:rPr>
          <w:i/>
          <w:lang w:val="en-GB"/>
        </w:rPr>
        <w:t>needForNCSG-EUTRA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r w:rsidRPr="002D3917">
        <w:rPr>
          <w:rFonts w:eastAsia="SimSun"/>
          <w:i/>
          <w:iCs/>
          <w:lang w:eastAsia="zh-CN"/>
        </w:rPr>
        <w:t>flightPathUpdateDistanceThr</w:t>
      </w:r>
      <w:r w:rsidRPr="002D3917">
        <w:rPr>
          <w:rFonts w:eastAsia="SimSun"/>
          <w:lang w:eastAsia="en-US"/>
        </w:rPr>
        <w:t xml:space="preserve"> is configured and, for at least one waypoint, the 3D distance between the previously provided location and the new location is more than the distance threshold configured by </w:t>
      </w:r>
      <w:r w:rsidRPr="002D3917">
        <w:rPr>
          <w:rFonts w:eastAsia="SimSun"/>
          <w:i/>
          <w:iCs/>
          <w:lang w:eastAsia="zh-CN"/>
        </w:rPr>
        <w:t>flightPathUpdateDistanceThr</w:t>
      </w:r>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r w:rsidRPr="002D3917">
        <w:rPr>
          <w:rFonts w:eastAsia="SimSun"/>
          <w:i/>
          <w:iCs/>
          <w:lang w:eastAsia="zh-CN"/>
        </w:rPr>
        <w:t xml:space="preserve">flightPathUpdateTimeThr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SimSun"/>
          <w:i/>
          <w:iCs/>
          <w:lang w:eastAsia="zh-CN"/>
        </w:rPr>
        <w:t>flightPathUpdateTimeThr</w:t>
      </w:r>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r w:rsidRPr="002D3917">
        <w:rPr>
          <w:rFonts w:eastAsia="SimSun"/>
          <w:i/>
          <w:iCs/>
          <w:lang w:eastAsia="en-US"/>
        </w:rPr>
        <w:t>flightPathInfoAvailable</w:t>
      </w:r>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r w:rsidRPr="002D3917">
        <w:rPr>
          <w:rFonts w:eastAsia="SimSun"/>
          <w:i/>
          <w:iCs/>
          <w:lang w:eastAsia="en-US"/>
        </w:rPr>
        <w:t>flightPathUpdateDistanceThr</w:t>
      </w:r>
      <w:r w:rsidRPr="002D3917">
        <w:rPr>
          <w:rFonts w:eastAsia="SimSun"/>
          <w:lang w:eastAsia="en-US"/>
        </w:rPr>
        <w:t xml:space="preserve"> nor </w:t>
      </w:r>
      <w:r w:rsidRPr="002D3917">
        <w:rPr>
          <w:rFonts w:eastAsia="SimSun"/>
          <w:i/>
          <w:iCs/>
          <w:lang w:eastAsia="en-US"/>
        </w:rPr>
        <w:t>flightPathUpdateTimeThr</w:t>
      </w:r>
      <w:r w:rsidRPr="002D3917">
        <w:rPr>
          <w:rFonts w:eastAsia="SimSun"/>
          <w:lang w:eastAsia="en-US"/>
        </w:rPr>
        <w:t xml:space="preserve"> is configured, it is up to UE implementation whether to include </w:t>
      </w:r>
      <w:r w:rsidRPr="002D3917">
        <w:rPr>
          <w:rFonts w:eastAsia="SimSun"/>
          <w:i/>
          <w:iCs/>
          <w:lang w:eastAsia="en-US"/>
        </w:rPr>
        <w:t xml:space="preserve">flightPathInfoAvailable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r w:rsidRPr="002D3917">
        <w:rPr>
          <w:i/>
          <w:iCs/>
        </w:rPr>
        <w:t>measConfigReportAppLayerAvailable</w:t>
      </w:r>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5E2C1275"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r w:rsidRPr="002D3917">
        <w:rPr>
          <w:i/>
          <w:iCs/>
        </w:rPr>
        <w:t>reconfigurationWithSync</w:t>
      </w:r>
      <w:r w:rsidRPr="002D3917">
        <w:t xml:space="preserve"> was included in spCellConfig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6C1052A4" w14:textId="77777777" w:rsidR="00AB764E" w:rsidRPr="002D3917" w:rsidRDefault="00AB764E" w:rsidP="00AB764E">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SimSun"/>
        </w:rPr>
        <w:t xml:space="preserve">the current registered SNPN identity is included in </w:t>
      </w:r>
      <w:r w:rsidRPr="002D3917">
        <w:rPr>
          <w:rFonts w:eastAsia="SimSun"/>
          <w:i/>
          <w:iCs/>
        </w:rPr>
        <w:t>snpn-IdentityList</w:t>
      </w:r>
      <w:r w:rsidRPr="002D3917">
        <w:rPr>
          <w:rFonts w:eastAsia="SimSun"/>
        </w:rPr>
        <w:t xml:space="preserve"> stored in the </w:t>
      </w:r>
      <w:r w:rsidRPr="002D3917">
        <w:rPr>
          <w:rFonts w:eastAsia="SimSun"/>
          <w:i/>
          <w:iCs/>
        </w:rPr>
        <w:t>VarSuccessPSCell-Report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7D9716EA"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ta-Report</w:t>
      </w:r>
      <w:r w:rsidRPr="002D3917">
        <w:rPr>
          <w:rFonts w:eastAsia="SimSun"/>
          <w:i/>
          <w:iCs/>
          <w:lang w:eastAsia="zh-CN"/>
        </w:rPr>
        <w:t>ATG</w:t>
      </w:r>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r w:rsidRPr="002D3917">
        <w:rPr>
          <w:i/>
          <w:iCs/>
        </w:rPr>
        <w:t>RRCReconfigurationCompleteSidelink</w:t>
      </w:r>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r w:rsidRPr="002D3917">
        <w:rPr>
          <w:rFonts w:eastAsia="DengXian"/>
          <w:i/>
          <w:lang w:eastAsia="zh-CN"/>
        </w:rPr>
        <w:t>sl-PathSwitchConfig</w:t>
      </w:r>
      <w:r w:rsidRPr="002D3917">
        <w:rPr>
          <w:rFonts w:eastAsia="DengXian"/>
          <w:lang w:eastAsia="zh-CN"/>
        </w:rPr>
        <w:t xml:space="preserve"> was included in </w:t>
      </w:r>
      <w:r w:rsidRPr="002D3917">
        <w:rPr>
          <w:rFonts w:eastAsia="DengXian"/>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r w:rsidRPr="002D3917">
        <w:rPr>
          <w:i/>
          <w:iCs/>
        </w:rPr>
        <w:t>sl-</w:t>
      </w:r>
      <w:r w:rsidRPr="002D3917">
        <w:rPr>
          <w:rFonts w:eastAsia="DengXian"/>
          <w:i/>
          <w:iCs/>
          <w:lang w:eastAsia="zh-CN"/>
        </w:rPr>
        <w:t>IndirectPathMaintain</w:t>
      </w:r>
      <w:r w:rsidRPr="002D3917">
        <w:rPr>
          <w:rFonts w:eastAsia="DengXian"/>
          <w:lang w:eastAsia="zh-CN"/>
        </w:rPr>
        <w:t xml:space="preserve"> is not included </w:t>
      </w:r>
      <w:r w:rsidRPr="002D3917">
        <w:t xml:space="preserve">in </w:t>
      </w:r>
      <w:r w:rsidRPr="002D3917">
        <w:rPr>
          <w:i/>
        </w:rPr>
        <w:t>reconfigurationWithSync</w:t>
      </w:r>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r w:rsidRPr="002D3917">
        <w:rPr>
          <w:i/>
          <w:iCs/>
        </w:rPr>
        <w:t>sl-</w:t>
      </w:r>
      <w:r w:rsidRPr="002D3917">
        <w:rPr>
          <w:rFonts w:eastAsia="DengXian"/>
          <w:i/>
          <w:lang w:eastAsia="zh-CN"/>
        </w:rPr>
        <w:t>IndirectPathMaintain</w:t>
      </w:r>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2C854F47"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113F2D30"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3FB54E79" w14:textId="7DAE0311" w:rsidR="00AB764E" w:rsidRPr="002D3917" w:rsidDel="006D6140" w:rsidRDefault="00AB764E" w:rsidP="00AB764E">
      <w:pPr>
        <w:pStyle w:val="B5"/>
        <w:rPr>
          <w:del w:id="26" w:author="Ericsson" w:date="2024-08-20T14:53:00Z"/>
        </w:rPr>
      </w:pPr>
      <w:del w:id="27"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8" w:author="Ericsson" w:date="2024-08-20T14:53:00Z"/>
          <w:lang w:val="en-GB"/>
        </w:rPr>
      </w:pPr>
      <w:del w:id="29"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commentRangeStart w:id="30"/>
      <w:commentRangeStart w:id="31"/>
      <w:r w:rsidRPr="002D3917">
        <w:rPr>
          <w:i/>
          <w:iCs/>
        </w:rPr>
        <w:t>subsequentCondExecutionCondSCG</w:t>
      </w:r>
      <w:r w:rsidRPr="002D3917">
        <w:t xml:space="preserve"> </w:t>
      </w:r>
      <w:commentRangeEnd w:id="30"/>
      <w:r w:rsidR="00F94B45">
        <w:rPr>
          <w:rStyle w:val="CommentReference"/>
        </w:rPr>
        <w:commentReference w:id="30"/>
      </w:r>
      <w:commentRangeEnd w:id="31"/>
      <w:r w:rsidR="0059738B">
        <w:rPr>
          <w:rStyle w:val="CommentReference"/>
        </w:rPr>
        <w:commentReference w:id="31"/>
      </w:r>
      <w:r w:rsidRPr="002D3917">
        <w:t xml:space="preserve">is included in the entry of the </w:t>
      </w:r>
      <w:r w:rsidRPr="002D3917">
        <w:rPr>
          <w:i/>
          <w:iCs/>
        </w:rPr>
        <w:t>condExecutionCondToAddModList</w:t>
      </w:r>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70F1E0F5"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0A50163C"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3D71BF9C" w14:textId="77777777" w:rsidR="00AB764E" w:rsidRPr="002D3917" w:rsidRDefault="00AB764E" w:rsidP="00AB764E">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0DAE0501"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DB36963" w14:textId="77777777" w:rsidR="00AB764E" w:rsidRPr="002D3917" w:rsidRDefault="00AB764E" w:rsidP="00AB764E">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4A60997F" w14:textId="77777777" w:rsidR="00AB764E" w:rsidRPr="002D3917" w:rsidRDefault="00AB764E" w:rsidP="00AB764E">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0DB3807A"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r w:rsidRPr="002D3917">
        <w:rPr>
          <w:i/>
          <w:iCs/>
        </w:rPr>
        <w:t>musim-CapabilityRestrictionConfig</w:t>
      </w:r>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lastRenderedPageBreak/>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t>4&gt;</w:t>
      </w:r>
      <w:r w:rsidRPr="002D3917">
        <w:rPr>
          <w:rFonts w:eastAsia="SimSun"/>
        </w:rPr>
        <w:tab/>
        <w:t xml:space="preserve">if the </w:t>
      </w:r>
      <w:r w:rsidRPr="002D3917">
        <w:rPr>
          <w:rFonts w:eastAsia="SimSun"/>
          <w:i/>
          <w:iCs/>
        </w:rPr>
        <w:t>RRCReconfiguration</w:t>
      </w:r>
      <w:r w:rsidRPr="002D3917">
        <w:rPr>
          <w:rFonts w:eastAsia="SimSun"/>
        </w:rPr>
        <w:t xml:space="preserve"> message is applied due to a conditional reconfiguration execution,</w:t>
      </w:r>
      <w:r w:rsidRPr="002D3917">
        <w:t xml:space="preserve"> </w:t>
      </w:r>
      <w:r w:rsidRPr="002D3917">
        <w:rPr>
          <w:rFonts w:eastAsia="SimSun"/>
        </w:rPr>
        <w:t xml:space="preserve">if </w:t>
      </w:r>
      <w:r w:rsidRPr="002D3917">
        <w:rPr>
          <w:rFonts w:eastAsia="SimSun"/>
          <w:i/>
          <w:iCs/>
        </w:rPr>
        <w:t>transmissionOfSessionStartStop</w:t>
      </w:r>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r w:rsidRPr="002D3917">
        <w:rPr>
          <w:rFonts w:eastAsia="SimSun"/>
          <w:i/>
        </w:rPr>
        <w:t>MeasurementReportAppLayer</w:t>
      </w:r>
      <w:r w:rsidRPr="002D3917">
        <w:rPr>
          <w:rFonts w:eastAsia="SimSun"/>
        </w:rPr>
        <w:t xml:space="preserve"> message including </w:t>
      </w:r>
      <w:r w:rsidRPr="002D3917">
        <w:rPr>
          <w:rFonts w:eastAsia="SimSun"/>
          <w:i/>
        </w:rPr>
        <w:t>appLayerSessionStatus</w:t>
      </w:r>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non-ServingCellMII</w:t>
      </w:r>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UEAssistanceInformation according to latest configuration (i.e. the configuration after applying the RRCReconfiguration message) and latest UE preference. The UE may include more than the concerned UE assistance information within the UEAssistanceInformation according to 5.7.4.2. </w:t>
      </w:r>
      <w:bookmarkStart w:id="32" w:name="_Hlk54108669"/>
      <w:r w:rsidRPr="00AB764E">
        <w:rPr>
          <w:lang w:eastAsia="zh-CN"/>
        </w:rPr>
        <w:t>Therefore, the content of UEAssistanceInformation message might not be the same as the content of the previous UEAssistanceInformation message.</w:t>
      </w:r>
      <w:bookmarkEnd w:id="32"/>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23"/>
      <w:bookmarkEnd w:id="24"/>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r w:rsidRPr="002D3917">
        <w:rPr>
          <w:i/>
        </w:rPr>
        <w:t>condReconfigId</w:t>
      </w:r>
      <w:r w:rsidRPr="002D3917">
        <w:t xml:space="preserve"> within </w:t>
      </w:r>
      <w:r w:rsidRPr="002D3917">
        <w:rPr>
          <w:lang w:eastAsia="zh-CN"/>
        </w:rPr>
        <w:t>the</w:t>
      </w:r>
      <w:r w:rsidRPr="002D3917">
        <w:t xml:space="preserve"> </w:t>
      </w:r>
      <w:r w:rsidRPr="002D3917">
        <w:rPr>
          <w:i/>
        </w:rPr>
        <w:t>VarConditionalReconfig</w:t>
      </w:r>
      <w:r w:rsidRPr="002D3917">
        <w:t>:</w:t>
      </w:r>
    </w:p>
    <w:p w14:paraId="6315CF55" w14:textId="77777777" w:rsidR="007D67CD" w:rsidRPr="002D3917" w:rsidRDefault="007D67CD" w:rsidP="007D67CD">
      <w:pPr>
        <w:pStyle w:val="B2"/>
      </w:pPr>
      <w:r w:rsidRPr="002D3917">
        <w:t>2&gt;</w:t>
      </w:r>
      <w:r w:rsidRPr="002D3917">
        <w:tab/>
        <w:t xml:space="preserve">if the </w:t>
      </w:r>
      <w:r w:rsidRPr="002D3917">
        <w:rPr>
          <w:i/>
        </w:rPr>
        <w:t>RRCReconfiguration</w:t>
      </w:r>
      <w:r w:rsidRPr="002D3917">
        <w:t xml:space="preserve"> within </w:t>
      </w:r>
      <w:r w:rsidRPr="002D3917">
        <w:rPr>
          <w:i/>
        </w:rPr>
        <w:t>condRRCReconfig</w:t>
      </w:r>
      <w:r w:rsidRPr="002D3917">
        <w:t xml:space="preserve"> includes the </w:t>
      </w:r>
      <w:r w:rsidRPr="002D3917">
        <w:rPr>
          <w:i/>
        </w:rPr>
        <w:t>masterCellGroup</w:t>
      </w:r>
      <w:r w:rsidRPr="002D3917">
        <w:t xml:space="preserve"> including the </w:t>
      </w:r>
      <w:r w:rsidRPr="002D3917">
        <w:rPr>
          <w:i/>
        </w:rPr>
        <w:t>reconfigurationWithSync</w:t>
      </w:r>
      <w:r w:rsidRPr="002D3917">
        <w:t>:</w:t>
      </w:r>
    </w:p>
    <w:p w14:paraId="56BFDCC0" w14:textId="77777777" w:rsidR="007D67CD" w:rsidRPr="002D3917" w:rsidRDefault="007D67CD" w:rsidP="007D67CD">
      <w:pPr>
        <w:pStyle w:val="B3"/>
      </w:pPr>
      <w:r w:rsidRPr="002D3917">
        <w:t>3&gt;</w:t>
      </w:r>
      <w:r w:rsidRPr="002D3917">
        <w:tab/>
        <w:t xml:space="preserve">if the associated </w:t>
      </w:r>
      <w:r w:rsidRPr="002D3917">
        <w:rPr>
          <w:i/>
        </w:rPr>
        <w:t>condExecutionCondPSCell</w:t>
      </w:r>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r w:rsidRPr="002D3917">
        <w:rPr>
          <w:i/>
          <w:lang w:eastAsia="zh-CN"/>
        </w:rPr>
        <w:t>ServingCellConfigCommon</w:t>
      </w:r>
      <w:r w:rsidRPr="002D3917">
        <w:rPr>
          <w:lang w:eastAsia="zh-CN"/>
        </w:rPr>
        <w:t xml:space="preserve"> included in the </w:t>
      </w:r>
      <w:r w:rsidRPr="002D3917">
        <w:rPr>
          <w:i/>
          <w:lang w:eastAsia="zh-CN"/>
        </w:rPr>
        <w:t>reconfigurationWithSync</w:t>
      </w:r>
      <w:r w:rsidRPr="002D3917">
        <w:rPr>
          <w:lang w:eastAsia="zh-CN"/>
        </w:rPr>
        <w:t xml:space="preserve"> within the </w:t>
      </w:r>
      <w:r w:rsidRPr="002D3917">
        <w:rPr>
          <w:i/>
          <w:lang w:eastAsia="zh-CN"/>
        </w:rPr>
        <w:t>secondaryCellGroup</w:t>
      </w:r>
      <w:r w:rsidRPr="002D3917">
        <w:t xml:space="preserve"> within the </w:t>
      </w:r>
      <w:r w:rsidRPr="002D3917">
        <w:rPr>
          <w:i/>
        </w:rPr>
        <w:t>nr-SCG</w:t>
      </w:r>
      <w:r w:rsidRPr="002D3917">
        <w:rPr>
          <w:i/>
          <w:lang w:eastAsia="zh-CN"/>
        </w:rPr>
        <w:t xml:space="preserve"> </w:t>
      </w:r>
      <w:r w:rsidRPr="002D3917">
        <w:rPr>
          <w:lang w:eastAsia="zh-CN"/>
        </w:rPr>
        <w:t xml:space="preserve">within the received </w:t>
      </w:r>
      <w:r w:rsidRPr="002D3917">
        <w:rPr>
          <w:i/>
          <w:lang w:eastAsia="zh-CN"/>
        </w:rPr>
        <w:t>condRRCReconfig</w:t>
      </w:r>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r w:rsidRPr="002D3917">
        <w:rPr>
          <w:i/>
        </w:rPr>
        <w:t>RRCReconfiguration</w:t>
      </w:r>
      <w:r w:rsidRPr="002D3917">
        <w:t xml:space="preserve"> within </w:t>
      </w:r>
      <w:r w:rsidRPr="002D3917">
        <w:rPr>
          <w:i/>
        </w:rPr>
        <w:t>condRRCReconfig</w:t>
      </w:r>
      <w:r w:rsidRPr="002D3917">
        <w:t xml:space="preserve"> includes the </w:t>
      </w:r>
      <w:r w:rsidRPr="002D3917">
        <w:rPr>
          <w:i/>
        </w:rPr>
        <w:t>secondaryCellGroup</w:t>
      </w:r>
      <w:r w:rsidRPr="002D3917">
        <w:t xml:space="preserve"> including the </w:t>
      </w:r>
      <w:r w:rsidRPr="002D3917">
        <w:rPr>
          <w:i/>
        </w:rPr>
        <w:t>reconfigurationWithSync</w:t>
      </w:r>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r w:rsidRPr="002D3917">
        <w:rPr>
          <w:i/>
        </w:rPr>
        <w:t>ServingCellConfigCommon</w:t>
      </w:r>
      <w:r w:rsidRPr="002D3917">
        <w:t xml:space="preserve"> included in the </w:t>
      </w:r>
      <w:r w:rsidRPr="002D3917">
        <w:rPr>
          <w:i/>
        </w:rPr>
        <w:t>reconfigurationWithSync</w:t>
      </w:r>
      <w:r w:rsidRPr="002D3917">
        <w:t xml:space="preserve"> within the </w:t>
      </w:r>
      <w:r w:rsidRPr="002D3917">
        <w:rPr>
          <w:i/>
        </w:rPr>
        <w:t>secondaryCellGroup</w:t>
      </w:r>
      <w:r w:rsidRPr="002D3917">
        <w:t xml:space="preserve"> within the received </w:t>
      </w:r>
      <w:r w:rsidRPr="002D3917">
        <w:rPr>
          <w:i/>
        </w:rPr>
        <w:t>condRRCReconfig</w:t>
      </w:r>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w:t>
      </w:r>
      <w:r w:rsidRPr="002D3917">
        <w:rPr>
          <w:i/>
          <w:iCs/>
        </w:rPr>
        <w:t>condReconfigId</w:t>
      </w:r>
      <w:r w:rsidRPr="002D3917">
        <w:t>; or</w:t>
      </w:r>
    </w:p>
    <w:p w14:paraId="63FFE1CA"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included for the </w:t>
      </w:r>
      <w:r w:rsidRPr="002D3917">
        <w:rPr>
          <w:i/>
          <w:iCs/>
        </w:rPr>
        <w:t>condReconfigId</w:t>
      </w:r>
      <w:r w:rsidRPr="002D3917">
        <w:t xml:space="preserve"> and there is a </w:t>
      </w:r>
      <w:r w:rsidRPr="002D3917">
        <w:rPr>
          <w:i/>
          <w:iCs/>
        </w:rPr>
        <w:t>subsequentCondReconfig</w:t>
      </w:r>
      <w:r w:rsidRPr="002D3917">
        <w:t xml:space="preserve"> for the PSCell with a matching </w:t>
      </w:r>
      <w:r w:rsidRPr="002D3917">
        <w:rPr>
          <w:i/>
          <w:iCs/>
        </w:rPr>
        <w:t>condReconfigId</w:t>
      </w:r>
      <w:r w:rsidRPr="002D3917">
        <w:t xml:space="preserve"> value in </w:t>
      </w:r>
      <w:r w:rsidRPr="002D3917">
        <w:rPr>
          <w:i/>
          <w:iCs/>
        </w:rPr>
        <w:t>condExecutionCondToAddModList</w:t>
      </w:r>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r w:rsidRPr="002D3917">
        <w:rPr>
          <w:i/>
        </w:rPr>
        <w:t>condExecutionCondSCG</w:t>
      </w:r>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condExecutionCondSCG</w:t>
      </w:r>
      <w:r w:rsidRPr="002D3917">
        <w:t xml:space="preserve"> as a </w:t>
      </w:r>
      <w:r w:rsidRPr="002D3917">
        <w:rPr>
          <w:i/>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r w:rsidRPr="002D3917">
        <w:rPr>
          <w:i/>
        </w:rPr>
        <w:t>condExecutionCondPSCell</w:t>
      </w:r>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condExecutionCondPSCell</w:t>
      </w:r>
      <w:r w:rsidRPr="002D3917">
        <w:rPr>
          <w:i/>
          <w:lang w:eastAsia="zh-CN"/>
        </w:rPr>
        <w:t xml:space="preserve"> </w:t>
      </w:r>
      <w:r w:rsidRPr="002D3917">
        <w:t xml:space="preserve">as a </w:t>
      </w:r>
      <w:r w:rsidRPr="002D3917">
        <w:rPr>
          <w:i/>
        </w:rPr>
        <w:t>measId</w:t>
      </w:r>
      <w:r w:rsidRPr="002D3917">
        <w:t xml:space="preserve"> in the </w:t>
      </w:r>
      <w:r w:rsidRPr="002D3917">
        <w:rPr>
          <w:i/>
        </w:rPr>
        <w:t>VarMeasConfig</w:t>
      </w:r>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r w:rsidRPr="002D3917">
        <w:rPr>
          <w:i/>
        </w:rPr>
        <w:t>condExecutionCond</w:t>
      </w:r>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nr-SecondaryCellGroupConfig</w:t>
      </w:r>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iCs/>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rPr>
        <w:t>measId</w:t>
      </w:r>
      <w:r w:rsidRPr="002D3917">
        <w:t xml:space="preserve"> in the </w:t>
      </w:r>
      <w:r w:rsidRPr="002D3917">
        <w:rPr>
          <w:i/>
        </w:rPr>
        <w:t>VarMeasConfig</w:t>
      </w:r>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r w:rsidRPr="002D3917">
        <w:rPr>
          <w:rFonts w:eastAsia="SimSun"/>
          <w:i/>
        </w:rPr>
        <w:t>measId</w:t>
      </w:r>
      <w:r w:rsidRPr="002D3917">
        <w:rPr>
          <w:rFonts w:eastAsia="SimSun"/>
        </w:rPr>
        <w:t xml:space="preserve"> included in the </w:t>
      </w:r>
      <w:r w:rsidRPr="002D3917">
        <w:rPr>
          <w:rFonts w:eastAsia="SimSun"/>
          <w:i/>
        </w:rPr>
        <w:t>measIdList</w:t>
      </w:r>
      <w:r w:rsidRPr="002D3917">
        <w:rPr>
          <w:rFonts w:eastAsia="SimSun"/>
        </w:rPr>
        <w:t xml:space="preserve"> within </w:t>
      </w:r>
      <w:r w:rsidRPr="002D3917">
        <w:rPr>
          <w:rFonts w:eastAsia="SimSun"/>
          <w:i/>
        </w:rPr>
        <w:t>VarMeasConfig</w:t>
      </w:r>
      <w:r w:rsidRPr="002D3917">
        <w:rPr>
          <w:rFonts w:eastAsia="SimSun"/>
        </w:rPr>
        <w:t xml:space="preserve"> indicated in the </w:t>
      </w:r>
      <w:r w:rsidRPr="002D3917">
        <w:rPr>
          <w:i/>
        </w:rPr>
        <w:t>condExecutionCond,</w:t>
      </w:r>
      <w:r w:rsidRPr="002D3917">
        <w:t xml:space="preserve"> </w:t>
      </w:r>
      <w:r w:rsidRPr="002D3917">
        <w:rPr>
          <w:i/>
        </w:rPr>
        <w:t>condExecutionCondSCG,</w:t>
      </w:r>
      <w:r w:rsidRPr="002D3917">
        <w:rPr>
          <w:lang w:eastAsia="zh-CN"/>
        </w:rPr>
        <w:t xml:space="preserve"> or</w:t>
      </w:r>
      <w:r w:rsidRPr="002D3917">
        <w:rPr>
          <w:i/>
          <w:lang w:eastAsia="zh-CN"/>
        </w:rPr>
        <w:t xml:space="preserve"> </w:t>
      </w:r>
      <w:r w:rsidRPr="002D3917">
        <w:rPr>
          <w:i/>
        </w:rPr>
        <w:t>condExecutionCondPSCell</w:t>
      </w:r>
      <w:r w:rsidRPr="002D3917">
        <w:t xml:space="preserve"> of the </w:t>
      </w:r>
      <w:r w:rsidRPr="002D3917">
        <w:rPr>
          <w:i/>
        </w:rPr>
        <w:t>condReconfigId</w:t>
      </w:r>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33" w:author="Ericsson" w:date="2024-08-05T18:21:00Z">
        <w:r w:rsidRPr="002D3917" w:rsidDel="004A1BF2">
          <w:rPr>
            <w:rFonts w:eastAsia="SimSun"/>
          </w:rPr>
          <w:delText xml:space="preserve">both </w:delText>
        </w:r>
      </w:del>
      <w:r w:rsidRPr="002D3917">
        <w:rPr>
          <w:rFonts w:eastAsia="SimSun"/>
          <w:i/>
          <w:iCs/>
        </w:rPr>
        <w:t>condExecutionCond</w:t>
      </w:r>
      <w:r w:rsidRPr="002D3917">
        <w:rPr>
          <w:rFonts w:eastAsia="SimSun"/>
        </w:rPr>
        <w:t xml:space="preserve">, </w:t>
      </w:r>
      <w:r w:rsidRPr="002D3917">
        <w:rPr>
          <w:rFonts w:eastAsia="SimSun"/>
          <w:i/>
          <w:iCs/>
        </w:rPr>
        <w:t>condExecutionCondSCG</w:t>
      </w:r>
      <w:r w:rsidRPr="002D3917">
        <w:rPr>
          <w:rFonts w:eastAsia="SimSun"/>
        </w:rPr>
        <w:t xml:space="preserve">, and </w:t>
      </w:r>
      <w:del w:id="34" w:author="Ericsson" w:date="2024-08-05T18:21:00Z">
        <w:r w:rsidRPr="002D3917" w:rsidDel="004A1BF2">
          <w:rPr>
            <w:rFonts w:eastAsia="SimSun"/>
          </w:rPr>
          <w:delText xml:space="preserve">are </w:delText>
        </w:r>
      </w:del>
      <w:r w:rsidRPr="002D3917">
        <w:rPr>
          <w:rFonts w:eastAsia="SimSun"/>
          <w:i/>
          <w:iCs/>
        </w:rPr>
        <w:t>subsequentCondReconfig</w:t>
      </w:r>
      <w:r w:rsidRPr="002D3917">
        <w:rPr>
          <w:rFonts w:eastAsia="SimSun"/>
        </w:rPr>
        <w:t xml:space="preserve"> are included for the </w:t>
      </w:r>
      <w:r w:rsidRPr="002D3917">
        <w:rPr>
          <w:rFonts w:eastAsia="SimSun"/>
          <w:i/>
          <w:iCs/>
        </w:rPr>
        <w:t>condReconfigId</w:t>
      </w:r>
      <w:ins w:id="35" w:author="Ericsson" w:date="2024-08-05T18:22:00Z">
        <w:r w:rsidR="00DB6FCB">
          <w:rPr>
            <w:rFonts w:eastAsia="SimSun"/>
          </w:rPr>
          <w:t>;</w:t>
        </w:r>
      </w:ins>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4&gt;</w:t>
      </w:r>
      <w:r w:rsidRPr="002D3917">
        <w:rPr>
          <w:rFonts w:eastAsia="SimSun"/>
        </w:rPr>
        <w:tab/>
        <w:t xml:space="preserve">ignore the </w:t>
      </w:r>
      <w:commentRangeStart w:id="36"/>
      <w:commentRangeStart w:id="37"/>
      <w:r w:rsidRPr="0059738B">
        <w:rPr>
          <w:rFonts w:eastAsia="SimSun"/>
          <w:i/>
          <w:iCs/>
          <w:rPrChange w:id="38" w:author="Ericsson" w:date="2024-08-28T12:01:00Z" w16du:dateUtc="2024-08-28T09:01:00Z">
            <w:rPr>
              <w:rFonts w:eastAsia="SimSun"/>
            </w:rPr>
          </w:rPrChange>
        </w:rPr>
        <w:t>measId(s)</w:t>
      </w:r>
      <w:r w:rsidRPr="002D3917">
        <w:rPr>
          <w:rFonts w:eastAsia="SimSun"/>
        </w:rPr>
        <w:t xml:space="preserve"> in the </w:t>
      </w:r>
      <w:r w:rsidRPr="0059738B">
        <w:rPr>
          <w:rFonts w:eastAsia="SimSun"/>
          <w:i/>
          <w:iCs/>
          <w:rPrChange w:id="39" w:author="Ericsson" w:date="2024-08-28T12:01:00Z" w16du:dateUtc="2024-08-28T09:01:00Z">
            <w:rPr>
              <w:rFonts w:eastAsia="SimSun"/>
            </w:rPr>
          </w:rPrChange>
        </w:rPr>
        <w:t>condExecutionCond</w:t>
      </w:r>
      <w:r w:rsidRPr="002D3917">
        <w:rPr>
          <w:rFonts w:eastAsia="SimSun"/>
        </w:rPr>
        <w:t xml:space="preserve"> of the </w:t>
      </w:r>
      <w:r w:rsidRPr="0059738B">
        <w:rPr>
          <w:rFonts w:eastAsia="SimSun"/>
          <w:i/>
          <w:iCs/>
          <w:rPrChange w:id="40" w:author="Ericsson" w:date="2024-08-28T12:01:00Z" w16du:dateUtc="2024-08-28T09:01:00Z">
            <w:rPr>
              <w:rFonts w:eastAsia="SimSun"/>
            </w:rPr>
          </w:rPrChange>
        </w:rPr>
        <w:t>condReconfigId</w:t>
      </w:r>
      <w:commentRangeEnd w:id="36"/>
      <w:r w:rsidR="00725E24" w:rsidRPr="0059738B">
        <w:rPr>
          <w:rStyle w:val="CommentReference"/>
          <w:i/>
          <w:iCs/>
          <w:rPrChange w:id="41" w:author="Ericsson" w:date="2024-08-28T12:01:00Z" w16du:dateUtc="2024-08-28T09:01:00Z">
            <w:rPr>
              <w:rStyle w:val="CommentReference"/>
            </w:rPr>
          </w:rPrChange>
        </w:rPr>
        <w:commentReference w:id="36"/>
      </w:r>
      <w:commentRangeEnd w:id="37"/>
      <w:r w:rsidR="0059738B">
        <w:rPr>
          <w:rStyle w:val="CommentReference"/>
        </w:rPr>
        <w:commentReference w:id="37"/>
      </w:r>
      <w:r w:rsidRPr="002D3917">
        <w:rPr>
          <w:rFonts w:eastAsia="SimSun"/>
        </w:rPr>
        <w:t>;</w:t>
      </w:r>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r w:rsidRPr="002D3917">
        <w:rPr>
          <w:i/>
          <w:iCs/>
        </w:rPr>
        <w:t>condTriggerConfig</w:t>
      </w:r>
      <w:r w:rsidRPr="002D3917">
        <w:rPr>
          <w:rFonts w:eastAsia="DengXian"/>
          <w:lang w:eastAsia="zh-CN"/>
        </w:rPr>
        <w:t xml:space="preserve"> is not configured with </w:t>
      </w:r>
      <w:r w:rsidRPr="002D3917">
        <w:rPr>
          <w:rFonts w:eastAsia="DengXian"/>
          <w:i/>
          <w:lang w:eastAsia="zh-CN"/>
        </w:rPr>
        <w:t>nesEvent</w:t>
      </w:r>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r w:rsidRPr="002D3917">
        <w:rPr>
          <w:i/>
        </w:rPr>
        <w:t>condExecutionCondPSCell</w:t>
      </w:r>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r w:rsidRPr="002D3917">
        <w:rPr>
          <w:rFonts w:eastAsia="SimSun"/>
          <w:i/>
        </w:rPr>
        <w:t>measId</w:t>
      </w:r>
      <w:r w:rsidRPr="002D3917">
        <w:rPr>
          <w:rFonts w:eastAsia="SimSun"/>
        </w:rPr>
        <w:t xml:space="preserve">(s) within </w:t>
      </w:r>
      <w:r w:rsidRPr="002D3917">
        <w:rPr>
          <w:i/>
        </w:rPr>
        <w:t>condTriggerConfig</w:t>
      </w:r>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r w:rsidRPr="002D3917">
        <w:rPr>
          <w:i/>
        </w:rPr>
        <w:t>condReconfigId</w:t>
      </w:r>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r w:rsidRPr="002D3917">
        <w:rPr>
          <w:rFonts w:eastAsia="SimSun"/>
          <w:i/>
        </w:rPr>
        <w:t>measId</w:t>
      </w:r>
      <w:r w:rsidRPr="002D3917">
        <w:rPr>
          <w:rFonts w:eastAsia="SimSun"/>
        </w:rPr>
        <w:t>(s)</w:t>
      </w:r>
      <w:r w:rsidRPr="002D3917">
        <w:rPr>
          <w:rFonts w:eastAsia="SimSun"/>
          <w:lang w:eastAsia="zh-CN"/>
        </w:rPr>
        <w:t>, as</w:t>
      </w:r>
      <w:r w:rsidRPr="002D3917">
        <w:rPr>
          <w:rFonts w:eastAsia="SimSun"/>
        </w:rPr>
        <w:t xml:space="preserve"> indicated in the </w:t>
      </w:r>
      <w:r w:rsidRPr="002D3917">
        <w:rPr>
          <w:i/>
        </w:rPr>
        <w:t xml:space="preserve">condExecutionCond </w:t>
      </w:r>
      <w:r w:rsidRPr="002D3917">
        <w:rPr>
          <w:lang w:eastAsia="zh-CN"/>
        </w:rPr>
        <w:t>and</w:t>
      </w:r>
      <w:r w:rsidRPr="002D3917">
        <w:t xml:space="preserve"> </w:t>
      </w:r>
      <w:r w:rsidRPr="002D3917">
        <w:rPr>
          <w:i/>
        </w:rPr>
        <w:t>condExecutionCondPSCell</w:t>
      </w:r>
      <w:r w:rsidRPr="002D3917">
        <w:rPr>
          <w:i/>
          <w:lang w:eastAsia="zh-CN"/>
        </w:rPr>
        <w:t xml:space="preserve">, </w:t>
      </w:r>
      <w:r w:rsidRPr="002D3917">
        <w:rPr>
          <w:rFonts w:eastAsia="SimSun"/>
        </w:rPr>
        <w:t xml:space="preserve">within </w:t>
      </w:r>
      <w:r w:rsidRPr="002D3917">
        <w:rPr>
          <w:i/>
        </w:rPr>
        <w:t>condTriggerConfig</w:t>
      </w:r>
      <w:r w:rsidRPr="002D3917">
        <w:rPr>
          <w:rFonts w:eastAsia="SimSun"/>
        </w:rPr>
        <w:t xml:space="preserve"> for a target candidate cell within the stored </w:t>
      </w:r>
      <w:r w:rsidRPr="002D3917">
        <w:rPr>
          <w:rFonts w:eastAsia="SimSun"/>
          <w:i/>
          <w:iCs/>
        </w:rPr>
        <w:t>condRRCReconfig</w:t>
      </w:r>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r w:rsidRPr="002D3917">
        <w:rPr>
          <w:rFonts w:eastAsia="SimSun"/>
          <w:i/>
        </w:rPr>
        <w:t>measId</w:t>
      </w:r>
      <w:r w:rsidRPr="002D3917">
        <w:rPr>
          <w:rFonts w:eastAsia="SimSun"/>
        </w:rPr>
        <w:t xml:space="preserve">s within </w:t>
      </w:r>
      <w:r w:rsidRPr="002D3917">
        <w:rPr>
          <w:i/>
        </w:rPr>
        <w:t>condTriggerConfig</w:t>
      </w:r>
      <w:r w:rsidRPr="002D3917">
        <w:rPr>
          <w:rFonts w:eastAsia="SimSun"/>
        </w:rPr>
        <w:t xml:space="preserve"> for the applicable cell within the stored </w:t>
      </w:r>
      <w:r w:rsidRPr="002D3917">
        <w:rPr>
          <w:rFonts w:eastAsia="SimSun"/>
          <w:i/>
          <w:iCs/>
        </w:rPr>
        <w:t>condRRCReconfig</w:t>
      </w:r>
      <w:r w:rsidRPr="002D3917">
        <w:rPr>
          <w:rFonts w:eastAsia="SimSun"/>
        </w:rPr>
        <w:t xml:space="preserve"> is not configured with </w:t>
      </w:r>
      <w:r w:rsidRPr="002D3917">
        <w:rPr>
          <w:rFonts w:eastAsia="DengXian"/>
          <w:i/>
          <w:lang w:eastAsia="zh-CN"/>
        </w:rPr>
        <w:t>nesEvent</w:t>
      </w:r>
      <w:r w:rsidRPr="002D3917">
        <w:rPr>
          <w:rFonts w:eastAsia="SimSun"/>
        </w:rPr>
        <w:t xml:space="preserve">, and the other event associated to the </w:t>
      </w:r>
      <w:r w:rsidRPr="002D3917">
        <w:rPr>
          <w:rFonts w:eastAsia="SimSun"/>
          <w:i/>
        </w:rPr>
        <w:t>measId</w:t>
      </w:r>
      <w:r w:rsidRPr="002D3917">
        <w:rPr>
          <w:rFonts w:eastAsia="SimSun"/>
        </w:rPr>
        <w:t xml:space="preserve">s within </w:t>
      </w:r>
      <w:r w:rsidRPr="002D3917">
        <w:rPr>
          <w:i/>
        </w:rPr>
        <w:t>condTriggerConfig</w:t>
      </w:r>
      <w:r w:rsidRPr="002D3917">
        <w:rPr>
          <w:rFonts w:eastAsia="SimSun"/>
        </w:rPr>
        <w:t xml:space="preserve"> for the applicable cell within the stored </w:t>
      </w:r>
      <w:r w:rsidRPr="002D3917">
        <w:rPr>
          <w:rFonts w:eastAsia="SimSun"/>
          <w:i/>
          <w:iCs/>
        </w:rPr>
        <w:t>condRRCReconfig</w:t>
      </w:r>
      <w:r w:rsidRPr="002D3917">
        <w:rPr>
          <w:rFonts w:eastAsia="SimSun"/>
        </w:rPr>
        <w:t xml:space="preserve"> is configured with </w:t>
      </w:r>
      <w:r w:rsidRPr="002D3917">
        <w:rPr>
          <w:rFonts w:eastAsia="DengXian"/>
          <w:i/>
          <w:lang w:eastAsia="zh-CN"/>
        </w:rPr>
        <w:t>nesEvent</w:t>
      </w:r>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r w:rsidRPr="002D3917">
        <w:rPr>
          <w:i/>
        </w:rPr>
        <w:t>condRRCReconfig</w:t>
      </w:r>
      <w:r w:rsidRPr="002D3917">
        <w:rPr>
          <w:rFonts w:eastAsia="SimSun"/>
        </w:rPr>
        <w:t xml:space="preserve">, associated to that </w:t>
      </w:r>
      <w:r w:rsidRPr="002D3917">
        <w:rPr>
          <w:i/>
        </w:rPr>
        <w:t>condReconfigId</w:t>
      </w:r>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r w:rsidRPr="002D3917">
        <w:rPr>
          <w:i/>
        </w:rPr>
        <w:t xml:space="preserve">MeasId </w:t>
      </w:r>
      <w:r w:rsidRPr="002D3917">
        <w:t xml:space="preserve">can be configured for each </w:t>
      </w:r>
      <w:r w:rsidRPr="002D3917">
        <w:rPr>
          <w:i/>
        </w:rPr>
        <w:t>condReconfigId</w:t>
      </w:r>
      <w:r w:rsidRPr="002D3917">
        <w:rPr>
          <w:iCs/>
        </w:rPr>
        <w:t>,</w:t>
      </w:r>
      <w:r w:rsidRPr="002D3917">
        <w:rPr>
          <w:lang w:eastAsia="zh-CN"/>
        </w:rPr>
        <w:t xml:space="preserve"> if </w:t>
      </w:r>
      <w:r w:rsidRPr="002D3917">
        <w:rPr>
          <w:i/>
        </w:rPr>
        <w:t>condExecutionCondPSCell</w:t>
      </w:r>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r w:rsidRPr="002D3917">
        <w:rPr>
          <w:i/>
        </w:rPr>
        <w:t xml:space="preserve">MeasId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r w:rsidRPr="002D3917">
        <w:rPr>
          <w:i/>
        </w:rPr>
        <w:t xml:space="preserve">MeasId </w:t>
      </w:r>
      <w:r w:rsidRPr="002D3917">
        <w:t>can be configured</w:t>
      </w:r>
      <w:r w:rsidRPr="002D3917">
        <w:rPr>
          <w:lang w:eastAsia="zh-CN"/>
        </w:rPr>
        <w:t xml:space="preserve"> for </w:t>
      </w:r>
      <w:r w:rsidRPr="002D3917">
        <w:rPr>
          <w:i/>
          <w:iCs/>
        </w:rPr>
        <w:t>condExecutionCond</w:t>
      </w:r>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r w:rsidRPr="002D3917">
        <w:rPr>
          <w:i/>
        </w:rPr>
        <w:t xml:space="preserve">MeasId </w:t>
      </w:r>
      <w:r w:rsidRPr="002D3917">
        <w:t>can be configured</w:t>
      </w:r>
      <w:r w:rsidRPr="002D3917">
        <w:rPr>
          <w:lang w:eastAsia="zh-CN"/>
        </w:rPr>
        <w:t xml:space="preserve"> for</w:t>
      </w:r>
      <w:r w:rsidRPr="002D3917">
        <w:rPr>
          <w:i/>
        </w:rPr>
        <w:t xml:space="preserve"> condExecutionCondPSCell</w:t>
      </w:r>
      <w:r w:rsidRPr="002D3917">
        <w:rPr>
          <w:i/>
          <w:iCs/>
          <w:lang w:eastAsia="zh-CN"/>
        </w:rPr>
        <w:t xml:space="preserve"> </w:t>
      </w:r>
      <w:r w:rsidRPr="002D3917">
        <w:t xml:space="preserve">for each </w:t>
      </w:r>
      <w:r w:rsidRPr="002D3917">
        <w:rPr>
          <w:i/>
        </w:rPr>
        <w:t>condReconfigId</w:t>
      </w:r>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42" w:name="_Toc171467188"/>
      <w:r w:rsidRPr="002D3917">
        <w:rPr>
          <w:rFonts w:eastAsia="MS Mincho"/>
        </w:rPr>
        <w:t>5.3.5.13.8</w:t>
      </w:r>
      <w:r w:rsidRPr="002D3917">
        <w:rPr>
          <w:rFonts w:eastAsia="MS Mincho"/>
        </w:rPr>
        <w:tab/>
        <w:t>Subsequent CPAC execution</w:t>
      </w:r>
      <w:bookmarkEnd w:id="42"/>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r w:rsidRPr="002D3917">
        <w:rPr>
          <w:i/>
        </w:rPr>
        <w:t>VarConditionalReconfig</w:t>
      </w:r>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0A560399" w14:textId="77777777" w:rsidR="00AB764E" w:rsidRPr="002D3917" w:rsidRDefault="00AB764E" w:rsidP="00AB764E">
      <w:pPr>
        <w:pStyle w:val="B2"/>
      </w:pPr>
      <w:r w:rsidRPr="002D3917">
        <w:t>2&gt;</w:t>
      </w:r>
      <w:bookmarkStart w:id="43" w:name="_Hlk150962964"/>
      <w:r w:rsidRPr="002D3917">
        <w:tab/>
        <w:t>release/clear all current dedicated radio configuration except for the following</w:t>
      </w:r>
      <w:bookmarkEnd w:id="43"/>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RLC-BearerConfig and the associated RLC entities, their state variables, buffers, and timers;</w:t>
      </w:r>
    </w:p>
    <w:p w14:paraId="0C102428" w14:textId="77777777" w:rsidR="00AB764E" w:rsidRPr="002D3917" w:rsidRDefault="00AB764E" w:rsidP="00AB764E">
      <w:pPr>
        <w:pStyle w:val="B3"/>
      </w:pPr>
      <w:r w:rsidRPr="002D3917">
        <w:t>-</w:t>
      </w:r>
      <w:r w:rsidRPr="002D3917">
        <w:tab/>
        <w:t>the bh-</w:t>
      </w:r>
      <w:r w:rsidRPr="002D3917">
        <w:rPr>
          <w:i/>
          <w:iCs/>
        </w:rPr>
        <w:t>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w:t>
      </w:r>
    </w:p>
    <w:p w14:paraId="58395B7C" w14:textId="433EC777" w:rsidR="0059738B" w:rsidRPr="0059738B" w:rsidRDefault="00AB764E" w:rsidP="0059738B">
      <w:pPr>
        <w:pStyle w:val="B3"/>
        <w:rPr>
          <w:ins w:id="44" w:author="Ericsson" w:date="2024-08-28T12:02:00Z" w16du:dateUtc="2024-08-28T09:02:00Z"/>
          <w:iCs/>
        </w:rPr>
      </w:pPr>
      <w:r w:rsidRPr="002D3917">
        <w:t>-</w:t>
      </w:r>
      <w:r w:rsidRPr="002D3917">
        <w:tab/>
        <w:t xml:space="preserve">the UE variables </w:t>
      </w:r>
      <w:r w:rsidRPr="002D3917">
        <w:rPr>
          <w:i/>
        </w:rPr>
        <w:t>VarConditionalReconfig</w:t>
      </w:r>
      <w:r w:rsidRPr="002D3917">
        <w:rPr>
          <w:iCs/>
        </w:rPr>
        <w:t xml:space="preserve"> and </w:t>
      </w:r>
      <w:r w:rsidRPr="002D3917">
        <w:rPr>
          <w:i/>
        </w:rPr>
        <w:t>VarServingSecurityCellSetID</w:t>
      </w:r>
      <w:ins w:id="45" w:author="Ericsson" w:date="2024-08-28T12:02:00Z" w16du:dateUtc="2024-08-28T09:02:00Z">
        <w:r w:rsidR="0059738B">
          <w:rPr>
            <w:iCs/>
          </w:rPr>
          <w:t>;</w:t>
        </w:r>
      </w:ins>
    </w:p>
    <w:p w14:paraId="2DD3C57F" w14:textId="4A5CE177" w:rsidR="006D6140" w:rsidRPr="0059738B" w:rsidDel="0059738B" w:rsidRDefault="0059738B" w:rsidP="0059738B">
      <w:pPr>
        <w:pStyle w:val="B3"/>
        <w:rPr>
          <w:del w:id="46" w:author="Ericsson" w:date="2024-08-28T12:02:00Z" w16du:dateUtc="2024-08-28T09:02:00Z"/>
          <w:rFonts w:ascii="CG Times (WN)" w:hAnsi="CG Times (WN)" w:cs="CG Times (WN)"/>
        </w:rPr>
      </w:pPr>
      <w:ins w:id="47" w:author="Ericsson" w:date="2024-08-28T12:02:00Z" w16du:dateUtc="2024-08-28T09:02:00Z">
        <w:r w:rsidRPr="002D3917">
          <w:t>-</w:t>
        </w:r>
        <w:r w:rsidRPr="002D3917">
          <w:tab/>
          <w:t>the logged measurement configuration</w:t>
        </w:r>
      </w:ins>
      <w:commentRangeStart w:id="48"/>
      <w:commentRangeStart w:id="49"/>
      <w:r w:rsidR="00AB764E" w:rsidRPr="002D3917">
        <w:rPr>
          <w:i/>
        </w:rPr>
        <w:t>.</w:t>
      </w:r>
      <w:commentRangeEnd w:id="48"/>
      <w:r w:rsidR="00725E24">
        <w:rPr>
          <w:rStyle w:val="CommentReference"/>
        </w:rPr>
        <w:commentReference w:id="48"/>
      </w:r>
      <w:commentRangeEnd w:id="49"/>
      <w:r>
        <w:rPr>
          <w:rStyle w:val="CommentReference"/>
        </w:rPr>
        <w:commentReference w:id="49"/>
      </w:r>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r w:rsidRPr="002D3917">
        <w:rPr>
          <w:i/>
        </w:rPr>
        <w:t>VarConditionalReconfig</w:t>
      </w:r>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r w:rsidRPr="002D3917">
        <w:rPr>
          <w:i/>
        </w:rPr>
        <w:t>securityCellSetId</w:t>
      </w:r>
      <w:r w:rsidRPr="002D3917">
        <w:t xml:space="preserve"> is included in the entry in</w:t>
      </w:r>
      <w:r w:rsidRPr="002D3917">
        <w:rPr>
          <w:i/>
        </w:rPr>
        <w:t xml:space="preserve"> VarConditionalReconfig </w:t>
      </w:r>
      <w:r w:rsidRPr="002D3917">
        <w:t xml:space="preserve">containing the </w:t>
      </w:r>
      <w:r w:rsidRPr="002D3917">
        <w:rPr>
          <w:i/>
        </w:rPr>
        <w:t>RRCReconfiguration</w:t>
      </w:r>
      <w:r w:rsidRPr="002D3917">
        <w:t xml:space="preserve"> message:</w:t>
      </w:r>
    </w:p>
    <w:p w14:paraId="1317FE42" w14:textId="77777777" w:rsidR="00AB764E" w:rsidRPr="002D3917" w:rsidRDefault="00AB764E" w:rsidP="00AB764E">
      <w:pPr>
        <w:pStyle w:val="B2"/>
      </w:pPr>
      <w:r w:rsidRPr="002D3917">
        <w:t>2&gt;</w:t>
      </w:r>
      <w:r w:rsidRPr="002D3917">
        <w:tab/>
        <w:t xml:space="preserve">if </w:t>
      </w:r>
      <w:r w:rsidRPr="002D3917">
        <w:rPr>
          <w:i/>
        </w:rPr>
        <w:t>servingSecurityCellSetId</w:t>
      </w:r>
      <w:r w:rsidRPr="002D3917">
        <w:t xml:space="preserve"> is not included within </w:t>
      </w:r>
      <w:r w:rsidRPr="002D3917">
        <w:rPr>
          <w:i/>
        </w:rPr>
        <w:t>VarServingSecurityCellSetID</w:t>
      </w:r>
      <w:r w:rsidRPr="002D3917">
        <w:t>; or</w:t>
      </w:r>
    </w:p>
    <w:p w14:paraId="1A81E6F9" w14:textId="77777777" w:rsidR="00AB764E" w:rsidRPr="002D3917" w:rsidRDefault="00AB764E" w:rsidP="00AB764E">
      <w:pPr>
        <w:pStyle w:val="B2"/>
      </w:pPr>
      <w:r w:rsidRPr="002D3917">
        <w:t>2&gt;</w:t>
      </w:r>
      <w:r w:rsidRPr="002D3917">
        <w:tab/>
        <w:t xml:space="preserve">if the value of the </w:t>
      </w:r>
      <w:r w:rsidRPr="002D3917">
        <w:rPr>
          <w:i/>
        </w:rPr>
        <w:t>securityCellSetId</w:t>
      </w:r>
      <w:r w:rsidRPr="002D3917">
        <w:t xml:space="preserve"> is not equal to the value of </w:t>
      </w:r>
      <w:r w:rsidRPr="002D3917">
        <w:rPr>
          <w:i/>
        </w:rPr>
        <w:t>servingSecurityCellSetId</w:t>
      </w:r>
      <w:r w:rsidRPr="002D3917">
        <w:t xml:space="preserve"> within </w:t>
      </w:r>
      <w:r w:rsidRPr="002D3917">
        <w:rPr>
          <w:i/>
        </w:rPr>
        <w:t>VarServingSecurityCellSetID</w:t>
      </w:r>
      <w:r w:rsidRPr="002D3917">
        <w:t>:</w:t>
      </w:r>
    </w:p>
    <w:p w14:paraId="04868C64" w14:textId="77777777" w:rsidR="00AB764E" w:rsidRPr="002D3917" w:rsidRDefault="00AB764E" w:rsidP="00AB764E">
      <w:pPr>
        <w:pStyle w:val="B3"/>
      </w:pPr>
      <w:r w:rsidRPr="002D3917">
        <w:t>3&gt;</w:t>
      </w:r>
      <w:r w:rsidRPr="002D3917">
        <w:tab/>
        <w:t xml:space="preserve">consider the first </w:t>
      </w:r>
      <w:r w:rsidRPr="002D3917">
        <w:rPr>
          <w:i/>
          <w:iCs/>
        </w:rPr>
        <w:t>sk</w:t>
      </w:r>
      <w:r w:rsidRPr="002D3917">
        <w:rPr>
          <w:i/>
        </w:rPr>
        <w:t>-Counter</w:t>
      </w:r>
      <w:r w:rsidRPr="002D3917">
        <w:t xml:space="preserve"> value in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t xml:space="preserve"> as the selected </w:t>
      </w:r>
      <w:r w:rsidRPr="002D3917">
        <w:rPr>
          <w:i/>
          <w:iCs/>
        </w:rPr>
        <w:t>sk</w:t>
      </w:r>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r w:rsidRPr="002D3917">
        <w:rPr>
          <w:i/>
          <w:iCs/>
        </w:rPr>
        <w:t>sk</w:t>
      </w:r>
      <w:r w:rsidRPr="002D3917">
        <w:rPr>
          <w:i/>
        </w:rPr>
        <w:t>-Counter</w:t>
      </w:r>
      <w:r w:rsidRPr="002D3917">
        <w:t xml:space="preserve"> value from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r w:rsidRPr="002D3917">
        <w:rPr>
          <w:rFonts w:eastAsiaTheme="minorEastAsia"/>
          <w:i/>
        </w:rPr>
        <w:t>VarServingSecurityCellSetID</w:t>
      </w:r>
      <w:r w:rsidRPr="002D3917">
        <w:rPr>
          <w:rFonts w:eastAsiaTheme="minorEastAsia"/>
        </w:rPr>
        <w:t xml:space="preserve"> includes </w:t>
      </w:r>
      <w:r w:rsidRPr="002D3917">
        <w:rPr>
          <w:rFonts w:eastAsiaTheme="minorEastAsia"/>
          <w:i/>
        </w:rPr>
        <w:t>servingSecurityCellSetId</w:t>
      </w:r>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r w:rsidRPr="002D3917">
        <w:rPr>
          <w:i/>
        </w:rPr>
        <w:t>servingSecurityCellSetId</w:t>
      </w:r>
      <w:r w:rsidRPr="002D3917">
        <w:t xml:space="preserve"> within </w:t>
      </w:r>
      <w:r w:rsidRPr="002D3917">
        <w:rPr>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r w:rsidRPr="002D3917">
        <w:rPr>
          <w:rFonts w:eastAsiaTheme="minorEastAsia"/>
          <w:i/>
        </w:rPr>
        <w:t>servingSecurityCellSetId</w:t>
      </w:r>
      <w:r w:rsidRPr="002D3917">
        <w:t xml:space="preserve"> </w:t>
      </w:r>
      <w:r w:rsidRPr="002D3917">
        <w:rPr>
          <w:rFonts w:eastAsiaTheme="minorEastAsia"/>
        </w:rPr>
        <w:t xml:space="preserve">within </w:t>
      </w:r>
      <w:r w:rsidRPr="002D3917">
        <w:rPr>
          <w:rFonts w:eastAsiaTheme="minorEastAsia"/>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r w:rsidRPr="002D3917">
        <w:rPr>
          <w:i/>
          <w:lang w:eastAsia="zh-CN"/>
        </w:rPr>
        <w:t>VarConditionalReconfig</w:t>
      </w:r>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r w:rsidRPr="002D3917">
        <w:rPr>
          <w:i/>
          <w:iCs/>
        </w:rPr>
        <w:t xml:space="preserve">keyToUse </w:t>
      </w:r>
      <w:r w:rsidRPr="002D3917">
        <w:t xml:space="preserve">in the </w:t>
      </w:r>
      <w:r w:rsidRPr="002D3917">
        <w:rPr>
          <w:i/>
          <w:iCs/>
        </w:rPr>
        <w:t>RadioBearerConfig</w:t>
      </w:r>
      <w:r w:rsidRPr="002D3917">
        <w:t xml:space="preserve"> is</w:t>
      </w:r>
      <w:r w:rsidRPr="002D3917">
        <w:rPr>
          <w:rStyle w:val="CommentReference"/>
        </w:rPr>
        <w:t xml:space="preserve"> </w:t>
      </w:r>
      <w:r w:rsidRPr="002D3917">
        <w:t>different from the</w:t>
      </w:r>
      <w:r w:rsidRPr="002D3917">
        <w:rPr>
          <w:i/>
        </w:rPr>
        <w:t xml:space="preserve"> keyToUse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 xml:space="preserve">if the bearer is associated with the secondary key (S-KgNB) as indicated by </w:t>
      </w:r>
      <w:r w:rsidRPr="002D3917">
        <w:rPr>
          <w:i/>
          <w:iCs/>
        </w:rPr>
        <w:t>keyToUse</w:t>
      </w:r>
      <w:r w:rsidRPr="002D3917">
        <w:t xml:space="preserve"> in the current UE configuration and a new </w:t>
      </w:r>
      <w:r w:rsidRPr="002D3917">
        <w:rPr>
          <w:i/>
          <w:iCs/>
        </w:rPr>
        <w:t>sk</w:t>
      </w:r>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r w:rsidRPr="002D3917">
        <w:rPr>
          <w:i/>
          <w:iCs/>
        </w:rPr>
        <w:t>cipheringDisabled</w:t>
      </w:r>
      <w:r w:rsidRPr="002D3917">
        <w:t>:</w:t>
      </w:r>
    </w:p>
    <w:p w14:paraId="5CE181C0" w14:textId="77777777" w:rsidR="00AB764E" w:rsidRPr="002D3917" w:rsidRDefault="00AB764E" w:rsidP="00AB764E">
      <w:pPr>
        <w:pStyle w:val="B5"/>
      </w:pPr>
      <w:r w:rsidRPr="002D3917">
        <w:t>5&gt;</w:t>
      </w:r>
      <w:r w:rsidRPr="002D3917">
        <w:tab/>
        <w:t>configure the PDCP entity with the ciphering algorithm and KUPenc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r w:rsidRPr="002D3917">
        <w:rPr>
          <w:i/>
          <w:iCs/>
        </w:rPr>
        <w:t>integrityProtection</w:t>
      </w:r>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r w:rsidRPr="002D3917">
        <w:rPr>
          <w:i/>
          <w:iCs/>
        </w:rPr>
        <w:t>securityConfig</w:t>
      </w:r>
      <w:r w:rsidRPr="002D3917">
        <w:t xml:space="preserve"> and apply the K</w:t>
      </w:r>
      <w:r w:rsidRPr="002D3917">
        <w:rPr>
          <w:vertAlign w:val="subscript"/>
        </w:rPr>
        <w:t>UPint</w:t>
      </w:r>
      <w:r w:rsidRPr="002D3917">
        <w:t xml:space="preserve">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w:t>
      </w:r>
    </w:p>
    <w:p w14:paraId="4AA93654" w14:textId="77777777" w:rsidR="00AB764E" w:rsidRPr="002D3917" w:rsidRDefault="00AB764E" w:rsidP="00AB764E">
      <w:pPr>
        <w:pStyle w:val="B4"/>
      </w:pPr>
      <w:r w:rsidRPr="002D3917">
        <w:t>4&gt;</w:t>
      </w:r>
      <w:r w:rsidRPr="002D3917">
        <w:tab/>
        <w:t xml:space="preserve">if </w:t>
      </w:r>
      <w:r w:rsidRPr="002D3917">
        <w:rPr>
          <w:i/>
          <w:iCs/>
        </w:rPr>
        <w:t>drb-ContinueROHC</w:t>
      </w:r>
      <w:r w:rsidRPr="002D3917">
        <w:t xml:space="preserve"> is included in </w:t>
      </w:r>
      <w:r w:rsidRPr="002D3917">
        <w:rPr>
          <w:i/>
          <w:iCs/>
        </w:rPr>
        <w:t>pdcp-Config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r w:rsidRPr="002D3917">
        <w:rPr>
          <w:i/>
          <w:iCs/>
        </w:rPr>
        <w:t>drb-ContinueROHC</w:t>
      </w:r>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r w:rsidRPr="002D3917">
        <w:rPr>
          <w:i/>
          <w:iCs/>
        </w:rPr>
        <w:t>drb-ContinueEHC-DL</w:t>
      </w:r>
      <w:r w:rsidRPr="002D3917">
        <w:t xml:space="preserve"> is included in </w:t>
      </w:r>
      <w:r w:rsidRPr="002D3917">
        <w:rPr>
          <w:i/>
          <w:iCs/>
        </w:rPr>
        <w:t>pdcp-Config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r w:rsidRPr="002D3917">
        <w:rPr>
          <w:i/>
          <w:iCs/>
        </w:rPr>
        <w:t>drb-ContinueEHC-DL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r w:rsidRPr="002D3917">
        <w:rPr>
          <w:i/>
          <w:iCs/>
        </w:rPr>
        <w:t>drb-ContinueEHC-UL</w:t>
      </w:r>
      <w:r w:rsidRPr="002D3917">
        <w:t xml:space="preserve"> is included in </w:t>
      </w:r>
      <w:r w:rsidRPr="002D3917">
        <w:rPr>
          <w:i/>
          <w:iCs/>
        </w:rPr>
        <w:t>pdcp-Config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r w:rsidRPr="002D3917">
        <w:rPr>
          <w:i/>
          <w:iCs/>
        </w:rPr>
        <w:t>drb-ContinueEHC-UL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r w:rsidRPr="002D3917">
        <w:rPr>
          <w:i/>
          <w:iCs/>
        </w:rPr>
        <w:t>drb-ContinueUDC</w:t>
      </w:r>
      <w:r w:rsidRPr="002D3917">
        <w:t xml:space="preserve"> is included in </w:t>
      </w:r>
      <w:r w:rsidRPr="002D3917">
        <w:rPr>
          <w:i/>
          <w:iCs/>
        </w:rPr>
        <w:t>pdcp-Config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r w:rsidRPr="002D3917">
        <w:rPr>
          <w:i/>
          <w:iCs/>
        </w:rPr>
        <w:t>drb-ContinueUDC</w:t>
      </w:r>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r w:rsidRPr="002D3917">
        <w:rPr>
          <w:i/>
          <w:iCs/>
        </w:rPr>
        <w:t>srb-Identity</w:t>
      </w:r>
      <w:r w:rsidRPr="002D3917">
        <w:t xml:space="preserve"> included in </w:t>
      </w:r>
      <w:r w:rsidRPr="002D3917">
        <w:rPr>
          <w:i/>
          <w:iCs/>
        </w:rPr>
        <w:t>RadioBearerConfig</w:t>
      </w:r>
      <w:r w:rsidRPr="002D3917">
        <w:t xml:space="preserve"> that is part of the current UE configuration and if the radio bearer is SRB3</w:t>
      </w:r>
      <w:ins w:id="50" w:author="Ericsson" w:date="2024-08-20T14:40:00Z">
        <w:r>
          <w:t xml:space="preserve"> </w:t>
        </w:r>
      </w:ins>
      <w:ins w:id="51" w:author="Ericsson" w:date="2024-08-26T11:44:00Z">
        <w:r w:rsidR="0002203E">
          <w:t>or</w:t>
        </w:r>
      </w:ins>
      <w:ins w:id="52"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r w:rsidRPr="002D3917">
        <w:rPr>
          <w:i/>
          <w:iCs/>
        </w:rPr>
        <w:t>sk-Counter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configure the PDCP entity to apply the integrity protection algorithm and K</w:t>
      </w:r>
      <w:r w:rsidRPr="002D3917">
        <w:rPr>
          <w:vertAlign w:val="subscript"/>
        </w:rPr>
        <w:t>RRCint</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configure the PDCP entity to apply the ciphering algorithm and K</w:t>
      </w:r>
      <w:r w:rsidRPr="002D3917">
        <w:rPr>
          <w:vertAlign w:val="subscript"/>
        </w:rPr>
        <w:t>RRCenc</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r w:rsidRPr="002D3917">
        <w:rPr>
          <w:i/>
        </w:rPr>
        <w:t>scpac-ConfigComplete</w:t>
      </w:r>
      <w:r w:rsidRPr="002D3917">
        <w:rPr>
          <w:iCs/>
        </w:rPr>
        <w:t xml:space="preserve"> is not included within the </w:t>
      </w:r>
      <w:r w:rsidRPr="002D3917">
        <w:rPr>
          <w:i/>
          <w:lang w:eastAsia="zh-CN"/>
        </w:rPr>
        <w:t xml:space="preserve">VarConditionalReconfig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r w:rsidRPr="002D3917">
        <w:rPr>
          <w:i/>
          <w:lang w:eastAsia="zh-CN"/>
        </w:rPr>
        <w:t>VarConditionalReconfig</w:t>
      </w:r>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MCG </w:t>
      </w:r>
      <w:r w:rsidRPr="002D3917">
        <w:rPr>
          <w:i/>
          <w:lang w:eastAsia="zh-CN"/>
        </w:rPr>
        <w:t>VarConditionalReconfig</w:t>
      </w:r>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SCG </w:t>
      </w:r>
      <w:r w:rsidRPr="002D3917">
        <w:rPr>
          <w:i/>
          <w:lang w:eastAsia="zh-CN"/>
        </w:rPr>
        <w:t>VarConditionalReconfig</w:t>
      </w:r>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r w:rsidRPr="002D3917">
        <w:rPr>
          <w:i/>
        </w:rPr>
        <w:t>condRRCReconfig</w:t>
      </w:r>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2D3917">
        <w:rPr>
          <w:i/>
        </w:rPr>
        <w:t>scpac-ConfigComplete</w:t>
      </w:r>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r w:rsidRPr="002D3917">
        <w:rPr>
          <w:i/>
        </w:rPr>
        <w:t>scpac-ConfigComplete</w:t>
      </w:r>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2D3917">
        <w:rPr>
          <w:i/>
          <w:iCs/>
        </w:rPr>
        <w:t xml:space="preserve">scpac-ReferenceConfiguration </w:t>
      </w:r>
      <w:r w:rsidRPr="002D3917">
        <w:t xml:space="preserve">and </w:t>
      </w:r>
      <w:r w:rsidRPr="002D3917">
        <w:rPr>
          <w:i/>
          <w:iCs/>
        </w:rPr>
        <w:t>condRRCReconfig</w:t>
      </w:r>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53" w:name="_Toc171467219"/>
      <w:r w:rsidRPr="002D3917">
        <w:rPr>
          <w:rFonts w:eastAsia="MS Mincho"/>
        </w:rPr>
        <w:t>5.3.5.18.3</w:t>
      </w:r>
      <w:r w:rsidRPr="002D3917">
        <w:rPr>
          <w:rFonts w:eastAsia="MS Mincho"/>
        </w:rPr>
        <w:tab/>
        <w:t>LTM candidate configuration addition/modification</w:t>
      </w:r>
      <w:bookmarkEnd w:id="53"/>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r w:rsidRPr="002D3917">
        <w:rPr>
          <w:i/>
        </w:rPr>
        <w:t xml:space="preserve">ltm-CandidateId </w:t>
      </w:r>
      <w:r w:rsidRPr="002D3917">
        <w:rPr>
          <w:iCs/>
        </w:rPr>
        <w:t>value</w:t>
      </w:r>
      <w:r w:rsidRPr="002D3917">
        <w:rPr>
          <w:i/>
        </w:rPr>
        <w:t xml:space="preserve"> </w:t>
      </w:r>
      <w:r w:rsidRPr="002D3917">
        <w:rPr>
          <w:iCs/>
        </w:rPr>
        <w:t>included</w:t>
      </w:r>
      <w:r w:rsidRPr="002D3917">
        <w:t xml:space="preserve"> in the </w:t>
      </w:r>
      <w:r w:rsidRPr="002D3917">
        <w:rPr>
          <w:i/>
        </w:rPr>
        <w:t>ltm-CandidateToAddModList</w:t>
      </w:r>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r w:rsidRPr="002D3917">
        <w:rPr>
          <w:i/>
        </w:rPr>
        <w:t>ltm-CandidateId</w:t>
      </w:r>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r w:rsidRPr="002D3917">
        <w:rPr>
          <w:i/>
        </w:rPr>
        <w:t>ltm-CandidateId</w:t>
      </w:r>
      <w:r w:rsidRPr="002D3917">
        <w:rPr>
          <w:iCs/>
        </w:rPr>
        <w:t xml:space="preserve"> value includes </w:t>
      </w:r>
      <w:r w:rsidRPr="002D3917">
        <w:rPr>
          <w:i/>
          <w:iCs/>
        </w:rPr>
        <w:t>ltm-UE-MeasuredTA-ID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r w:rsidRPr="002D3917">
        <w:rPr>
          <w:i/>
          <w:iCs/>
        </w:rPr>
        <w:t xml:space="preserve">ltm-UE-MeasuredTA-ID </w:t>
      </w:r>
      <w:r w:rsidRPr="002D3917">
        <w:t xml:space="preserve">is equal to the value of </w:t>
      </w:r>
      <w:r w:rsidRPr="002D3917">
        <w:rPr>
          <w:i/>
          <w:iCs/>
        </w:rPr>
        <w:t xml:space="preserve">ltm-ServingCellUE-MeasuredTA-ID </w:t>
      </w:r>
      <w:r w:rsidRPr="002D3917">
        <w:t xml:space="preserve">within </w:t>
      </w:r>
      <w:r w:rsidRPr="002D3917">
        <w:rPr>
          <w:i/>
          <w:iCs/>
        </w:rPr>
        <w:t>VarLTM-ServingCellUE-MeasuredTA-ID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54"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55" w:author="Ericsson" w:date="2024-08-20T14:15:00Z"/>
        </w:rPr>
      </w:pPr>
      <w:ins w:id="56" w:author="Ericsson" w:date="2024-08-20T14:15:00Z">
        <w:r>
          <w:t>2&gt;</w:t>
        </w:r>
        <w:r>
          <w:tab/>
          <w:t>else:</w:t>
        </w:r>
      </w:ins>
    </w:p>
    <w:p w14:paraId="40873FF3" w14:textId="2A4CB871" w:rsidR="00A80FB6" w:rsidRPr="002D3917" w:rsidRDefault="00A80FB6" w:rsidP="00A80FB6">
      <w:pPr>
        <w:pStyle w:val="B3"/>
      </w:pPr>
      <w:ins w:id="57" w:author="Ericsson" w:date="2024-08-20T14:15:00Z">
        <w:r>
          <w:t>3&gt;</w:t>
        </w:r>
        <w:r>
          <w:tab/>
          <w:t xml:space="preserve">inform lower layers that the UE is not configured with UE-based TA measurements for this </w:t>
        </w:r>
        <w:commentRangeStart w:id="58"/>
        <w:commentRangeStart w:id="59"/>
        <w:r w:rsidRPr="0059738B">
          <w:rPr>
            <w:i/>
            <w:iCs/>
            <w:rPrChange w:id="60" w:author="Ericsson" w:date="2024-08-28T12:02:00Z" w16du:dateUtc="2024-08-28T09:02:00Z">
              <w:rPr/>
            </w:rPrChange>
          </w:rPr>
          <w:t>LTM-Candidate</w:t>
        </w:r>
      </w:ins>
      <w:commentRangeEnd w:id="58"/>
      <w:r w:rsidR="00725E24" w:rsidRPr="0059738B">
        <w:rPr>
          <w:rStyle w:val="CommentReference"/>
          <w:i/>
          <w:iCs/>
          <w:rPrChange w:id="61" w:author="Ericsson" w:date="2024-08-28T12:02:00Z" w16du:dateUtc="2024-08-28T09:02:00Z">
            <w:rPr>
              <w:rStyle w:val="CommentReference"/>
            </w:rPr>
          </w:rPrChange>
        </w:rPr>
        <w:commentReference w:id="58"/>
      </w:r>
      <w:commentRangeEnd w:id="59"/>
      <w:r w:rsidR="0059738B">
        <w:rPr>
          <w:rStyle w:val="CommentReference"/>
        </w:rPr>
        <w:commentReference w:id="59"/>
      </w:r>
      <w:ins w:id="62" w:author="Ericsson" w:date="2024-08-20T14:15:00Z">
        <w:r>
          <w:t>;</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5"/>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r w:rsidRPr="002D3917">
        <w:rPr>
          <w:i/>
        </w:rPr>
        <w:t>mrdc-SecondaryCellGroup</w:t>
      </w:r>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r w:rsidRPr="002D3917">
        <w:rPr>
          <w:i/>
          <w:iCs/>
        </w:rPr>
        <w:t>VarLTM-ServingCellNoResetID</w:t>
      </w:r>
      <w:r w:rsidRPr="002D3917">
        <w:rPr>
          <w:iCs/>
        </w:rPr>
        <w:t xml:space="preserve"> and </w:t>
      </w:r>
      <w:r w:rsidRPr="002D3917">
        <w:rPr>
          <w:i/>
          <w:iCs/>
        </w:rPr>
        <w:t>VarLTM-ServingCellUE-MeasuredTA-ID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63"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64"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r w:rsidRPr="002D3917">
        <w:rPr>
          <w:i/>
        </w:rPr>
        <w:t>mrdc-SecondaryCellGroup</w:t>
      </w:r>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r w:rsidRPr="002D3917">
        <w:rPr>
          <w:i/>
        </w:rPr>
        <w:t>VarLTM-ServingCellNoResetID</w:t>
      </w:r>
      <w:r w:rsidRPr="002D3917">
        <w:rPr>
          <w:iCs/>
        </w:rPr>
        <w:t xml:space="preserve"> and </w:t>
      </w:r>
      <w:r w:rsidRPr="002D3917">
        <w:rPr>
          <w:i/>
        </w:rPr>
        <w:t>VarLTM-ServingCellUE-MeasuredTA-ID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r w:rsidRPr="002D3917">
        <w:rPr>
          <w:i/>
          <w:iCs/>
        </w:rPr>
        <w:t>srb-Identity</w:t>
      </w:r>
      <w:r w:rsidRPr="002D3917">
        <w:t xml:space="preserve"> and </w:t>
      </w:r>
      <w:r w:rsidRPr="002D3917">
        <w:rPr>
          <w:i/>
          <w:iCs/>
        </w:rPr>
        <w:t>drb-Identity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65"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r w:rsidRPr="002D3917">
        <w:rPr>
          <w:i/>
          <w:iCs/>
        </w:rPr>
        <w:t>srb-Identity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66"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r w:rsidRPr="002D3917">
        <w:rPr>
          <w:i/>
          <w:iCs/>
        </w:rPr>
        <w:t xml:space="preserve">ltm-ServingCellNoResetID </w:t>
      </w:r>
      <w:r w:rsidRPr="002D3917">
        <w:t xml:space="preserve">within </w:t>
      </w:r>
      <w:r w:rsidRPr="002D3917">
        <w:rPr>
          <w:i/>
          <w:iCs/>
        </w:rPr>
        <w:t>VarLTM-ServingCellNoResetID</w:t>
      </w:r>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67"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r w:rsidRPr="002D3917">
        <w:rPr>
          <w:i/>
          <w:iCs/>
        </w:rPr>
        <w:t xml:space="preserve">ltm-ServingCellNoResetID </w:t>
      </w:r>
      <w:r w:rsidRPr="002D3917">
        <w:t xml:space="preserve">within </w:t>
      </w:r>
      <w:r w:rsidRPr="002D3917">
        <w:rPr>
          <w:i/>
          <w:iCs/>
        </w:rPr>
        <w:t>VarLTM-ServingCellNoResetID</w:t>
      </w:r>
      <w:r w:rsidRPr="002D3917">
        <w:t>:</w:t>
      </w:r>
    </w:p>
    <w:p w14:paraId="4A12A747" w14:textId="4763104F" w:rsidR="00C11245" w:rsidRPr="002D3917" w:rsidRDefault="00C11245" w:rsidP="00C11245">
      <w:pPr>
        <w:pStyle w:val="B2"/>
      </w:pPr>
      <w:r w:rsidRPr="002D3917">
        <w:t>2&gt;</w:t>
      </w:r>
      <w:r w:rsidRPr="002D3917">
        <w:tab/>
        <w:t xml:space="preserve">for each </w:t>
      </w:r>
      <w:ins w:id="68" w:author="Ericsson" w:date="2024-08-08T13:55:00Z">
        <w:r w:rsidR="0070592E" w:rsidRPr="002D3917">
          <w:rPr>
            <w:i/>
            <w:iCs/>
          </w:rPr>
          <w:t>logicalChannelIdentity</w:t>
        </w:r>
        <w:r w:rsidR="0070592E" w:rsidRPr="002D3917">
          <w:t xml:space="preserve"> </w:t>
        </w:r>
      </w:ins>
      <w:del w:id="69" w:author="Ericsson" w:date="2024-08-08T13:55:00Z">
        <w:r w:rsidRPr="002D3917" w:rsidDel="0070592E">
          <w:rPr>
            <w:i/>
            <w:iCs/>
          </w:rPr>
          <w:delText>logicalChannelId</w:delText>
        </w:r>
        <w:r w:rsidRPr="002D3917" w:rsidDel="0070592E">
          <w:delText xml:space="preserve"> </w:delText>
        </w:r>
      </w:del>
      <w:r w:rsidRPr="002D3917">
        <w:t xml:space="preserve">and </w:t>
      </w:r>
      <w:ins w:id="70" w:author="Ericsson" w:date="2024-08-08T13:55:00Z">
        <w:r w:rsidR="0070592E" w:rsidRPr="002D3917">
          <w:rPr>
            <w:i/>
            <w:iCs/>
          </w:rPr>
          <w:t>logicalChannelIdentityExt</w:t>
        </w:r>
        <w:r w:rsidR="0070592E" w:rsidRPr="002D3917">
          <w:t xml:space="preserve"> </w:t>
        </w:r>
      </w:ins>
      <w:del w:id="71"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r w:rsidRPr="002D3917">
        <w:rPr>
          <w:i/>
          <w:iCs/>
        </w:rPr>
        <w:t>servedRadioBearer</w:t>
      </w:r>
      <w:r w:rsidRPr="002D3917">
        <w:t xml:space="preserve"> is set to </w:t>
      </w:r>
      <w:r w:rsidRPr="002D3917">
        <w:rPr>
          <w:i/>
          <w:iCs/>
        </w:rPr>
        <w:t>drb-Identity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72"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r w:rsidRPr="002D3917">
        <w:rPr>
          <w:i/>
          <w:iCs/>
        </w:rPr>
        <w:t xml:space="preserve">bh-LogicalChannelIdentity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r w:rsidRPr="002D3917">
        <w:rPr>
          <w:i/>
        </w:rPr>
        <w:t>drb-Identity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73"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74"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Del="0059738B" w:rsidRDefault="009B1D0E" w:rsidP="001B07C1">
      <w:pPr>
        <w:pStyle w:val="B3"/>
        <w:rPr>
          <w:del w:id="75" w:author="Ericsson" w:date="2024-08-05T17:20:00Z"/>
        </w:rPr>
      </w:pPr>
      <w:commentRangeStart w:id="76"/>
      <w:commentRangeStart w:id="77"/>
      <w:ins w:id="78" w:author="Ericsson" w:date="2024-08-05T17:20:00Z">
        <w:r>
          <w:t>2</w:t>
        </w:r>
      </w:ins>
      <w:ins w:id="79" w:author="Ericsson" w:date="2024-08-05T17:17:00Z">
        <w:r>
          <w:t>&gt;</w:t>
        </w:r>
      </w:ins>
      <w:ins w:id="80" w:author="Ericsson" w:date="2024-08-05T17:19:00Z">
        <w:r>
          <w:tab/>
        </w:r>
      </w:ins>
      <w:ins w:id="81"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ins>
      <w:commentRangeEnd w:id="76"/>
      <w:r w:rsidR="00F94B45">
        <w:rPr>
          <w:rStyle w:val="CommentReference"/>
        </w:rPr>
        <w:commentReference w:id="76"/>
      </w:r>
      <w:commentRangeEnd w:id="77"/>
      <w:r w:rsidR="0059738B">
        <w:rPr>
          <w:rStyle w:val="CommentReference"/>
        </w:rPr>
        <w:commentReference w:id="77"/>
      </w:r>
      <w:ins w:id="82" w:author="Ericsson" w:date="2024-08-05T17:21:00Z">
        <w:r w:rsidR="001B07C1" w:rsidRPr="001B07C1">
          <w:t>:</w:t>
        </w:r>
      </w:ins>
    </w:p>
    <w:p w14:paraId="2EAF23FB" w14:textId="77777777" w:rsidR="0059738B" w:rsidRPr="002D3917" w:rsidRDefault="0059738B" w:rsidP="001B07C1">
      <w:pPr>
        <w:pStyle w:val="B2"/>
        <w:rPr>
          <w:ins w:id="83" w:author="Ericsson" w:date="2024-08-28T12:04:00Z" w16du:dateUtc="2024-08-28T09:04:00Z"/>
        </w:rPr>
      </w:pPr>
      <w:commentRangeStart w:id="84"/>
      <w:commentRangeStart w:id="85"/>
    </w:p>
    <w:p w14:paraId="3F4FE169" w14:textId="4A7AD6CB" w:rsidR="006D7B9F" w:rsidRPr="002D3917" w:rsidRDefault="00C11245" w:rsidP="001B07C1">
      <w:pPr>
        <w:pStyle w:val="B3"/>
      </w:pPr>
      <w:del w:id="86" w:author="Ericsson" w:date="2024-08-05T17:21:00Z">
        <w:r w:rsidRPr="002D3917" w:rsidDel="001B07C1">
          <w:delText>2</w:delText>
        </w:r>
      </w:del>
      <w:ins w:id="87" w:author="Ericsson" w:date="2024-08-05T17:21:00Z">
        <w:r w:rsidR="001B07C1">
          <w:t>3</w:t>
        </w:r>
      </w:ins>
      <w:r w:rsidRPr="002D3917">
        <w:t>&gt;</w:t>
      </w:r>
      <w:r w:rsidRPr="002D3917">
        <w:tab/>
        <w:t xml:space="preserve">replace the value of </w:t>
      </w:r>
      <w:r w:rsidRPr="002D3917">
        <w:rPr>
          <w:i/>
          <w:iCs/>
        </w:rPr>
        <w:t>ltm-ServingCellNoResetID</w:t>
      </w:r>
      <w:r w:rsidRPr="002D3917">
        <w:t xml:space="preserve"> in </w:t>
      </w:r>
      <w:r w:rsidRPr="002D3917">
        <w:rPr>
          <w:i/>
          <w:iCs/>
        </w:rPr>
        <w:t>VarLTM-ServingCellNoResetID</w:t>
      </w:r>
      <w:r w:rsidRPr="002D3917">
        <w:t xml:space="preserve"> with the valu</w:t>
      </w:r>
      <w:commentRangeEnd w:id="84"/>
      <w:r w:rsidR="00F94B45">
        <w:rPr>
          <w:rStyle w:val="CommentReference"/>
        </w:rPr>
        <w:commentReference w:id="84"/>
      </w:r>
      <w:commentRangeEnd w:id="85"/>
      <w:r w:rsidR="0059738B">
        <w:rPr>
          <w:rStyle w:val="CommentReference"/>
        </w:rPr>
        <w:commentReference w:id="85"/>
      </w:r>
      <w:r w:rsidRPr="002D3917">
        <w:t xml:space="preserve">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88"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r w:rsidRPr="002D3917">
        <w:rPr>
          <w:i/>
          <w:iCs/>
        </w:rPr>
        <w:t>ltm-UE-MeasuredTA-ID</w:t>
      </w:r>
      <w:r w:rsidRPr="002D3917">
        <w:t>:</w:t>
      </w:r>
    </w:p>
    <w:p w14:paraId="17F49C9A" w14:textId="6874052C" w:rsidR="00C11245" w:rsidRPr="002D3917" w:rsidRDefault="006D7B9F" w:rsidP="00220546">
      <w:pPr>
        <w:pStyle w:val="B2"/>
      </w:pPr>
      <w:r w:rsidRPr="002D3917">
        <w:t>2&gt;</w:t>
      </w:r>
      <w:r w:rsidRPr="002D3917">
        <w:tab/>
        <w:t xml:space="preserve">if the value of </w:t>
      </w:r>
      <w:r w:rsidRPr="002D3917">
        <w:rPr>
          <w:i/>
          <w:iCs/>
        </w:rPr>
        <w:t>ltm-UE-MeasuredTA-ID</w:t>
      </w:r>
      <w:r w:rsidRPr="002D3917">
        <w:t xml:space="preserve"> is not equal to the value of </w:t>
      </w:r>
      <w:r w:rsidRPr="002D3917">
        <w:rPr>
          <w:i/>
          <w:iCs/>
        </w:rPr>
        <w:t>ltm-ServingCellUE-MeasuredTA-ID</w:t>
      </w:r>
      <w:r w:rsidRPr="002D3917">
        <w:t xml:space="preserve"> within </w:t>
      </w:r>
      <w:r w:rsidRPr="002D3917">
        <w:rPr>
          <w:i/>
          <w:iCs/>
        </w:rPr>
        <w:t>VarLTM-ServingCellUE-MeasuredTA-ID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r w:rsidR="00C11245" w:rsidRPr="002D3917">
        <w:rPr>
          <w:i/>
          <w:iCs/>
        </w:rPr>
        <w:t>ltm-ServingCellUE-MeasuredTA-ID</w:t>
      </w:r>
      <w:r w:rsidR="00C11245" w:rsidRPr="002D3917">
        <w:t xml:space="preserve"> in </w:t>
      </w:r>
      <w:r w:rsidR="00C11245" w:rsidRPr="002D3917">
        <w:rPr>
          <w:i/>
          <w:iCs/>
        </w:rPr>
        <w:t>VarLTM-ServingCellUE-MeasuredTA-ID</w:t>
      </w:r>
      <w:r w:rsidR="00C11245" w:rsidRPr="002D3917">
        <w:t xml:space="preserve"> with the value received within </w:t>
      </w:r>
      <w:r w:rsidR="00C11245" w:rsidRPr="002D3917">
        <w:rPr>
          <w:i/>
          <w:iCs/>
        </w:rPr>
        <w:t>ltm-UE-MeasuredTA-ID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89"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r w:rsidRPr="002D3917">
        <w:rPr>
          <w:i/>
          <w:iCs/>
        </w:rPr>
        <w:t>ltm-UE-MeasuredTA-ID</w:t>
      </w:r>
      <w:r w:rsidRPr="002D3917">
        <w:t xml:space="preserve"> within </w:t>
      </w:r>
      <w:r w:rsidRPr="002D3917">
        <w:rPr>
          <w:i/>
          <w:iCs/>
        </w:rPr>
        <w:t xml:space="preserve">LTM-Candidate </w:t>
      </w:r>
      <w:r w:rsidRPr="002D1195">
        <w:rPr>
          <w:rPrChange w:id="90" w:author="Ericsson" w:date="2024-08-08T13:57:00Z">
            <w:rPr>
              <w:i/>
              <w:iCs/>
            </w:rPr>
          </w:rPrChange>
        </w:rPr>
        <w:t>IE</w:t>
      </w:r>
      <w:r w:rsidRPr="002D3917">
        <w:t xml:space="preserve"> is equal to the value of </w:t>
      </w:r>
      <w:r w:rsidRPr="002D3917">
        <w:rPr>
          <w:i/>
          <w:iCs/>
        </w:rPr>
        <w:t>ltm-ServingCellUE-MeasuredTA-ID</w:t>
      </w:r>
      <w:r w:rsidRPr="002D3917">
        <w:t xml:space="preserve"> within </w:t>
      </w:r>
      <w:r w:rsidRPr="002D3917">
        <w:rPr>
          <w:i/>
          <w:iCs/>
        </w:rPr>
        <w:t>VarLTM-ServingCellUE-MeasuredTA-ID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91"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92" w:author="Ericsson" w:date="2024-08-20T14:08:00Z">
        <w:r>
          <w:t>NOTE</w:t>
        </w:r>
      </w:ins>
      <w:ins w:id="93" w:author="Ericsson" w:date="2024-08-20T14:09:00Z">
        <w:r>
          <w:t xml:space="preserve"> X</w:t>
        </w:r>
      </w:ins>
      <w:ins w:id="94" w:author="Ericsson" w:date="2024-08-20T14:08:00Z">
        <w:r>
          <w:t>:</w:t>
        </w:r>
      </w:ins>
      <w:ins w:id="95"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96"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ltm-UE-MeasuredTA-ID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r w:rsidRPr="002D3917">
        <w:rPr>
          <w:i/>
          <w:iCs/>
        </w:rPr>
        <w:t>ltm-ConfigComplete</w:t>
      </w:r>
      <w:r w:rsidRPr="002D3917">
        <w:t xml:space="preserve"> is not included within the </w:t>
      </w:r>
      <w:r w:rsidRPr="002D3917">
        <w:rPr>
          <w:i/>
          <w:iCs/>
        </w:rPr>
        <w:t xml:space="preserve">LTM-Candidate </w:t>
      </w:r>
      <w:r w:rsidRPr="002D1195">
        <w:rPr>
          <w:rPrChange w:id="97"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r w:rsidRPr="002D3917">
        <w:rPr>
          <w:i/>
          <w:iCs/>
        </w:rPr>
        <w:t>ltm-ReferenceConfiguration</w:t>
      </w:r>
      <w:r w:rsidRPr="002D3917">
        <w:t xml:space="preserve"> in </w:t>
      </w:r>
      <w:r w:rsidR="006D7B9F" w:rsidRPr="002D3917">
        <w:rPr>
          <w:i/>
        </w:rPr>
        <w:t>ltm</w:t>
      </w:r>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r w:rsidRPr="002D3917">
        <w:rPr>
          <w:i/>
          <w:iCs/>
        </w:rPr>
        <w:t>ltm-ReferenceConfiguration</w:t>
      </w:r>
      <w:r w:rsidRPr="002D3917">
        <w:t xml:space="preserve"> in </w:t>
      </w:r>
      <w:r w:rsidRPr="002D3917">
        <w:rPr>
          <w:i/>
        </w:rPr>
        <w:t>ltm-Config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r w:rsidRPr="002D3917">
        <w:rPr>
          <w:i/>
        </w:rPr>
        <w:t>measConfig</w:t>
      </w:r>
      <w:r w:rsidRPr="002D3917">
        <w:rPr>
          <w:iCs/>
        </w:rPr>
        <w:t xml:space="preserve"> within </w:t>
      </w:r>
      <w:r w:rsidRPr="002D3917">
        <w:rPr>
          <w:i/>
          <w:iCs/>
        </w:rPr>
        <w:t>ltm-ReferenceConfiguration</w:t>
      </w:r>
      <w:r w:rsidRPr="002D3917">
        <w:t xml:space="preserve"> in </w:t>
      </w:r>
      <w:r w:rsidRPr="002D3917">
        <w:rPr>
          <w:i/>
        </w:rPr>
        <w:t>ltm-Config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98"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99"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r w:rsidRPr="002D3917">
        <w:rPr>
          <w:i/>
          <w:iCs/>
        </w:rPr>
        <w:t>ltm-ConfigComplete</w:t>
      </w:r>
      <w:r w:rsidRPr="002D3917">
        <w:t>).</w:t>
      </w:r>
    </w:p>
    <w:p w14:paraId="0BEF3A82" w14:textId="7D22C3DE" w:rsidR="00B4120F" w:rsidRDefault="00C11245" w:rsidP="00C11245">
      <w:pPr>
        <w:pStyle w:val="NO"/>
      </w:pPr>
      <w:r w:rsidRPr="002D3917">
        <w:lastRenderedPageBreak/>
        <w:t>NOTE 2:</w:t>
      </w:r>
      <w:r w:rsidRPr="002D3917">
        <w:tab/>
        <w:t xml:space="preserve">When </w:t>
      </w:r>
      <w:r w:rsidRPr="002D3917">
        <w:rPr>
          <w:i/>
          <w:iCs/>
        </w:rPr>
        <w:t>ltm-ConfigComplete</w:t>
      </w:r>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100" w:name="_Toc60777089"/>
      <w:bookmarkStart w:id="101" w:name="_Toc171467668"/>
      <w:bookmarkStart w:id="102" w:name="_Hlk54206646"/>
      <w:r w:rsidRPr="002D3917">
        <w:t>6.2.2</w:t>
      </w:r>
      <w:r w:rsidRPr="002D3917">
        <w:tab/>
        <w:t>Message definitions</w:t>
      </w:r>
      <w:bookmarkEnd w:id="100"/>
      <w:bookmarkEnd w:id="101"/>
    </w:p>
    <w:p w14:paraId="09E748D5" w14:textId="77777777" w:rsidR="00502A44" w:rsidRPr="002D3917" w:rsidRDefault="00502A44" w:rsidP="00502A44">
      <w:pPr>
        <w:pStyle w:val="Heading4"/>
      </w:pPr>
      <w:bookmarkStart w:id="103" w:name="_Toc60777108"/>
      <w:bookmarkStart w:id="104" w:name="_Toc171467692"/>
      <w:bookmarkEnd w:id="102"/>
      <w:r w:rsidRPr="002D3917">
        <w:t>–</w:t>
      </w:r>
      <w:r w:rsidRPr="002D3917">
        <w:tab/>
      </w:r>
      <w:r w:rsidRPr="002D3917">
        <w:rPr>
          <w:i/>
          <w:noProof/>
        </w:rPr>
        <w:t>RRCReconfiguration</w:t>
      </w:r>
      <w:bookmarkEnd w:id="103"/>
      <w:bookmarkEnd w:id="104"/>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r w:rsidRPr="002D3917">
              <w:rPr>
                <w:b/>
                <w:bCs/>
                <w:i/>
                <w:iCs/>
                <w:lang w:eastAsia="en-GB"/>
              </w:rPr>
              <w:t>appLayerMeasConfig</w:t>
            </w:r>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r w:rsidRPr="002D3917">
              <w:rPr>
                <w:i/>
              </w:rPr>
              <w:t>condRRCReconfig</w:t>
            </w:r>
            <w:r w:rsidRPr="002D3917">
              <w:rPr>
                <w:lang w:eastAsia="sv-SE"/>
              </w:rPr>
              <w:t>.</w:t>
            </w:r>
            <w:r w:rsidRPr="002D3917">
              <w:t xml:space="preserve"> </w:t>
            </w:r>
            <w:r w:rsidRPr="002D3917">
              <w:rPr>
                <w:lang w:eastAsia="sv-SE"/>
              </w:rPr>
              <w:t xml:space="preserve">When the </w:t>
            </w:r>
            <w:r w:rsidRPr="002D3917">
              <w:rPr>
                <w:i/>
                <w:iCs/>
                <w:lang w:eastAsia="sv-SE"/>
              </w:rPr>
              <w:t>masterCellGroup</w:t>
            </w:r>
            <w:r w:rsidRPr="002D3917">
              <w:rPr>
                <w:lang w:eastAsia="sv-SE"/>
              </w:rPr>
              <w:t xml:space="preserve"> and/or </w:t>
            </w:r>
            <w:r w:rsidRPr="002D3917">
              <w:rPr>
                <w:i/>
                <w:iCs/>
                <w:lang w:eastAsia="sv-SE"/>
              </w:rPr>
              <w:t>secondaryCellGroup</w:t>
            </w:r>
            <w:r w:rsidRPr="002D3917">
              <w:rPr>
                <w:lang w:eastAsia="sv-SE"/>
              </w:rPr>
              <w:t xml:space="preserve"> includes </w:t>
            </w:r>
            <w:r w:rsidRPr="002D3917">
              <w:rPr>
                <w:i/>
                <w:iCs/>
                <w:lang w:eastAsia="sv-SE"/>
              </w:rPr>
              <w:t>ReconfigurationWithSync</w:t>
            </w:r>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r w:rsidRPr="002D3917">
              <w:rPr>
                <w:i/>
                <w:iCs/>
              </w:rPr>
              <w:t xml:space="preserve">DLInformationTransferMRDC </w:t>
            </w:r>
            <w:r w:rsidRPr="002D3917">
              <w:t xml:space="preserve">cannot contain the field </w:t>
            </w:r>
            <w:r w:rsidRPr="002D3917">
              <w:rPr>
                <w:i/>
                <w:iCs/>
              </w:rPr>
              <w:t xml:space="preserve">conditionalReconfiguration </w:t>
            </w:r>
            <w:r w:rsidRPr="002D3917">
              <w:t>for conditional PSCell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r w:rsidRPr="002D3917">
              <w:rPr>
                <w:rFonts w:ascii="Arial" w:hAnsi="Arial"/>
                <w:b/>
                <w:bCs/>
                <w:i/>
                <w:sz w:val="18"/>
                <w:lang w:eastAsia="en-GB"/>
              </w:rPr>
              <w:t>dedicatedPagingDelivery</w:t>
            </w:r>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r w:rsidRPr="002D3917">
              <w:rPr>
                <w:b/>
                <w:bCs/>
                <w:i/>
                <w:lang w:eastAsia="en-GB"/>
              </w:rPr>
              <w:t>defaultUL-BAP-RoutingID</w:t>
            </w:r>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r w:rsidRPr="002D3917">
              <w:rPr>
                <w:i/>
                <w:iCs/>
                <w:szCs w:val="22"/>
              </w:rPr>
              <w:t>defaultUL-BAP-RoutingID</w:t>
            </w:r>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r w:rsidRPr="002D3917">
              <w:rPr>
                <w:b/>
                <w:bCs/>
                <w:i/>
                <w:lang w:eastAsia="en-GB"/>
              </w:rPr>
              <w:t>defaultUL-BH-RLC-Channel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r w:rsidRPr="002D3917">
              <w:rPr>
                <w:i/>
                <w:iCs/>
                <w:szCs w:val="22"/>
              </w:rPr>
              <w:t>defaultUL-BH-RLC-Channel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r w:rsidRPr="002D3917">
              <w:rPr>
                <w:b/>
                <w:bCs/>
                <w:i/>
                <w:lang w:eastAsia="en-GB"/>
              </w:rPr>
              <w:t>flowControlFeedbackType</w:t>
            </w:r>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r w:rsidRPr="002D3917">
              <w:rPr>
                <w:i/>
                <w:iCs/>
                <w:szCs w:val="22"/>
                <w:lang w:eastAsia="zh-CN"/>
              </w:rPr>
              <w:t>perBH-RLC-Channel</w:t>
            </w:r>
            <w:r w:rsidRPr="002D3917">
              <w:rPr>
                <w:szCs w:val="22"/>
                <w:lang w:eastAsia="zh-CN"/>
              </w:rPr>
              <w:t xml:space="preserve"> indicates that the IAB-node shall provide flow control feedback per BH RLC channel, value </w:t>
            </w:r>
            <w:r w:rsidRPr="002D3917">
              <w:rPr>
                <w:i/>
                <w:iCs/>
                <w:szCs w:val="22"/>
                <w:lang w:eastAsia="zh-CN"/>
              </w:rPr>
              <w:t xml:space="preserve">perRoutingID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r w:rsidRPr="002D3917">
              <w:rPr>
                <w:i/>
                <w:lang w:eastAsia="sv-SE"/>
              </w:rPr>
              <w:t>RRCConnectionReconfiguration</w:t>
            </w:r>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iab-IP-AddressIndex</w:t>
            </w:r>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iab-IP-AddressToAddModList</w:t>
            </w:r>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iab-IP-AddressToReleaseList</w:t>
            </w:r>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r w:rsidRPr="002D3917">
              <w:rPr>
                <w:rFonts w:cs="Arial"/>
                <w:b/>
                <w:i/>
                <w:szCs w:val="18"/>
                <w:lang w:eastAsia="zh-CN"/>
              </w:rPr>
              <w:t>iab-IP-Usage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r w:rsidRPr="002D3917">
              <w:rPr>
                <w:rFonts w:cs="Arial"/>
                <w:b/>
                <w:i/>
                <w:szCs w:val="18"/>
                <w:lang w:eastAsia="zh-CN"/>
              </w:rPr>
              <w:t>iab-donor-DU-BAP-Address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r w:rsidRPr="002D3917">
              <w:rPr>
                <w:b/>
                <w:i/>
                <w:lang w:eastAsia="en-GB"/>
              </w:rPr>
              <w:t>keySetChangeIndicator</w:t>
            </w:r>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105"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106" w:author="Ericsson" w:date="2024-08-20T14:26:00Z"/>
                <w:b/>
                <w:i/>
                <w:szCs w:val="22"/>
                <w:lang w:eastAsia="sv-SE"/>
              </w:rPr>
            </w:pPr>
            <w:ins w:id="107" w:author="Ericsson" w:date="2024-08-20T14:26:00Z">
              <w:r>
                <w:rPr>
                  <w:b/>
                  <w:i/>
                  <w:szCs w:val="22"/>
                  <w:lang w:eastAsia="sv-SE"/>
                </w:rPr>
                <w:t>ltm-Config</w:t>
              </w:r>
            </w:ins>
          </w:p>
          <w:p w14:paraId="43E29968" w14:textId="24D377D9" w:rsidR="00502A44" w:rsidRPr="00502A44" w:rsidRDefault="00FF5D8C" w:rsidP="009E175A">
            <w:pPr>
              <w:pStyle w:val="TAL"/>
              <w:rPr>
                <w:ins w:id="108" w:author="Ericsson" w:date="2024-08-20T14:26:00Z"/>
                <w:bCs/>
                <w:iCs/>
                <w:szCs w:val="22"/>
                <w:lang w:eastAsia="sv-SE"/>
              </w:rPr>
            </w:pPr>
            <w:commentRangeStart w:id="109"/>
            <w:commentRangeStart w:id="110"/>
            <w:commentRangeStart w:id="111"/>
            <w:ins w:id="112" w:author="Ericsson" w:date="2024-08-20T14:29:00Z">
              <w:r>
                <w:rPr>
                  <w:bCs/>
                  <w:iCs/>
                  <w:szCs w:val="22"/>
                  <w:lang w:eastAsia="sv-SE"/>
                </w:rPr>
                <w:t>The ne</w:t>
              </w:r>
            </w:ins>
            <w:ins w:id="113" w:author="Ericsson" w:date="2024-08-20T14:30:00Z">
              <w:r>
                <w:rPr>
                  <w:bCs/>
                  <w:iCs/>
                  <w:szCs w:val="22"/>
                  <w:lang w:eastAsia="sv-SE"/>
                </w:rPr>
                <w:t>twork does</w:t>
              </w:r>
            </w:ins>
            <w:ins w:id="114" w:author="Ericsson" w:date="2024-08-26T11:45:00Z">
              <w:r w:rsidR="0002203E">
                <w:rPr>
                  <w:bCs/>
                  <w:iCs/>
                  <w:szCs w:val="22"/>
                  <w:lang w:eastAsia="sv-SE"/>
                </w:rPr>
                <w:t xml:space="preserve"> not</w:t>
              </w:r>
            </w:ins>
            <w:ins w:id="115" w:author="Ericsson" w:date="2024-08-20T14:30:00Z">
              <w:r>
                <w:rPr>
                  <w:bCs/>
                  <w:iCs/>
                  <w:szCs w:val="22"/>
                  <w:lang w:eastAsia="sv-SE"/>
                </w:rPr>
                <w:t xml:space="preserve"> configure this field </w:t>
              </w:r>
            </w:ins>
            <w:ins w:id="116" w:author="Ericsson" w:date="2024-08-28T12:05:00Z" w16du:dateUtc="2024-08-28T09:05:00Z">
              <w:r w:rsidR="0059738B">
                <w:t xml:space="preserve">in an </w:t>
              </w:r>
              <w:r w:rsidR="0059738B">
                <w:rPr>
                  <w:i/>
                  <w:iCs/>
                </w:rPr>
                <w:t>RRCReconfiguration</w:t>
              </w:r>
              <w:r w:rsidR="0059738B">
                <w:t xml:space="preserve"> message contained in </w:t>
              </w:r>
              <w:r w:rsidR="0059738B">
                <w:rPr>
                  <w:i/>
                  <w:iCs/>
                </w:rPr>
                <w:t>ltm-CandidateConfig</w:t>
              </w:r>
            </w:ins>
            <w:ins w:id="117" w:author="Ericsson" w:date="2024-08-20T14:30:00Z">
              <w:r>
                <w:rPr>
                  <w:bCs/>
                  <w:iCs/>
                  <w:szCs w:val="22"/>
                  <w:lang w:eastAsia="sv-SE"/>
                </w:rPr>
                <w:t>.</w:t>
              </w:r>
            </w:ins>
            <w:commentRangeEnd w:id="109"/>
            <w:r w:rsidR="002B610B">
              <w:rPr>
                <w:rStyle w:val="CommentReference"/>
                <w:rFonts w:ascii="Times New Roman" w:hAnsi="Times New Roman"/>
              </w:rPr>
              <w:commentReference w:id="109"/>
            </w:r>
            <w:commentRangeEnd w:id="110"/>
            <w:r w:rsidR="00725E24">
              <w:rPr>
                <w:rStyle w:val="CommentReference"/>
                <w:rFonts w:ascii="Times New Roman" w:hAnsi="Times New Roman"/>
              </w:rPr>
              <w:commentReference w:id="110"/>
            </w:r>
            <w:commentRangeEnd w:id="111"/>
            <w:r w:rsidR="0059738B">
              <w:rPr>
                <w:rStyle w:val="CommentReference"/>
                <w:rFonts w:ascii="Times New Roman" w:hAnsi="Times New Roman"/>
              </w:rPr>
              <w:commentReference w:id="111"/>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r w:rsidRPr="002D3917">
              <w:rPr>
                <w:b/>
                <w:i/>
                <w:szCs w:val="22"/>
                <w:lang w:eastAsia="sv-SE"/>
              </w:rPr>
              <w:t>masterCellGroup</w:t>
            </w:r>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r w:rsidRPr="002D3917">
              <w:rPr>
                <w:b/>
                <w:i/>
                <w:szCs w:val="22"/>
                <w:lang w:eastAsia="sv-SE"/>
              </w:rPr>
              <w:t>mrdc-ReleaseAndAdd</w:t>
            </w:r>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r w:rsidRPr="002D3917">
              <w:rPr>
                <w:i/>
                <w:lang w:eastAsia="sv-SE"/>
              </w:rPr>
              <w:t>mrdc-SecondaryCellGroup</w:t>
            </w:r>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r w:rsidRPr="002D3917">
              <w:rPr>
                <w:i/>
                <w:lang w:eastAsia="sv-SE"/>
              </w:rPr>
              <w:t>secondaryCellGroup</w:t>
            </w:r>
            <w:r w:rsidRPr="002D3917">
              <w:rPr>
                <w:i/>
              </w:rPr>
              <w:t>, otherConfig, conditionalReconfiguration,</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IAB-IP-AddressConfigurationList</w:t>
            </w:r>
            <w:r w:rsidRPr="002D3917">
              <w:t xml:space="preserve"> and </w:t>
            </w:r>
            <w:r w:rsidRPr="002D3917">
              <w:rPr>
                <w:i/>
                <w:iCs/>
              </w:rPr>
              <w:t>appLayerMeasConfig</w:t>
            </w:r>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 xml:space="preserve">For NE-DC (eutra-SCG),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r w:rsidRPr="002D3917">
              <w:rPr>
                <w:b/>
                <w:bCs/>
                <w:i/>
                <w:lang w:eastAsia="en-GB"/>
              </w:rPr>
              <w:t>mrdc-SecondaryCellGroupConfig</w:t>
            </w:r>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r w:rsidRPr="002D3917">
              <w:rPr>
                <w:b/>
                <w:bCs/>
                <w:i/>
                <w:iCs/>
                <w:lang w:eastAsia="en-GB"/>
              </w:rPr>
              <w:t>musim-GapConfig</w:t>
            </w:r>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r w:rsidRPr="002D3917">
              <w:rPr>
                <w:bCs/>
                <w:i/>
                <w:iCs/>
              </w:rPr>
              <w:t>musim-GapPriorityPreference</w:t>
            </w:r>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r w:rsidRPr="002D3917">
              <w:rPr>
                <w:b/>
                <w:bCs/>
                <w:i/>
                <w:iCs/>
                <w:lang w:eastAsia="en-GB"/>
              </w:rPr>
              <w:lastRenderedPageBreak/>
              <w:t>needForGapsConfigNR</w:t>
            </w:r>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r w:rsidRPr="002D3917">
              <w:rPr>
                <w:b/>
                <w:bCs/>
                <w:i/>
                <w:iCs/>
                <w:lang w:eastAsia="en-GB"/>
              </w:rPr>
              <w:t>needForGapNCSG-ConfigEUTRA</w:t>
            </w:r>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r w:rsidRPr="002D3917">
              <w:rPr>
                <w:b/>
                <w:bCs/>
                <w:i/>
                <w:iCs/>
                <w:lang w:eastAsia="en-GB"/>
              </w:rPr>
              <w:t>needForGapNCSG-ConfigNR</w:t>
            </w:r>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r w:rsidRPr="002D3917">
              <w:rPr>
                <w:b/>
                <w:bCs/>
                <w:i/>
                <w:iCs/>
                <w:lang w:eastAsia="en-GB"/>
              </w:rPr>
              <w:t>needForInterruptionConfigNR</w:t>
            </w:r>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 The network sets this field to </w:t>
            </w:r>
            <w:r w:rsidRPr="002D3917">
              <w:rPr>
                <w:i/>
                <w:iCs/>
                <w:lang w:eastAsia="en-GB"/>
              </w:rPr>
              <w:t>enabled</w:t>
            </w:r>
            <w:r w:rsidRPr="002D3917">
              <w:rPr>
                <w:lang w:eastAsia="en-GB"/>
              </w:rPr>
              <w:t xml:space="preserve"> only if the </w:t>
            </w:r>
            <w:r w:rsidRPr="002D3917">
              <w:rPr>
                <w:i/>
                <w:iCs/>
                <w:lang w:eastAsia="en-GB"/>
              </w:rPr>
              <w:t>needForGapsConfigNR</w:t>
            </w:r>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r w:rsidRPr="002D3917">
              <w:rPr>
                <w:i/>
                <w:iCs/>
                <w:lang w:eastAsia="en-GB"/>
              </w:rPr>
              <w:t>needForGapsConfigNR</w:t>
            </w:r>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r w:rsidRPr="002D3917">
              <w:rPr>
                <w:b/>
                <w:i/>
                <w:lang w:eastAsia="en-GB"/>
              </w:rPr>
              <w:t>nextHopChainingCount</w:t>
            </w:r>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r w:rsidRPr="002D3917">
              <w:rPr>
                <w:b/>
                <w:bCs/>
                <w:i/>
                <w:iCs/>
              </w:rPr>
              <w:t>onDemandSIB-Request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r w:rsidRPr="002D3917">
              <w:rPr>
                <w:b/>
                <w:bCs/>
                <w:i/>
                <w:iCs/>
              </w:rPr>
              <w:t>onDemandSIB-RequestProhibitTimer</w:t>
            </w:r>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rlm-RelaxationReportingConfig, bfd-RelaxationReportingConfig, btNameList, wlanNameList, sensorNameList</w:t>
            </w:r>
            <w:r w:rsidRPr="002D3917">
              <w:rPr>
                <w:bCs/>
                <w:noProof/>
                <w:lang w:eastAsia="en-GB"/>
              </w:rPr>
              <w:t xml:space="preserve">, </w:t>
            </w:r>
            <w:r w:rsidRPr="002D3917">
              <w:rPr>
                <w:rFonts w:eastAsia="SimSun"/>
                <w:bCs/>
                <w:i/>
              </w:rPr>
              <w:t>obtainCommonLocation</w:t>
            </w:r>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r w:rsidRPr="002D3917">
              <w:rPr>
                <w:b/>
                <w:i/>
                <w:szCs w:val="22"/>
                <w:lang w:eastAsia="sv-SE"/>
              </w:rPr>
              <w:t>radioBearerConfig</w:t>
            </w:r>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r w:rsidRPr="002D3917">
              <w:rPr>
                <w:b/>
                <w:i/>
                <w:szCs w:val="22"/>
                <w:lang w:eastAsia="sv-SE"/>
              </w:rPr>
              <w:t>scg-State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r w:rsidRPr="002D3917">
              <w:rPr>
                <w:i/>
                <w:iCs/>
                <w:szCs w:val="22"/>
                <w:lang w:eastAsia="sv-SE"/>
              </w:rPr>
              <w:t>mrdc-SecondaryCellGroup</w:t>
            </w:r>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RRCConnectionReconfiguration</w:t>
            </w:r>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RRCConnectionResume</w:t>
            </w:r>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r w:rsidRPr="002D3917">
              <w:rPr>
                <w:i/>
                <w:iCs/>
                <w:szCs w:val="22"/>
                <w:lang w:eastAsia="sv-SE"/>
              </w:rPr>
              <w:t>DLInformationTransferMRDC</w:t>
            </w:r>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r w:rsidRPr="002D3917">
              <w:rPr>
                <w:i/>
                <w:szCs w:val="22"/>
                <w:lang w:eastAsia="sv-SE"/>
              </w:rPr>
              <w:t xml:space="preserve">CondRRCReconfig,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r w:rsidRPr="002D3917">
              <w:rPr>
                <w:rFonts w:cs="Arial"/>
                <w:bCs/>
                <w:lang w:eastAsia="en-GB"/>
              </w:rPr>
              <w:t xml:space="preserve">, or if </w:t>
            </w:r>
            <w:r w:rsidRPr="002D3917">
              <w:rPr>
                <w:rFonts w:cs="Arial"/>
                <w:bCs/>
                <w:i/>
                <w:lang w:eastAsia="en-GB"/>
              </w:rPr>
              <w:t>appLayerMeasConfig</w:t>
            </w:r>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r w:rsidRPr="002D3917">
              <w:rPr>
                <w:b/>
                <w:i/>
                <w:szCs w:val="22"/>
                <w:lang w:eastAsia="sv-SE"/>
              </w:rPr>
              <w:t>secondaryCellGroup</w:t>
            </w:r>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r w:rsidRPr="002D3917">
              <w:rPr>
                <w:b/>
                <w:i/>
                <w:szCs w:val="22"/>
                <w:lang w:eastAsia="sv-SE"/>
              </w:rPr>
              <w:t>sk-Counter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as well as upon refresh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xml:space="preserve">. This field is always included either upon initial configuration of an NR SCG or upon configuration of the first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r w:rsidRPr="002D3917">
              <w:rPr>
                <w:i/>
                <w:iCs/>
                <w:szCs w:val="22"/>
                <w:lang w:eastAsia="sv-SE"/>
              </w:rPr>
              <w:t>condRRCReconfig</w:t>
            </w:r>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r w:rsidRPr="002D3917">
              <w:rPr>
                <w:b/>
                <w:bCs/>
                <w:i/>
                <w:iCs/>
                <w:lang w:eastAsia="sv-SE"/>
              </w:rPr>
              <w:t>sl-ConfigDedicatedNR</w:t>
            </w:r>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r w:rsidRPr="002D3917">
              <w:rPr>
                <w:b/>
                <w:bCs/>
                <w:i/>
                <w:iCs/>
                <w:lang w:eastAsia="sv-SE"/>
              </w:rPr>
              <w:t>sl-ConfigDedicatedEUTRA-Info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r w:rsidRPr="002D3917">
              <w:rPr>
                <w:rFonts w:ascii="Arial" w:hAnsi="Arial" w:cs="Arial"/>
                <w:b/>
                <w:bCs/>
                <w:i/>
                <w:iCs/>
                <w:sz w:val="18"/>
              </w:rPr>
              <w:t>srs-PosResourceSetLinkedForAggBWList</w:t>
            </w:r>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r w:rsidRPr="002D3917">
              <w:rPr>
                <w:b/>
                <w:bCs/>
                <w:i/>
                <w:iCs/>
                <w:lang w:eastAsia="sv-SE"/>
              </w:rPr>
              <w:t>sl-TimeOffsetEUTRA</w:t>
            </w:r>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sidelink transmission after receiving DCI format 3_1 used for scheduling V2X sidelink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r w:rsidRPr="002D3917">
              <w:rPr>
                <w:i/>
                <w:iCs/>
                <w:lang w:eastAsia="sv-SE"/>
              </w:rPr>
              <w:t>sl-ConfigDedicatedEUTRA</w:t>
            </w:r>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r w:rsidRPr="002D3917">
              <w:rPr>
                <w:b/>
                <w:bCs/>
                <w:i/>
                <w:iCs/>
                <w:lang w:eastAsia="sv-SE"/>
              </w:rPr>
              <w:t>targetCellSMTC-SCG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D3917">
              <w:rPr>
                <w:i/>
                <w:iCs/>
                <w:lang w:eastAsia="sv-SE"/>
              </w:rPr>
              <w:t>smtc</w:t>
            </w:r>
            <w:r w:rsidRPr="002D3917">
              <w:rPr>
                <w:lang w:eastAsia="sv-SE"/>
              </w:rPr>
              <w:t xml:space="preserve"> in </w:t>
            </w:r>
            <w:r w:rsidRPr="002D3917">
              <w:rPr>
                <w:i/>
                <w:iCs/>
                <w:lang w:eastAsia="sv-SE"/>
              </w:rPr>
              <w:t>secondaryCellGroup</w:t>
            </w:r>
            <w:r w:rsidRPr="002D3917">
              <w:rPr>
                <w:lang w:eastAsia="sv-SE"/>
              </w:rPr>
              <w:t xml:space="preserve"> -&gt; </w:t>
            </w:r>
            <w:r w:rsidRPr="002D3917">
              <w:rPr>
                <w:i/>
                <w:iCs/>
                <w:lang w:eastAsia="sv-SE"/>
              </w:rPr>
              <w:t>SpCellConfig</w:t>
            </w:r>
            <w:r w:rsidRPr="002D3917">
              <w:rPr>
                <w:lang w:eastAsia="sv-SE"/>
              </w:rPr>
              <w:t xml:space="preserve"> -&gt; </w:t>
            </w:r>
            <w:r w:rsidRPr="002D3917">
              <w:rPr>
                <w:i/>
                <w:iCs/>
                <w:lang w:eastAsia="sv-SE"/>
              </w:rPr>
              <w:t>reconfigurationWithSync</w:t>
            </w:r>
            <w:r w:rsidRPr="002D3917">
              <w:rPr>
                <w:lang w:eastAsia="sv-SE"/>
              </w:rPr>
              <w:t xml:space="preserve"> are absent, the UE uses the SMTC in the </w:t>
            </w:r>
            <w:r w:rsidRPr="002D3917">
              <w:rPr>
                <w:i/>
                <w:iCs/>
                <w:lang w:eastAsia="sv-SE"/>
              </w:rPr>
              <w:t>measObjectNR</w:t>
            </w:r>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r w:rsidRPr="002D3917">
              <w:rPr>
                <w:b/>
                <w:i/>
                <w:szCs w:val="22"/>
                <w:lang w:eastAsia="sv-SE"/>
              </w:rPr>
              <w:t>ue-TxTEG-RequestUL-TDOA-Config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r w:rsidRPr="002D3917">
              <w:rPr>
                <w:bCs/>
                <w:i/>
                <w:szCs w:val="22"/>
                <w:lang w:eastAsia="sv-SE"/>
              </w:rPr>
              <w:t>oneShot</w:t>
            </w:r>
            <w:r w:rsidRPr="002D3917">
              <w:rPr>
                <w:bCs/>
                <w:iCs/>
                <w:szCs w:val="22"/>
                <w:lang w:eastAsia="sv-SE"/>
              </w:rPr>
              <w:t xml:space="preserve"> UE reports the association only one time. When configured with </w:t>
            </w:r>
            <w:r w:rsidRPr="002D3917">
              <w:rPr>
                <w:bCs/>
                <w:i/>
                <w:szCs w:val="22"/>
                <w:lang w:eastAsia="sv-SE"/>
              </w:rPr>
              <w:t xml:space="preserve">periodicReporting </w:t>
            </w:r>
            <w:r w:rsidRPr="002D3917">
              <w:rPr>
                <w:bCs/>
                <w:iCs/>
                <w:szCs w:val="22"/>
                <w:lang w:eastAsia="sv-SE"/>
              </w:rPr>
              <w:t xml:space="preserve">UE reports the association periodically and the </w:t>
            </w:r>
            <w:r w:rsidRPr="002D3917">
              <w:rPr>
                <w:bCs/>
                <w:i/>
                <w:iCs/>
                <w:szCs w:val="22"/>
                <w:lang w:eastAsia="sv-SE"/>
              </w:rPr>
              <w:t>periodicReporting</w:t>
            </w:r>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r w:rsidRPr="002D39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r w:rsidRPr="002D39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r w:rsidRPr="002D39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r w:rsidRPr="002D3917">
              <w:rPr>
                <w:i/>
                <w:szCs w:val="22"/>
                <w:lang w:eastAsia="en-GB"/>
              </w:rPr>
              <w:t>masterCellGroup</w:t>
            </w:r>
            <w:r w:rsidRPr="002D3917">
              <w:rPr>
                <w:szCs w:val="22"/>
                <w:lang w:eastAsia="en-GB"/>
              </w:rPr>
              <w:t xml:space="preserve"> includes </w:t>
            </w:r>
            <w:r w:rsidRPr="002D3917">
              <w:rPr>
                <w:i/>
                <w:szCs w:val="22"/>
                <w:lang w:eastAsia="en-GB"/>
              </w:rPr>
              <w:t>ReconfigurationWithSync</w:t>
            </w:r>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r w:rsidRPr="002D3917">
              <w:rPr>
                <w:i/>
                <w:szCs w:val="22"/>
                <w:lang w:eastAsia="en-GB"/>
              </w:rPr>
              <w:t>SecurityConfig</w:t>
            </w:r>
            <w:r w:rsidRPr="002D3917">
              <w:rPr>
                <w:szCs w:val="22"/>
                <w:lang w:eastAsia="en-GB"/>
              </w:rPr>
              <w:t xml:space="preserve"> with </w:t>
            </w:r>
            <w:r w:rsidRPr="002D3917">
              <w:rPr>
                <w:i/>
                <w:szCs w:val="22"/>
                <w:lang w:eastAsia="en-GB"/>
              </w:rPr>
              <w:t>SecurityAlgorithmConfig</w:t>
            </w:r>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r w:rsidRPr="002D3917">
              <w:rPr>
                <w:i/>
                <w:szCs w:val="22"/>
                <w:lang w:eastAsia="en-GB"/>
              </w:rPr>
              <w:t>ReconfigurationWithSync</w:t>
            </w:r>
            <w:r w:rsidRPr="002D3917">
              <w:rPr>
                <w:szCs w:val="22"/>
                <w:lang w:eastAsia="en-GB"/>
              </w:rPr>
              <w:t xml:space="preserve"> is included for other cases, this field is optionally present, need N. If </w:t>
            </w:r>
            <w:r w:rsidRPr="002D3917">
              <w:rPr>
                <w:i/>
                <w:iCs/>
                <w:szCs w:val="22"/>
                <w:lang w:eastAsia="en-GB"/>
              </w:rPr>
              <w:t>ReconfigurationWithSync</w:t>
            </w:r>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r w:rsidRPr="002D39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r w:rsidRPr="002D3917">
              <w:rPr>
                <w:rFonts w:ascii="Arial" w:eastAsiaTheme="minorEastAsia" w:hAnsi="Arial" w:cs="Arial"/>
                <w:i/>
                <w:sz w:val="18"/>
                <w:szCs w:val="18"/>
              </w:rPr>
              <w:t>RRCResume</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RRCConnectionResume</w:t>
            </w:r>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r w:rsidRPr="002D3917">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118" w:name="_Toc60777158"/>
      <w:bookmarkStart w:id="119" w:name="_Toc171467755"/>
      <w:bookmarkStart w:id="120" w:name="_Hlk54206873"/>
      <w:bookmarkEnd w:id="20"/>
      <w:r w:rsidRPr="002D3917">
        <w:t>6.3.2</w:t>
      </w:r>
      <w:r w:rsidRPr="002D3917">
        <w:tab/>
        <w:t>Radio resource control information elements</w:t>
      </w:r>
      <w:bookmarkEnd w:id="118"/>
      <w:bookmarkEnd w:id="119"/>
    </w:p>
    <w:p w14:paraId="490F4F5A" w14:textId="77777777" w:rsidR="00860763" w:rsidRPr="002D3917" w:rsidRDefault="00860763" w:rsidP="00860763">
      <w:pPr>
        <w:pStyle w:val="Heading4"/>
      </w:pPr>
      <w:bookmarkStart w:id="121" w:name="_Toc171467787"/>
      <w:bookmarkStart w:id="122" w:name="_Toc60777202"/>
      <w:bookmarkStart w:id="123" w:name="_Toc171467810"/>
      <w:bookmarkEnd w:id="120"/>
      <w:r w:rsidRPr="002D3917">
        <w:t>–</w:t>
      </w:r>
      <w:r w:rsidRPr="002D3917">
        <w:tab/>
      </w:r>
      <w:r w:rsidRPr="002D3917">
        <w:rPr>
          <w:i/>
        </w:rPr>
        <w:t>CandidateTCI-State</w:t>
      </w:r>
      <w:bookmarkEnd w:id="121"/>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124" w:author="Ericsson" w:date="2024-08-26T11:46:00Z">
        <w:r w:rsidRPr="00E450AC" w:rsidDel="0002203E">
          <w:rPr>
            <w:color w:val="808080"/>
          </w:rPr>
          <w:delText xml:space="preserve">Need </w:delText>
        </w:r>
      </w:del>
      <w:ins w:id="125" w:author="Ericsson" w:date="2024-08-26T11:46:00Z">
        <w:r w:rsidR="0002203E">
          <w:rPr>
            <w:color w:val="808080"/>
          </w:rPr>
          <w:t>Cond</w:t>
        </w:r>
        <w:r w:rsidR="0002203E" w:rsidRPr="00E450AC">
          <w:rPr>
            <w:color w:val="808080"/>
          </w:rPr>
          <w:t xml:space="preserve"> </w:t>
        </w:r>
      </w:ins>
      <w:del w:id="126" w:author="Ericsson" w:date="2024-08-20T17:15:00Z">
        <w:r w:rsidRPr="00E450AC" w:rsidDel="00E75272">
          <w:rPr>
            <w:color w:val="808080"/>
          </w:rPr>
          <w:delText>R</w:delText>
        </w:r>
      </w:del>
      <w:ins w:id="127"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128" w:author="Ericsson" w:date="2024-08-08T14:00:00Z">
        <w:r w:rsidRPr="00E450AC" w:rsidDel="00860763">
          <w:delText>p</w:delText>
        </w:r>
      </w:del>
      <w:ins w:id="129"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130" w:author="Ericsson" w:date="2024-08-26T11:46:00Z">
        <w:r w:rsidRPr="00E450AC" w:rsidDel="0002203E">
          <w:rPr>
            <w:color w:val="808080"/>
          </w:rPr>
          <w:delText xml:space="preserve">Need </w:delText>
        </w:r>
      </w:del>
      <w:ins w:id="131" w:author="Ericsson" w:date="2024-08-26T11:46:00Z">
        <w:r w:rsidR="0002203E">
          <w:rPr>
            <w:color w:val="808080"/>
          </w:rPr>
          <w:t>Cond</w:t>
        </w:r>
        <w:r w:rsidR="0002203E" w:rsidRPr="00E450AC">
          <w:rPr>
            <w:color w:val="808080"/>
          </w:rPr>
          <w:t xml:space="preserve"> </w:t>
        </w:r>
      </w:ins>
      <w:del w:id="132" w:author="Ericsson" w:date="2024-08-26T11:46:00Z">
        <w:r w:rsidRPr="00E450AC" w:rsidDel="0002203E">
          <w:rPr>
            <w:color w:val="808080"/>
          </w:rPr>
          <w:delText>R</w:delText>
        </w:r>
      </w:del>
      <w:ins w:id="133"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r w:rsidRPr="002D3917">
              <w:rPr>
                <w:b/>
                <w:i/>
              </w:rPr>
              <w:t>tci-StateId</w:t>
            </w:r>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del w:id="134" w:author="Ericsson" w:date="2024-08-08T14:00:00Z">
              <w:r w:rsidRPr="002D3917" w:rsidDel="00077016">
                <w:rPr>
                  <w:b/>
                  <w:i/>
                </w:rPr>
                <w:delText>p</w:delText>
              </w:r>
            </w:del>
            <w:ins w:id="135" w:author="Ericsson" w:date="2024-08-08T14:00:00Z">
              <w:r w:rsidR="00077016">
                <w:rPr>
                  <w:b/>
                  <w:i/>
                </w:rPr>
                <w:t>P</w:t>
              </w:r>
            </w:ins>
            <w:r w:rsidRPr="002D3917">
              <w:rPr>
                <w:b/>
                <w:i/>
              </w:rPr>
              <w:t>owerControl</w:t>
            </w:r>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r w:rsidRPr="002D3917">
              <w:rPr>
                <w:bCs/>
                <w:i/>
              </w:rPr>
              <w:t>ul-powerControl</w:t>
            </w:r>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36"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37" w:author="Ericsson" w:date="2024-08-08T14:00:00Z">
              <w:r w:rsidRPr="002D3917" w:rsidDel="00077016">
                <w:rPr>
                  <w:bCs/>
                  <w:i/>
                </w:rPr>
                <w:delText>uration</w:delText>
              </w:r>
            </w:del>
            <w:ins w:id="138"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r w:rsidR="00E75272" w:rsidRPr="00E75272">
                <w:rPr>
                  <w:bCs/>
                  <w:i/>
                </w:rPr>
                <w:t>ltm-TCI-Info</w:t>
              </w:r>
              <w:r w:rsidR="00E75272" w:rsidRPr="00E75272">
                <w:rPr>
                  <w:bCs/>
                  <w:iCs/>
                </w:rPr>
                <w:t xml:space="preserve"> </w:t>
              </w:r>
            </w:ins>
            <w:ins w:id="139" w:author="Ericsson" w:date="2024-08-26T11:47:00Z">
              <w:r w:rsidR="0002203E">
                <w:rPr>
                  <w:bCs/>
                  <w:iCs/>
                </w:rPr>
                <w:t>within</w:t>
              </w:r>
            </w:ins>
            <w:ins w:id="140" w:author="Ericsson" w:date="2024-08-20T17:13:00Z">
              <w:r w:rsidR="00E75272" w:rsidRPr="00E75272">
                <w:rPr>
                  <w:bCs/>
                  <w:iCs/>
                </w:rPr>
                <w:t xml:space="preserve"> </w:t>
              </w:r>
            </w:ins>
            <w:ins w:id="141" w:author="Ericsson" w:date="2024-08-26T11:47:00Z">
              <w:r w:rsidR="0002203E">
                <w:rPr>
                  <w:bCs/>
                  <w:i/>
                </w:rPr>
                <w:t>LTM</w:t>
              </w:r>
            </w:ins>
            <w:ins w:id="142" w:author="Ericsson" w:date="2024-08-20T17:13:00Z">
              <w:r w:rsidR="00E75272" w:rsidRPr="00E75272">
                <w:rPr>
                  <w:bCs/>
                  <w:i/>
                </w:rPr>
                <w:t>-Candidate</w:t>
              </w:r>
            </w:ins>
            <w:ins w:id="143" w:author="Ericsson" w:date="2024-08-26T11:47:00Z">
              <w:r w:rsidR="0002203E">
                <w:rPr>
                  <w:bCs/>
                  <w:i/>
                </w:rPr>
                <w:t xml:space="preserve"> </w:t>
              </w:r>
            </w:ins>
            <w:ins w:id="144"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45"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46" w:author="Ericsson" w:date="2024-08-20T17:14:00Z"/>
                <w:i/>
                <w:lang w:eastAsia="sv-SE"/>
              </w:rPr>
            </w:pPr>
            <w:ins w:id="147"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48" w:author="Ericsson" w:date="2024-08-20T17:14:00Z"/>
                <w:lang w:eastAsia="sv-SE"/>
              </w:rPr>
            </w:pPr>
            <w:ins w:id="149"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50" w:author="Ericsson" w:date="2024-08-26T11:47:00Z">
              <w:r w:rsidR="0002203E">
                <w:rPr>
                  <w:color w:val="C00000"/>
                  <w:u w:val="single"/>
                </w:rPr>
                <w:t>within</w:t>
              </w:r>
            </w:ins>
            <w:ins w:id="151" w:author="Ericsson" w:date="2024-08-20T17:14:00Z">
              <w:r>
                <w:rPr>
                  <w:color w:val="C00000"/>
                  <w:u w:val="single"/>
                  <w:lang w:eastAsia="sv-SE"/>
                </w:rPr>
                <w:t xml:space="preserve"> </w:t>
              </w:r>
            </w:ins>
            <w:ins w:id="152" w:author="Ericsson" w:date="2024-08-26T11:47:00Z">
              <w:r w:rsidR="0002203E" w:rsidRPr="0002203E">
                <w:rPr>
                  <w:i/>
                  <w:iCs/>
                  <w:color w:val="C00000"/>
                  <w:u w:val="single"/>
                </w:rPr>
                <w:t>LTM</w:t>
              </w:r>
            </w:ins>
            <w:ins w:id="153"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54"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55" w:author="Ericsson" w:date="2024-08-20T17:15:00Z"/>
                <w:i/>
                <w:lang w:eastAsia="sv-SE"/>
              </w:rPr>
            </w:pPr>
            <w:ins w:id="156"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57" w:author="Ericsson" w:date="2024-08-20T17:15:00Z"/>
                <w:lang w:eastAsia="sv-SE"/>
              </w:rPr>
            </w:pPr>
            <w:ins w:id="158"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59" w:author="Ericsson" w:date="2024-08-26T11:48:00Z">
              <w:r w:rsidR="0002203E">
                <w:rPr>
                  <w:color w:val="C00000"/>
                  <w:u w:val="single"/>
                </w:rPr>
                <w:t>within</w:t>
              </w:r>
            </w:ins>
            <w:ins w:id="160" w:author="Ericsson" w:date="2024-08-20T17:16:00Z">
              <w:r>
                <w:rPr>
                  <w:color w:val="C00000"/>
                  <w:u w:val="single"/>
                  <w:lang w:eastAsia="sv-SE"/>
                </w:rPr>
                <w:t xml:space="preserve"> </w:t>
              </w:r>
            </w:ins>
            <w:ins w:id="161" w:author="Ericsson" w:date="2024-08-26T11:47:00Z">
              <w:r w:rsidR="0002203E" w:rsidRPr="0002203E">
                <w:rPr>
                  <w:i/>
                  <w:iCs/>
                  <w:color w:val="C00000"/>
                  <w:u w:val="single"/>
                </w:rPr>
                <w:t>LTM</w:t>
              </w:r>
            </w:ins>
            <w:ins w:id="162" w:author="Ericsson" w:date="2024-08-20T17:16:00Z">
              <w:r>
                <w:rPr>
                  <w:i/>
                  <w:iCs/>
                  <w:color w:val="C00000"/>
                  <w:u w:val="single"/>
                </w:rPr>
                <w:t>-Candidate</w:t>
              </w:r>
            </w:ins>
            <w:ins w:id="163" w:author="Ericsson" w:date="2024-08-26T11:47:00Z">
              <w:r w:rsidR="0002203E">
                <w:rPr>
                  <w:i/>
                  <w:iCs/>
                  <w:color w:val="C00000"/>
                  <w:u w:val="single"/>
                </w:rPr>
                <w:t xml:space="preserve"> </w:t>
              </w:r>
            </w:ins>
            <w:ins w:id="164"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65" w:name="_Toc171467788"/>
      <w:r w:rsidRPr="002D3917">
        <w:t>–</w:t>
      </w:r>
      <w:r w:rsidRPr="002D3917">
        <w:tab/>
      </w:r>
      <w:r w:rsidRPr="002D3917">
        <w:rPr>
          <w:i/>
        </w:rPr>
        <w:t>CandidateTCI-UL-State</w:t>
      </w:r>
      <w:bookmarkEnd w:id="165"/>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66" w:author="Ericsson" w:date="2024-08-08T14:01:00Z">
        <w:r w:rsidRPr="00E450AC" w:rsidDel="00753312">
          <w:delText>p</w:delText>
        </w:r>
      </w:del>
      <w:ins w:id="167"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r w:rsidRPr="002D3917">
              <w:rPr>
                <w:b/>
                <w:i/>
              </w:rPr>
              <w:t>csi-RS-Index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68" w:author="Ericsson" w:date="2024-08-26T11: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r w:rsidRPr="002D3917">
              <w:rPr>
                <w:bCs/>
                <w:i/>
              </w:rPr>
              <w:t>CandidateTCI-</w:t>
            </w:r>
            <w:ins w:id="169"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r w:rsidRPr="002D3917">
              <w:rPr>
                <w:b/>
                <w:i/>
              </w:rPr>
              <w:t>ssb-Index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r w:rsidRPr="002D3917">
              <w:rPr>
                <w:b/>
                <w:i/>
              </w:rPr>
              <w:t>tci-UL-StateID</w:t>
            </w:r>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del w:id="170" w:author="Ericsson" w:date="2024-08-08T14:01:00Z">
              <w:r w:rsidRPr="002D3917" w:rsidDel="00753312">
                <w:rPr>
                  <w:b/>
                  <w:i/>
                </w:rPr>
                <w:delText>p</w:delText>
              </w:r>
            </w:del>
            <w:ins w:id="171" w:author="Ericsson" w:date="2024-08-08T14:01:00Z">
              <w:r w:rsidR="00753312">
                <w:rPr>
                  <w:b/>
                  <w:i/>
                </w:rPr>
                <w:t>P</w:t>
              </w:r>
            </w:ins>
            <w:r w:rsidRPr="002D3917">
              <w:rPr>
                <w:b/>
                <w:i/>
              </w:rPr>
              <w:t>owerControl</w:t>
            </w:r>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02203E">
              <w:rPr>
                <w:bCs/>
                <w:i/>
              </w:rPr>
              <w:t>CandidateTCI-</w:t>
            </w:r>
            <w:ins w:id="172" w:author="Ericsson" w:date="2024-08-26T11:49:00Z">
              <w:r w:rsidR="0002203E">
                <w:rPr>
                  <w:bCs/>
                  <w:i/>
                </w:rPr>
                <w:t>UL-</w:t>
              </w:r>
            </w:ins>
            <w:r w:rsidRPr="0002203E">
              <w:rPr>
                <w:bCs/>
                <w:i/>
              </w:rPr>
              <w:t>State</w:t>
            </w:r>
            <w:r w:rsidRPr="002D3917">
              <w:rPr>
                <w:bCs/>
                <w:iCs/>
              </w:rPr>
              <w:t xml:space="preserve">. The field is present only if </w:t>
            </w:r>
            <w:r w:rsidRPr="0002203E">
              <w:rPr>
                <w:bCs/>
                <w:i/>
              </w:rPr>
              <w:t>ul-powerControl</w:t>
            </w:r>
            <w:r w:rsidRPr="002D3917">
              <w:rPr>
                <w:bCs/>
                <w:iCs/>
              </w:rPr>
              <w:t xml:space="preserve"> is not configured in any </w:t>
            </w:r>
            <w:r w:rsidRPr="0002203E">
              <w:rPr>
                <w:bCs/>
                <w:i/>
              </w:rPr>
              <w:t>BWP-Uplink-Dedicated</w:t>
            </w:r>
            <w:r w:rsidRPr="002D3917">
              <w:rPr>
                <w:bCs/>
                <w:iCs/>
              </w:rPr>
              <w:t xml:space="preserve"> of the </w:t>
            </w:r>
            <w:del w:id="173"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74"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75"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r w:rsidRPr="002D3917">
        <w:rPr>
          <w:i/>
        </w:rPr>
        <w:t>ConfiguredGrantConfig</w:t>
      </w:r>
      <w:bookmarkEnd w:id="122"/>
      <w:bookmarkEnd w:id="123"/>
    </w:p>
    <w:p w14:paraId="4441CC53" w14:textId="77777777" w:rsidR="00394471" w:rsidRPr="002D3917" w:rsidRDefault="00394471" w:rsidP="00394471">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r w:rsidRPr="002D3917">
        <w:rPr>
          <w:i/>
        </w:rPr>
        <w:t>ConfiguredGrantConfig</w:t>
      </w:r>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lastRenderedPageBreak/>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r w:rsidRPr="002D3917">
              <w:rPr>
                <w:b/>
                <w:i/>
                <w:szCs w:val="22"/>
                <w:lang w:eastAsia="sv-SE"/>
              </w:rPr>
              <w:t>antennaPort</w:t>
            </w:r>
          </w:p>
          <w:p w14:paraId="1C254F58" w14:textId="42CE62CF" w:rsidR="00394471" w:rsidRPr="002D3917" w:rsidRDefault="00394471" w:rsidP="00964CC4">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r w:rsidRPr="002D3917">
              <w:rPr>
                <w:b/>
                <w:bCs/>
                <w:i/>
                <w:iCs/>
                <w:lang w:eastAsia="sv-SE"/>
              </w:rPr>
              <w:t>autonomousTx</w:t>
            </w:r>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r w:rsidRPr="002D3917">
              <w:rPr>
                <w:b/>
                <w:i/>
                <w:lang w:eastAsia="sv-SE"/>
              </w:rPr>
              <w:t>betaOffsetCG-UCI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r w:rsidRPr="002D3917">
              <w:rPr>
                <w:b/>
                <w:i/>
                <w:szCs w:val="22"/>
                <w:lang w:eastAsia="sv-SE"/>
              </w:rPr>
              <w:t>betaOffsetUTO-UCI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cg-COT-SharingList</w:t>
            </w:r>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cg-COT-SharingOffset</w:t>
            </w:r>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cg-minDFI-Delay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cg-nrofPUSCH-InSlot</w:t>
            </w:r>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cg-nrofSlots</w:t>
            </w:r>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cg-RetransmissionTimer</w:t>
            </w:r>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cg-SDT-PeriodicityExt</w:t>
            </w:r>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cg-StartingOffsets</w:t>
            </w:r>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w:t>
            </w:r>
            <w:r w:rsidR="00D537E2" w:rsidRPr="002D3917">
              <w:rPr>
                <w:rFonts w:cs="Times"/>
              </w:rPr>
              <w:t>'</w:t>
            </w:r>
            <w:r w:rsidRPr="002D3917">
              <w:rPr>
                <w:rFonts w:cs="Times"/>
              </w:rPr>
              <w:t>s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r w:rsidRPr="002D3917">
              <w:rPr>
                <w:b/>
                <w:i/>
                <w:szCs w:val="22"/>
                <w:lang w:eastAsia="sv-SE"/>
              </w:rPr>
              <w:t>configuredGrantConfigIndex</w:t>
            </w:r>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r w:rsidRPr="002D3917">
              <w:rPr>
                <w:b/>
                <w:i/>
                <w:szCs w:val="22"/>
                <w:lang w:eastAsia="sv-SE"/>
              </w:rPr>
              <w:t>configuredGrantConfigIndexMAC</w:t>
            </w:r>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r w:rsidRPr="002D3917">
              <w:rPr>
                <w:b/>
                <w:i/>
                <w:szCs w:val="22"/>
                <w:lang w:eastAsia="sv-SE"/>
              </w:rPr>
              <w:t>disableCG-RetransmissionMonitoring</w:t>
            </w:r>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r w:rsidRPr="002D3917">
              <w:rPr>
                <w:b/>
                <w:i/>
                <w:szCs w:val="22"/>
                <w:lang w:eastAsia="sv-SE"/>
              </w:rPr>
              <w:t>configuredGrantTimer</w:t>
            </w:r>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r w:rsidR="009573DD" w:rsidRPr="002D3917">
              <w:rPr>
                <w:rFonts w:cs="Arial"/>
                <w:i/>
                <w:iCs/>
                <w:szCs w:val="22"/>
                <w:lang w:eastAsia="sv-SE"/>
              </w:rPr>
              <w:t>configuredGrantTimer</w:t>
            </w:r>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r w:rsidRPr="002D3917">
              <w:rPr>
                <w:b/>
                <w:i/>
                <w:szCs w:val="22"/>
                <w:lang w:eastAsia="sv-SE"/>
              </w:rPr>
              <w:t>dmrs-SeqInitialization</w:t>
            </w:r>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r w:rsidR="00337B3E" w:rsidRPr="002D3917">
              <w:rPr>
                <w:i/>
                <w:iCs/>
                <w:szCs w:val="22"/>
                <w:lang w:eastAsia="sv-SE"/>
              </w:rPr>
              <w:t>sdt-NrofDMRS-Sequences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r w:rsidRPr="002D3917">
              <w:rPr>
                <w:b/>
                <w:i/>
                <w:szCs w:val="22"/>
                <w:lang w:eastAsia="sv-SE"/>
              </w:rPr>
              <w:t>frequencyDomainAllocation</w:t>
            </w:r>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r w:rsidRPr="002D3917">
              <w:rPr>
                <w:b/>
                <w:i/>
                <w:szCs w:val="22"/>
                <w:lang w:eastAsia="sv-SE"/>
              </w:rPr>
              <w:t>frequencyHopping</w:t>
            </w:r>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r w:rsidRPr="002D3917">
              <w:rPr>
                <w:b/>
                <w:i/>
                <w:szCs w:val="22"/>
                <w:lang w:eastAsia="sv-SE"/>
              </w:rPr>
              <w:t>frequencyHoppingOffset</w:t>
            </w:r>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r w:rsidRPr="002D3917">
              <w:rPr>
                <w:b/>
                <w:bCs/>
                <w:i/>
                <w:iCs/>
                <w:lang w:eastAsia="x-none"/>
              </w:rPr>
              <w:lastRenderedPageBreak/>
              <w:t>frequencyHoppingPUSCH-RepTypeB</w:t>
            </w:r>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r w:rsidRPr="002D3917">
              <w:rPr>
                <w:b/>
                <w:i/>
                <w:szCs w:val="22"/>
                <w:lang w:eastAsia="sv-SE"/>
              </w:rPr>
              <w:t>harq-ProcID-Offset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r w:rsidRPr="002D3917">
              <w:rPr>
                <w:b/>
                <w:bCs/>
                <w:i/>
                <w:iCs/>
                <w:lang w:eastAsia="x-none"/>
              </w:rPr>
              <w:t>mappingPattern</w:t>
            </w:r>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r w:rsidR="00486327" w:rsidRPr="002D3917">
              <w:rPr>
                <w:rFonts w:cs="Arial"/>
                <w:i/>
                <w:iCs/>
              </w:rPr>
              <w:t xml:space="preserve">srs-ResourceSetToAddModList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r w:rsidRPr="002D3917">
              <w:rPr>
                <w:b/>
                <w:i/>
                <w:szCs w:val="22"/>
                <w:lang w:eastAsia="sv-SE"/>
              </w:rPr>
              <w:t>mcs-Table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r w:rsidRPr="002D3917">
              <w:rPr>
                <w:b/>
                <w:i/>
                <w:szCs w:val="22"/>
                <w:lang w:eastAsia="sv-SE"/>
              </w:rPr>
              <w:t>mcs-TableTransformPrecoder</w:t>
            </w:r>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r w:rsidRPr="002D3917">
              <w:rPr>
                <w:b/>
                <w:i/>
                <w:szCs w:val="22"/>
                <w:lang w:eastAsia="sv-SE"/>
              </w:rPr>
              <w:t>mcsAndTBS</w:t>
            </w:r>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r w:rsidRPr="002D3917">
              <w:rPr>
                <w:b/>
                <w:i/>
                <w:szCs w:val="22"/>
                <w:lang w:eastAsia="sv-SE"/>
              </w:rPr>
              <w:t>nrofBitsInUTO-UCI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r w:rsidRPr="002D3917">
              <w:rPr>
                <w:b/>
                <w:i/>
                <w:szCs w:val="22"/>
                <w:lang w:eastAsia="sv-SE"/>
              </w:rPr>
              <w:t>nrofHARQ-Processes</w:t>
            </w:r>
          </w:p>
          <w:p w14:paraId="5410B276" w14:textId="63D2E449"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r w:rsidR="005B7637" w:rsidRPr="002D3917">
              <w:rPr>
                <w:i/>
                <w:iCs/>
              </w:rPr>
              <w:t>nrofHARQ-Processes</w:t>
            </w:r>
            <w:r w:rsidR="009573DD" w:rsidRPr="002D3917">
              <w:rPr>
                <w:i/>
                <w:iCs/>
              </w:rPr>
              <w:t xml:space="preserve"> (without suffix)</w:t>
            </w:r>
            <w:r w:rsidR="005B7637" w:rsidRPr="002D3917">
              <w:t>.</w:t>
            </w:r>
            <w:ins w:id="176" w:author="Ericsson" w:date="2024-08-26T11:58:00Z">
              <w:r w:rsidR="0002203E">
                <w:t xml:space="preserve"> </w:t>
              </w:r>
              <w:commentRangeStart w:id="177"/>
              <w:commentRangeStart w:id="178"/>
              <w:r w:rsidR="0002203E">
                <w:t>The network set</w:t>
              </w:r>
            </w:ins>
            <w:ins w:id="179" w:author="Ericsson" w:date="2024-08-26T11:59:00Z">
              <w:r w:rsidR="0002203E">
                <w:t>s</w:t>
              </w:r>
            </w:ins>
            <w:ins w:id="180" w:author="Ericsson" w:date="2024-08-26T11:58:00Z">
              <w:r w:rsidR="0002203E">
                <w:t xml:space="preserve"> the value of this field to 1 </w:t>
              </w:r>
              <w:r w:rsidR="0002203E" w:rsidRPr="002D3917">
                <w:rPr>
                  <w:bCs/>
                  <w:iCs/>
                </w:rPr>
                <w:t xml:space="preserve">in </w:t>
              </w:r>
            </w:ins>
            <w:ins w:id="181" w:author="Ericsson" w:date="2024-08-28T12:05:00Z" w16du:dateUtc="2024-08-28T09:05:00Z">
              <w:r w:rsidR="0059738B" w:rsidRPr="0059738B">
                <w:rPr>
                  <w:bCs/>
                  <w:i/>
                </w:rPr>
                <w:t>cg</w:t>
              </w:r>
            </w:ins>
            <w:ins w:id="182" w:author="Ericsson" w:date="2024-08-26T11:58:00Z">
              <w:r w:rsidR="0002203E" w:rsidRPr="0059738B">
                <w:rPr>
                  <w:bCs/>
                  <w:i/>
                </w:rPr>
                <w:t>-</w:t>
              </w:r>
            </w:ins>
            <w:ins w:id="183" w:author="Ericsson" w:date="2024-08-28T12:05:00Z" w16du:dateUtc="2024-08-28T09:05:00Z">
              <w:r w:rsidR="0059738B" w:rsidRPr="0059738B">
                <w:rPr>
                  <w:bCs/>
                  <w:i/>
                </w:rPr>
                <w:t>L</w:t>
              </w:r>
            </w:ins>
            <w:ins w:id="184" w:author="Ericsson" w:date="2024-08-28T12:06:00Z" w16du:dateUtc="2024-08-28T09:06:00Z">
              <w:r w:rsidR="0059738B" w:rsidRPr="0059738B">
                <w:rPr>
                  <w:bCs/>
                  <w:i/>
                </w:rPr>
                <w:t>TM</w:t>
              </w:r>
            </w:ins>
            <w:ins w:id="185" w:author="Ericsson" w:date="2024-08-26T11:58:00Z">
              <w:r w:rsidR="0002203E" w:rsidRPr="0059738B">
                <w:rPr>
                  <w:bCs/>
                  <w:i/>
                </w:rPr>
                <w:t>-Configuration</w:t>
              </w:r>
              <w:r w:rsidR="0002203E" w:rsidRPr="002D3917">
                <w:rPr>
                  <w:bCs/>
                  <w:iCs/>
                </w:rPr>
                <w:t>.</w:t>
              </w:r>
            </w:ins>
            <w:commentRangeEnd w:id="177"/>
            <w:r w:rsidR="002B610B">
              <w:rPr>
                <w:rStyle w:val="CommentReference"/>
                <w:rFonts w:ascii="Times New Roman" w:hAnsi="Times New Roman"/>
              </w:rPr>
              <w:commentReference w:id="177"/>
            </w:r>
            <w:commentRangeEnd w:id="178"/>
            <w:r w:rsidR="0059738B">
              <w:rPr>
                <w:rStyle w:val="CommentReference"/>
                <w:rFonts w:ascii="Times New Roman" w:hAnsi="Times New Roman"/>
              </w:rPr>
              <w:commentReference w:id="178"/>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r w:rsidRPr="002D3917">
              <w:rPr>
                <w:b/>
                <w:i/>
                <w:szCs w:val="22"/>
                <w:lang w:eastAsia="sv-SE"/>
              </w:rPr>
              <w:t>nrofSlotsInCG-Period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r w:rsidRPr="002D3917">
              <w:rPr>
                <w:b/>
                <w:bCs/>
                <w:i/>
                <w:iCs/>
              </w:rPr>
              <w:t>pathlossReferenceIndex</w:t>
            </w:r>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Indicates the reference signal used as PUSCH pathloss reference for the second SRS resource set. When this field is present, pathlossReferenceIndex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r w:rsidRPr="002D3917">
              <w:rPr>
                <w:b/>
                <w:i/>
                <w:szCs w:val="22"/>
                <w:lang w:eastAsia="sv-SE"/>
              </w:rPr>
              <w:t>periodicityExt</w:t>
            </w:r>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The following periodicites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r w:rsidRPr="002D3917">
              <w:rPr>
                <w:b/>
                <w:i/>
                <w:szCs w:val="22"/>
                <w:lang w:eastAsia="sv-SE"/>
              </w:rPr>
              <w:t>phy-PriorityIndex</w:t>
            </w:r>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r w:rsidRPr="002D3917">
              <w:rPr>
                <w:b/>
                <w:i/>
                <w:szCs w:val="22"/>
                <w:lang w:eastAsia="sv-SE"/>
              </w:rPr>
              <w:t>powerControlLoopToUse</w:t>
            </w:r>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r w:rsidRPr="002D3917">
              <w:rPr>
                <w:b/>
                <w:i/>
                <w:szCs w:val="22"/>
                <w:lang w:eastAsia="sv-SE"/>
              </w:rPr>
              <w:t>precodingAndNumberOfLayers</w:t>
            </w:r>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r w:rsidRPr="002D3917">
              <w:rPr>
                <w:b/>
                <w:bCs/>
                <w:i/>
                <w:iCs/>
                <w:lang w:eastAsia="x-none"/>
              </w:rPr>
              <w:t>pusch-RepTypeIndicator</w:t>
            </w:r>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r w:rsidR="005C29B0" w:rsidRPr="002D3917">
              <w:rPr>
                <w:i/>
                <w:lang w:eastAsia="sv-SE"/>
              </w:rPr>
              <w:t>pusch-RepTypeB</w:t>
            </w:r>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r w:rsidRPr="002D3917">
              <w:rPr>
                <w:b/>
                <w:i/>
                <w:szCs w:val="22"/>
                <w:lang w:eastAsia="sv-SE"/>
              </w:rPr>
              <w:t>rbg-Size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r w:rsidRPr="002D3917">
              <w:rPr>
                <w:b/>
                <w:i/>
                <w:szCs w:val="22"/>
                <w:lang w:eastAsia="sv-SE"/>
              </w:rPr>
              <w:lastRenderedPageBreak/>
              <w:t>repK-RV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r w:rsidRPr="002D3917">
              <w:rPr>
                <w:b/>
                <w:i/>
                <w:szCs w:val="22"/>
                <w:lang w:eastAsia="sv-SE"/>
              </w:rPr>
              <w:t>repK</w:t>
            </w:r>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r w:rsidR="00876032" w:rsidRPr="002D3917">
              <w:rPr>
                <w:i/>
                <w:szCs w:val="22"/>
                <w:lang w:eastAsia="sv-SE"/>
              </w:rPr>
              <w:t xml:space="preserve">repK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r w:rsidRPr="002D3917">
              <w:rPr>
                <w:b/>
                <w:i/>
                <w:szCs w:val="22"/>
                <w:lang w:eastAsia="sv-SE"/>
              </w:rPr>
              <w:t>resourceAllocation</w:t>
            </w:r>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r w:rsidRPr="002D3917">
              <w:rPr>
                <w:b/>
                <w:i/>
                <w:szCs w:val="22"/>
                <w:lang w:eastAsia="sv-SE"/>
              </w:rPr>
              <w:t>rrc-ConfiguredUplinkGrant</w:t>
            </w:r>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r w:rsidRPr="002D3917">
              <w:rPr>
                <w:b/>
                <w:i/>
                <w:szCs w:val="22"/>
                <w:lang w:eastAsia="sv-SE"/>
              </w:rPr>
              <w:t>sequenceOffsetForRV</w:t>
            </w:r>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r w:rsidR="00486327" w:rsidRPr="002D3917">
              <w:rPr>
                <w:rFonts w:cs="Arial"/>
                <w:i/>
                <w:iCs/>
              </w:rPr>
              <w:t>srs-ResourceSetToAddModList</w:t>
            </w:r>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r w:rsidRPr="002D3917">
              <w:rPr>
                <w:b/>
                <w:i/>
                <w:szCs w:val="22"/>
                <w:lang w:eastAsia="sv-SE"/>
              </w:rPr>
              <w:t>srs-ResourceSetId</w:t>
            </w:r>
          </w:p>
          <w:p w14:paraId="453429E4" w14:textId="08C44B2D" w:rsidR="00386B09" w:rsidRPr="002D3917" w:rsidRDefault="00386B09" w:rsidP="00386B09">
            <w:pPr>
              <w:pStyle w:val="TAL"/>
              <w:rPr>
                <w:b/>
                <w:i/>
                <w:szCs w:val="22"/>
                <w:lang w:eastAsia="sv-SE"/>
              </w:rPr>
            </w:pPr>
            <w:r w:rsidRPr="002D3917">
              <w:rPr>
                <w:szCs w:val="22"/>
                <w:lang w:eastAsia="sv-SE"/>
              </w:rPr>
              <w:t>Indicates the associated SRS resource set for PUSCH+PUSCH simultaneous uplink transmsision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r w:rsidRPr="002D3917">
              <w:rPr>
                <w:b/>
                <w:i/>
                <w:szCs w:val="22"/>
                <w:lang w:eastAsia="sv-SE"/>
              </w:rPr>
              <w:t>srs-ResourceIndicator</w:t>
            </w:r>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r w:rsidRPr="002D3917">
              <w:rPr>
                <w:b/>
                <w:i/>
                <w:szCs w:val="22"/>
                <w:lang w:eastAsia="sv-SE"/>
              </w:rPr>
              <w:t>timeDomainAllocation</w:t>
            </w:r>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r w:rsidRPr="002D3917">
              <w:rPr>
                <w:rFonts w:eastAsia="SimSun"/>
                <w:i/>
                <w:iCs/>
                <w:szCs w:val="22"/>
                <w:lang w:eastAsia="zh-CN"/>
              </w:rPr>
              <w:t>timeDomainAllocation</w:t>
            </w:r>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r w:rsidRPr="002D3917">
              <w:rPr>
                <w:b/>
                <w:i/>
                <w:szCs w:val="22"/>
                <w:lang w:eastAsia="sv-SE"/>
              </w:rPr>
              <w:t>timeDomainOffset</w:t>
            </w:r>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r w:rsidR="006C501F" w:rsidRPr="002D3917">
              <w:rPr>
                <w:bCs/>
                <w:i/>
                <w:szCs w:val="22"/>
                <w:lang w:eastAsia="sv-SE"/>
              </w:rPr>
              <w:t xml:space="preserve">timeDomainOffset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r w:rsidRPr="002D3917">
              <w:rPr>
                <w:b/>
                <w:i/>
                <w:szCs w:val="22"/>
                <w:lang w:eastAsia="sv-SE"/>
              </w:rPr>
              <w:t>transformPrecoder</w:t>
            </w:r>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008E6985" w:rsidRPr="002D3917">
              <w:rPr>
                <w:rFonts w:cs="Arial"/>
                <w:lang w:eastAsia="sv-SE"/>
              </w:rPr>
              <w:t xml:space="preserve"> from </w:t>
            </w:r>
            <w:r w:rsidR="008E6985" w:rsidRPr="002D3917">
              <w:rPr>
                <w:rFonts w:cs="Arial"/>
                <w:i/>
                <w:lang w:eastAsia="sv-SE"/>
              </w:rPr>
              <w:t>rach-ConfigCommon</w:t>
            </w:r>
            <w:r w:rsidR="008E6985" w:rsidRPr="002D3917">
              <w:rPr>
                <w:rFonts w:cs="Arial"/>
                <w:lang w:eastAsia="sv-SE"/>
              </w:rPr>
              <w:t xml:space="preserve"> included directly within BWP configuration (i.e., not included in </w:t>
            </w:r>
            <w:r w:rsidR="008E6985" w:rsidRPr="002D3917">
              <w:rPr>
                <w:rFonts w:cs="Arial"/>
                <w:i/>
                <w:lang w:eastAsia="sv-SE"/>
              </w:rPr>
              <w:t>additionalRACH-ConfigList</w:t>
            </w:r>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r w:rsidRPr="002D3917">
              <w:rPr>
                <w:b/>
                <w:i/>
                <w:szCs w:val="22"/>
                <w:lang w:eastAsia="sv-SE"/>
              </w:rPr>
              <w:t>uci-OnPUSCH</w:t>
            </w:r>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r w:rsidRPr="002D3917">
              <w:rPr>
                <w:b/>
                <w:i/>
              </w:rPr>
              <w:t>channelAccessPriority</w:t>
            </w:r>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 xml:space="preserve">CG-StartingOffsets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cg-StartingFullBW-InsideCOT</w:t>
            </w:r>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cg-StartingFullBW-OutsideCOT</w:t>
            </w:r>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cg-StartingPartialBW-InsideCOT</w:t>
            </w:r>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cg-StartingPartialBW-OutsideCOT</w:t>
            </w:r>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cg-RRC-RSRP-ThresholdSSB</w:t>
            </w:r>
          </w:p>
          <w:p w14:paraId="5163C761" w14:textId="2214EE3A"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w:t>
            </w:r>
            <w:del w:id="186" w:author="Ericsson" w:date="2024-08-28T22:04:00Z" w16du:dateUtc="2024-08-28T19:04:00Z">
              <w:r w:rsidRPr="002D3917" w:rsidDel="002C2C9A">
                <w:rPr>
                  <w:bCs/>
                  <w:iCs/>
                </w:rPr>
                <w:delText xml:space="preserve">case </w:delText>
              </w:r>
            </w:del>
            <w:del w:id="187" w:author="Ericsson" w:date="2024-08-28T12:07:00Z" w16du:dateUtc="2024-08-28T09:07:00Z">
              <w:r w:rsidRPr="002D3917" w:rsidDel="0059738B">
                <w:rPr>
                  <w:bCs/>
                  <w:i/>
                </w:rPr>
                <w:delText>CG</w:delText>
              </w:r>
            </w:del>
            <w:ins w:id="188" w:author="Ericsson" w:date="2024-08-28T12:07:00Z" w16du:dateUtc="2024-08-28T09:07:00Z">
              <w:r w:rsidR="0059738B">
                <w:rPr>
                  <w:bCs/>
                  <w:i/>
                </w:rPr>
                <w:t>cg</w:t>
              </w:r>
            </w:ins>
            <w:r w:rsidRPr="002D3917">
              <w:rPr>
                <w:bCs/>
                <w:i/>
              </w:rPr>
              <w:t>-</w:t>
            </w:r>
            <w:del w:id="189" w:author="Ericsson" w:date="2024-08-28T12:07:00Z" w16du:dateUtc="2024-08-28T09:07:00Z">
              <w:r w:rsidRPr="002D3917" w:rsidDel="0059738B">
                <w:rPr>
                  <w:bCs/>
                  <w:i/>
                </w:rPr>
                <w:delText>RRC</w:delText>
              </w:r>
            </w:del>
            <w:ins w:id="190" w:author="Ericsson" w:date="2024-08-28T12:07:00Z" w16du:dateUtc="2024-08-28T09:07:00Z">
              <w:r w:rsidR="0059738B">
                <w:rPr>
                  <w:bCs/>
                  <w:i/>
                </w:rPr>
                <w:t>LTM</w:t>
              </w:r>
            </w:ins>
            <w:r w:rsidRPr="002D3917">
              <w:rPr>
                <w:bCs/>
                <w:i/>
              </w:rPr>
              <w:t>-Configuration</w:t>
            </w:r>
            <w:del w:id="191" w:author="Ericsson" w:date="2024-08-28T12:07:00Z" w16du:dateUtc="2024-08-28T09:07:00Z">
              <w:r w:rsidRPr="002D3917" w:rsidDel="0059738B">
                <w:rPr>
                  <w:bCs/>
                  <w:iCs/>
                </w:rPr>
                <w:delText xml:space="preserve"> IE is received as part of an LTM-Candidate IE</w:delText>
              </w:r>
            </w:del>
            <w:r w:rsidRPr="002D3917">
              <w:rPr>
                <w:bCs/>
                <w:iCs/>
              </w:rPr>
              <w:t>.</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cg-SDT-RetransmissionTimer</w:t>
            </w:r>
            <w:r w:rsidR="005B0399" w:rsidRPr="002D3917">
              <w:rPr>
                <w:b/>
                <w:i/>
                <w:szCs w:val="22"/>
                <w:lang w:eastAsia="sv-SE"/>
              </w:rPr>
              <w:t>, cg-RRC-RetransmissionTimer</w:t>
            </w:r>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cg-RRC-RetransmissionTimer</w:t>
            </w:r>
            <w:r w:rsidR="00D05AF3" w:rsidRPr="002D3917">
              <w:rPr>
                <w:rFonts w:cs="Arial"/>
                <w:szCs w:val="22"/>
                <w:lang w:eastAsia="sv-SE"/>
              </w:rPr>
              <w:t xml:space="preserve"> is not configured together with the field </w:t>
            </w:r>
            <w:r w:rsidR="00D05AF3" w:rsidRPr="002D3917">
              <w:rPr>
                <w:rFonts w:cs="Arial"/>
                <w:i/>
                <w:iCs/>
                <w:szCs w:val="22"/>
                <w:lang w:eastAsia="sv-SE"/>
              </w:rPr>
              <w:t>harq-ProcID-Offset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r w:rsidRPr="002D3917">
              <w:rPr>
                <w:b/>
                <w:i/>
                <w:szCs w:val="22"/>
                <w:lang w:eastAsia="sv-SE"/>
              </w:rPr>
              <w:t>sdt-DMRS-Ports</w:t>
            </w:r>
            <w:r w:rsidR="005B0399" w:rsidRPr="002D3917">
              <w:rPr>
                <w:b/>
                <w:i/>
                <w:szCs w:val="22"/>
                <w:lang w:eastAsia="sv-SE"/>
              </w:rPr>
              <w:t>, rrc-DMRS-Ports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r w:rsidRPr="002D3917">
              <w:rPr>
                <w:b/>
                <w:i/>
                <w:szCs w:val="22"/>
                <w:lang w:eastAsia="sv-SE"/>
              </w:rPr>
              <w:t>sdt-NrofDMRS-Sequences</w:t>
            </w:r>
            <w:r w:rsidR="005B0399" w:rsidRPr="002D3917">
              <w:rPr>
                <w:b/>
                <w:i/>
                <w:szCs w:val="22"/>
                <w:lang w:eastAsia="sv-SE"/>
              </w:rPr>
              <w:t>, rrc-NrofDMRS-Sequences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r w:rsidRPr="002D3917">
              <w:rPr>
                <w:b/>
                <w:i/>
              </w:rPr>
              <w:t>sdt-SSB-Subset</w:t>
            </w:r>
            <w:r w:rsidR="005B0399" w:rsidRPr="002D3917">
              <w:rPr>
                <w:b/>
                <w:i/>
              </w:rPr>
              <w:t>, rrc-SSB-Subset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r w:rsidRPr="002D3917">
              <w:rPr>
                <w:b/>
                <w:i/>
                <w:szCs w:val="22"/>
                <w:lang w:eastAsia="sv-SE"/>
              </w:rPr>
              <w:t>sdt-SSB-PerCG-PUSCH</w:t>
            </w:r>
            <w:r w:rsidR="005B0399" w:rsidRPr="002D3917">
              <w:rPr>
                <w:b/>
                <w:i/>
                <w:szCs w:val="22"/>
                <w:lang w:eastAsia="sv-SE"/>
              </w:rPr>
              <w:t>, rrc-SSB-PerCG-PUSCH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2ECC73E9"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92"/>
            <w:commentRangeStart w:id="193"/>
            <w:commentRangeStart w:id="194"/>
            <w:ins w:id="195" w:author="Ericsson" w:date="2024-08-05T16:55:00Z">
              <w:r w:rsidR="00B85615">
                <w:t xml:space="preserve"> </w:t>
              </w:r>
              <w:r w:rsidR="00B85615" w:rsidRPr="002D3917">
                <w:rPr>
                  <w:bCs/>
                  <w:iCs/>
                </w:rPr>
                <w:t xml:space="preserve">This field is absent in </w:t>
              </w:r>
            </w:ins>
            <w:ins w:id="196" w:author="Ericsson" w:date="2024-08-28T12:06:00Z" w16du:dateUtc="2024-08-28T09:06:00Z">
              <w:r w:rsidR="0059738B">
                <w:rPr>
                  <w:bCs/>
                  <w:iCs/>
                </w:rPr>
                <w:t>cg</w:t>
              </w:r>
            </w:ins>
            <w:ins w:id="197" w:author="Ericsson" w:date="2024-08-05T16:55:00Z">
              <w:r w:rsidR="00B85615" w:rsidRPr="002D3917">
                <w:rPr>
                  <w:bCs/>
                  <w:i/>
                </w:rPr>
                <w:t>-</w:t>
              </w:r>
            </w:ins>
            <w:ins w:id="198" w:author="Ericsson" w:date="2024-08-28T12:07:00Z" w16du:dateUtc="2024-08-28T09:07:00Z">
              <w:r w:rsidR="0059738B">
                <w:rPr>
                  <w:bCs/>
                  <w:i/>
                </w:rPr>
                <w:t>LTM</w:t>
              </w:r>
            </w:ins>
            <w:ins w:id="199" w:author="Ericsson" w:date="2024-08-05T16:55:00Z">
              <w:r w:rsidR="00B85615" w:rsidRPr="002D3917">
                <w:rPr>
                  <w:bCs/>
                  <w:i/>
                </w:rPr>
                <w:t>-Configuration</w:t>
              </w:r>
              <w:r w:rsidR="00B85615" w:rsidRPr="002D3917">
                <w:rPr>
                  <w:bCs/>
                  <w:iCs/>
                </w:rPr>
                <w:t>.</w:t>
              </w:r>
            </w:ins>
            <w:commentRangeEnd w:id="192"/>
            <w:r w:rsidR="002B610B">
              <w:rPr>
                <w:rStyle w:val="CommentReference"/>
                <w:rFonts w:ascii="Times New Roman" w:hAnsi="Times New Roman"/>
              </w:rPr>
              <w:commentReference w:id="192"/>
            </w:r>
            <w:commentRangeEnd w:id="193"/>
            <w:r w:rsidR="00725E24">
              <w:rPr>
                <w:rStyle w:val="CommentReference"/>
                <w:rFonts w:ascii="Times New Roman" w:hAnsi="Times New Roman"/>
              </w:rPr>
              <w:commentReference w:id="193"/>
            </w:r>
            <w:commentRangeEnd w:id="194"/>
            <w:r w:rsidR="0059738B">
              <w:rPr>
                <w:rStyle w:val="CommentReference"/>
                <w:rFonts w:ascii="Times New Roman" w:hAnsi="Times New Roman"/>
              </w:rPr>
              <w:commentReference w:id="194"/>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r w:rsidRPr="002D3917">
              <w:rPr>
                <w:b/>
                <w:i/>
                <w:szCs w:val="22"/>
                <w:lang w:eastAsia="sv-SE"/>
              </w:rPr>
              <w:t>sdt-Alpha</w:t>
            </w:r>
            <w:r w:rsidR="005B0399" w:rsidRPr="002D3917">
              <w:rPr>
                <w:b/>
                <w:i/>
                <w:szCs w:val="22"/>
                <w:lang w:eastAsia="sv-SE"/>
              </w:rPr>
              <w:t>, rrc-Alpha</w:t>
            </w:r>
          </w:p>
          <w:p w14:paraId="373D9C14" w14:textId="43A57448"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200" w:author="Ericsson" w:date="2024-08-05T16:55:00Z">
              <w:r w:rsidR="00B85615">
                <w:t xml:space="preserve"> </w:t>
              </w:r>
              <w:r w:rsidR="00B85615" w:rsidRPr="002D3917">
                <w:rPr>
                  <w:bCs/>
                  <w:iCs/>
                </w:rPr>
                <w:t xml:space="preserve">This field is absent in </w:t>
              </w:r>
            </w:ins>
            <w:ins w:id="201" w:author="Ericsson" w:date="2024-08-28T12:07:00Z" w16du:dateUtc="2024-08-28T09:07:00Z">
              <w:r w:rsidR="0059738B">
                <w:rPr>
                  <w:bCs/>
                  <w:i/>
                </w:rPr>
                <w:t>cg</w:t>
              </w:r>
            </w:ins>
            <w:ins w:id="202" w:author="Ericsson" w:date="2024-08-05T16:55:00Z">
              <w:r w:rsidR="00B85615" w:rsidRPr="002D3917">
                <w:rPr>
                  <w:bCs/>
                  <w:i/>
                </w:rPr>
                <w:t>-</w:t>
              </w:r>
            </w:ins>
            <w:ins w:id="203" w:author="Ericsson" w:date="2024-08-28T12:07:00Z" w16du:dateUtc="2024-08-28T09:07:00Z">
              <w:r w:rsidR="0059738B">
                <w:rPr>
                  <w:bCs/>
                  <w:i/>
                </w:rPr>
                <w:t>LTM</w:t>
              </w:r>
            </w:ins>
            <w:ins w:id="204" w:author="Ericsson" w:date="2024-08-05T16:55:00Z">
              <w:r w:rsidR="00B85615" w:rsidRPr="002D3917">
                <w:rPr>
                  <w:bCs/>
                  <w:i/>
                </w:rPr>
                <w:t>-Configuration</w:t>
              </w:r>
            </w:ins>
            <w:commentRangeStart w:id="205"/>
            <w:commentRangeStart w:id="206"/>
            <w:commentRangeStart w:id="207"/>
            <w:commentRangeStart w:id="208"/>
            <w:commentRangeStart w:id="209"/>
            <w:commentRangeEnd w:id="205"/>
            <w:del w:id="210" w:author="Ericsson" w:date="2024-08-28T12:07:00Z" w16du:dateUtc="2024-08-28T09:07:00Z">
              <w:r w:rsidR="00F90750" w:rsidDel="0059738B">
                <w:rPr>
                  <w:rStyle w:val="CommentReference"/>
                  <w:rFonts w:ascii="Times New Roman" w:hAnsi="Times New Roman"/>
                </w:rPr>
                <w:commentReference w:id="205"/>
              </w:r>
              <w:commentRangeEnd w:id="206"/>
              <w:r w:rsidR="0002203E" w:rsidDel="0059738B">
                <w:rPr>
                  <w:rStyle w:val="CommentReference"/>
                  <w:rFonts w:ascii="Times New Roman" w:hAnsi="Times New Roman"/>
                </w:rPr>
                <w:commentReference w:id="206"/>
              </w:r>
              <w:commentRangeEnd w:id="207"/>
              <w:r w:rsidR="002B610B" w:rsidDel="0059738B">
                <w:rPr>
                  <w:rStyle w:val="CommentReference"/>
                  <w:rFonts w:ascii="Times New Roman" w:hAnsi="Times New Roman"/>
                </w:rPr>
                <w:commentReference w:id="207"/>
              </w:r>
              <w:commentRangeEnd w:id="208"/>
              <w:r w:rsidR="00725E24" w:rsidDel="0059738B">
                <w:rPr>
                  <w:rStyle w:val="CommentReference"/>
                  <w:rFonts w:ascii="Times New Roman" w:hAnsi="Times New Roman"/>
                </w:rPr>
                <w:commentReference w:id="208"/>
              </w:r>
            </w:del>
            <w:commentRangeEnd w:id="209"/>
            <w:r w:rsidR="0059738B">
              <w:rPr>
                <w:rStyle w:val="CommentReference"/>
                <w:rFonts w:ascii="Times New Roman" w:hAnsi="Times New Roman"/>
              </w:rPr>
              <w:commentReference w:id="209"/>
            </w:r>
            <w:ins w:id="211" w:author="Ericsson" w:date="2024-08-05T16:55:00Z">
              <w:r w:rsidR="00B85615" w:rsidRPr="002D3917">
                <w:rPr>
                  <w:bCs/>
                  <w:iCs/>
                </w:rPr>
                <w:t>.</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r w:rsidR="00B21904" w:rsidRPr="002D3917">
              <w:rPr>
                <w:i/>
                <w:szCs w:val="22"/>
                <w:lang w:eastAsia="sv-SE"/>
              </w:rPr>
              <w:t>L</w:t>
            </w:r>
            <w:r w:rsidRPr="002D3917">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The field is optionally present if pusch-RepTypeIndicator is set to pusch-RepTypeB,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212" w:name="_Toc171467850"/>
      <w:bookmarkStart w:id="213" w:name="_Toc171467878"/>
      <w:bookmarkStart w:id="214" w:name="_Toc171467884"/>
    </w:p>
    <w:p w14:paraId="520A38A5" w14:textId="3997E227" w:rsidR="00AF00D7" w:rsidRPr="002D3917" w:rsidRDefault="00AF00D7" w:rsidP="00AF00D7">
      <w:pPr>
        <w:pStyle w:val="Heading4"/>
      </w:pPr>
      <w:r w:rsidRPr="002D3917">
        <w:t>–</w:t>
      </w:r>
      <w:r w:rsidRPr="002D3917">
        <w:tab/>
      </w:r>
      <w:r w:rsidRPr="002D3917">
        <w:rPr>
          <w:i/>
          <w:iCs/>
        </w:rPr>
        <w:t>EarlyUL-SyncConfig</w:t>
      </w:r>
      <w:bookmarkEnd w:id="212"/>
    </w:p>
    <w:p w14:paraId="6D2C045B" w14:textId="77777777" w:rsidR="00AF00D7" w:rsidRPr="002D3917" w:rsidRDefault="00AF00D7" w:rsidP="00AF00D7">
      <w:r w:rsidRPr="002D3917">
        <w:t xml:space="preserve">The IE </w:t>
      </w:r>
      <w:r w:rsidRPr="002D3917">
        <w:rPr>
          <w:i/>
        </w:rPr>
        <w:t xml:space="preserve">EarlyUL-SyncConfig </w:t>
      </w:r>
      <w:r w:rsidRPr="002D3917">
        <w:t>is used to configure random access resources for the early UL synchronization procedure.</w:t>
      </w:r>
    </w:p>
    <w:p w14:paraId="4CAFFEE9" w14:textId="77777777" w:rsidR="00AF00D7" w:rsidRPr="002D3917" w:rsidRDefault="00AF00D7" w:rsidP="00AF00D7">
      <w:pPr>
        <w:pStyle w:val="TH"/>
      </w:pPr>
      <w:r w:rsidRPr="002D3917">
        <w:rPr>
          <w:i/>
        </w:rPr>
        <w:t>EarlyUL-SyncConfig</w:t>
      </w:r>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215" w:name="_Hlk145429868"/>
      <w:bookmarkStart w:id="216" w:name="_Hlk145429914"/>
      <w:r w:rsidRPr="00E450AC">
        <w:t xml:space="preserve">EarlyUL-SyncConfig-r18 </w:t>
      </w:r>
      <w:bookmarkEnd w:id="215"/>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305B4586"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xml:space="preserve">-- </w:t>
      </w:r>
      <w:commentRangeStart w:id="217"/>
      <w:commentRangeStart w:id="218"/>
      <w:del w:id="219" w:author="Ericsson" w:date="2024-08-28T12:08:00Z" w16du:dateUtc="2024-08-28T09:08:00Z">
        <w:r w:rsidRPr="00E450AC" w:rsidDel="0059738B">
          <w:rPr>
            <w:color w:val="808080"/>
          </w:rPr>
          <w:delText xml:space="preserve">Need </w:delText>
        </w:r>
      </w:del>
      <w:ins w:id="220" w:author="Ericsson" w:date="2024-08-28T12:08:00Z" w16du:dateUtc="2024-08-28T09:08:00Z">
        <w:r w:rsidR="0059738B">
          <w:rPr>
            <w:color w:val="808080"/>
          </w:rPr>
          <w:t>Cond</w:t>
        </w:r>
        <w:r w:rsidR="0059738B" w:rsidRPr="00E450AC">
          <w:rPr>
            <w:color w:val="808080"/>
          </w:rPr>
          <w:t xml:space="preserve"> </w:t>
        </w:r>
      </w:ins>
      <w:r w:rsidRPr="00E450AC">
        <w:rPr>
          <w:color w:val="808080"/>
        </w:rPr>
        <w:t>L139</w:t>
      </w:r>
      <w:commentRangeEnd w:id="217"/>
      <w:r w:rsidR="00E317FA">
        <w:rPr>
          <w:rStyle w:val="CommentReference"/>
          <w:rFonts w:ascii="Times New Roman" w:hAnsi="Times New Roman"/>
          <w:noProof w:val="0"/>
          <w:lang w:eastAsia="ja-JP"/>
        </w:rPr>
        <w:commentReference w:id="217"/>
      </w:r>
      <w:commentRangeEnd w:id="218"/>
      <w:r w:rsidR="0059738B">
        <w:rPr>
          <w:rStyle w:val="CommentReference"/>
          <w:rFonts w:ascii="Times New Roman" w:hAnsi="Times New Roman"/>
          <w:noProof w:val="0"/>
          <w:lang w:eastAsia="ja-JP"/>
        </w:rPr>
        <w:commentReference w:id="218"/>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221" w:author="Ericsson" w:date="2024-08-26T16:28:00Z"/>
        </w:rPr>
      </w:pPr>
      <w:r w:rsidRPr="00E450AC">
        <w:t xml:space="preserve">    ...</w:t>
      </w:r>
      <w:ins w:id="222" w:author="Ericsson" w:date="2024-08-26T16:28:00Z">
        <w:r>
          <w:t>,</w:t>
        </w:r>
      </w:ins>
    </w:p>
    <w:p w14:paraId="21CF399A" w14:textId="4E8A8AC4" w:rsidR="00AF00D7" w:rsidRDefault="00AF00D7" w:rsidP="00AF00D7">
      <w:pPr>
        <w:pStyle w:val="PL"/>
        <w:rPr>
          <w:ins w:id="223" w:author="Ericsson" w:date="2024-08-26T16:29:00Z"/>
        </w:rPr>
      </w:pPr>
      <w:ins w:id="224" w:author="Ericsson" w:date="2024-08-26T16:28:00Z">
        <w:r>
          <w:t xml:space="preserve">   </w:t>
        </w:r>
      </w:ins>
      <w:ins w:id="225" w:author="Ericsson" w:date="2024-08-26T16:29:00Z">
        <w:r>
          <w:t xml:space="preserve"> [[</w:t>
        </w:r>
      </w:ins>
    </w:p>
    <w:p w14:paraId="50827929" w14:textId="56BEDFAD" w:rsidR="00AF00D7" w:rsidRDefault="00AF00D7" w:rsidP="00AF00D7">
      <w:pPr>
        <w:pStyle w:val="PL"/>
        <w:rPr>
          <w:ins w:id="226" w:author="Ericsson" w:date="2024-08-26T16:29:00Z"/>
          <w:color w:val="808080"/>
        </w:rPr>
      </w:pPr>
      <w:ins w:id="227" w:author="Ericsson" w:date="2024-08-26T16:29:00Z">
        <w:r>
          <w:t xml:space="preserve">    </w:t>
        </w:r>
      </w:ins>
      <w:ins w:id="228" w:author="Ericsson" w:date="2024-08-28T12:09:00Z" w16du:dateUtc="2024-08-28T09:09:00Z">
        <w:r w:rsidR="0059738B">
          <w:t>ltm-</w:t>
        </w:r>
      </w:ins>
      <w:commentRangeStart w:id="229"/>
      <w:commentRangeStart w:id="230"/>
      <w:ins w:id="231" w:author="Ericsson" w:date="2024-08-26T16:29:00Z">
        <w:r w:rsidRPr="00E450AC">
          <w:t>tdd-UL-DL-ConfigurationCommon</w:t>
        </w:r>
      </w:ins>
      <w:commentRangeEnd w:id="229"/>
      <w:r w:rsidR="00E317FA">
        <w:rPr>
          <w:rStyle w:val="CommentReference"/>
          <w:rFonts w:ascii="Times New Roman" w:hAnsi="Times New Roman"/>
          <w:noProof w:val="0"/>
          <w:lang w:eastAsia="ja-JP"/>
        </w:rPr>
        <w:commentReference w:id="229"/>
      </w:r>
      <w:commentRangeEnd w:id="230"/>
      <w:r w:rsidR="0059738B">
        <w:rPr>
          <w:rStyle w:val="CommentReference"/>
          <w:rFonts w:ascii="Times New Roman" w:hAnsi="Times New Roman"/>
          <w:noProof w:val="0"/>
          <w:lang w:eastAsia="ja-JP"/>
        </w:rPr>
        <w:commentReference w:id="230"/>
      </w:r>
      <w:ins w:id="232" w:author="Ericsson" w:date="2024-08-26T16:29:00Z">
        <w:r w:rsidRPr="00E450AC">
          <w:t xml:space="preserve">      TDD-UL-DL-ConfigCommon                                              </w:t>
        </w:r>
        <w:r>
          <w:t xml:space="preserve">       </w:t>
        </w:r>
        <w:r w:rsidRPr="00E450AC">
          <w:rPr>
            <w:color w:val="993366"/>
          </w:rPr>
          <w:t>OPTIONAL</w:t>
        </w:r>
        <w:r w:rsidRPr="00E450AC">
          <w:t xml:space="preserve">, </w:t>
        </w:r>
        <w:r w:rsidRPr="00E450AC">
          <w:rPr>
            <w:color w:val="808080"/>
          </w:rPr>
          <w:t>-- Cond TDD</w:t>
        </w:r>
      </w:ins>
    </w:p>
    <w:p w14:paraId="73B201F3" w14:textId="11010955" w:rsidR="00AF00D7" w:rsidRDefault="00AF00D7" w:rsidP="00AF00D7">
      <w:pPr>
        <w:pStyle w:val="PL"/>
        <w:rPr>
          <w:ins w:id="233" w:author="Ericsson" w:date="2024-08-26T16:29:00Z"/>
          <w:color w:val="808080"/>
        </w:rPr>
      </w:pPr>
      <w:ins w:id="234" w:author="Ericsson" w:date="2024-08-26T16:30:00Z">
        <w:r>
          <w:rPr>
            <w:color w:val="808080"/>
          </w:rPr>
          <w:t xml:space="preserve">    </w:t>
        </w:r>
      </w:ins>
      <w:ins w:id="235" w:author="Ericsson" w:date="2024-08-28T12:09:00Z" w16du:dateUtc="2024-08-28T09:09:00Z">
        <w:r w:rsidR="0059738B">
          <w:rPr>
            <w:color w:val="808080"/>
          </w:rPr>
          <w:t>ltm-</w:t>
        </w:r>
      </w:ins>
      <w:ins w:id="236" w:author="Ericsson" w:date="2024-08-26T16:30:00Z">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ins>
      <w:commentRangeStart w:id="237"/>
      <w:commentRangeStart w:id="238"/>
      <w:commentRangeEnd w:id="237"/>
      <w:r w:rsidR="00E317FA">
        <w:rPr>
          <w:rStyle w:val="CommentReference"/>
          <w:rFonts w:ascii="Times New Roman" w:hAnsi="Times New Roman"/>
          <w:noProof w:val="0"/>
          <w:lang w:eastAsia="ja-JP"/>
        </w:rPr>
        <w:commentReference w:id="237"/>
      </w:r>
      <w:commentRangeEnd w:id="238"/>
      <w:r w:rsidR="0059738B">
        <w:rPr>
          <w:rStyle w:val="CommentReference"/>
          <w:rFonts w:ascii="Times New Roman" w:hAnsi="Times New Roman"/>
          <w:noProof w:val="0"/>
          <w:lang w:eastAsia="ja-JP"/>
        </w:rPr>
        <w:commentReference w:id="238"/>
      </w:r>
      <w:ins w:id="239" w:author="Ericsson" w:date="2024-08-26T16:30:00Z">
        <w:r w:rsidRPr="00E450AC">
          <w:t xml:space="preserve"> </w:t>
        </w:r>
      </w:ins>
      <w:ins w:id="240" w:author="Ericsson" w:date="2024-08-28T12:08:00Z" w16du:dateUtc="2024-08-28T09:08:00Z">
        <w:r w:rsidR="0059738B">
          <w:t xml:space="preserve"> </w:t>
        </w:r>
      </w:ins>
      <w:ins w:id="241" w:author="Ericsson" w:date="2024-08-26T16:30:00Z">
        <w:r w:rsidRPr="00E450AC">
          <w:rPr>
            <w:color w:val="808080"/>
          </w:rPr>
          <w:t xml:space="preserve">-- </w:t>
        </w:r>
        <w:r>
          <w:rPr>
            <w:color w:val="808080"/>
          </w:rPr>
          <w:t>Need R</w:t>
        </w:r>
      </w:ins>
    </w:p>
    <w:p w14:paraId="282B8C12" w14:textId="0C501F39" w:rsidR="00AF00D7" w:rsidRPr="00E450AC" w:rsidRDefault="00AF00D7" w:rsidP="00AF00D7">
      <w:pPr>
        <w:pStyle w:val="PL"/>
      </w:pPr>
      <w:ins w:id="242" w:author="Ericsson" w:date="2024-08-26T16:29:00Z">
        <w:r>
          <w:rPr>
            <w:color w:val="808080"/>
          </w:rPr>
          <w:t xml:space="preserve">    </w:t>
        </w:r>
      </w:ins>
      <w:ins w:id="243" w:author="Ericsson" w:date="2024-08-26T16:30:00Z">
        <w:r>
          <w:rPr>
            <w:color w:val="808080"/>
          </w:rPr>
          <w:t>]]</w:t>
        </w:r>
      </w:ins>
    </w:p>
    <w:p w14:paraId="5C975133" w14:textId="77777777" w:rsidR="00AF00D7" w:rsidRPr="00E450AC" w:rsidRDefault="00AF00D7" w:rsidP="00AF00D7">
      <w:pPr>
        <w:pStyle w:val="PL"/>
      </w:pPr>
      <w:r w:rsidRPr="00E450AC">
        <w:t>}</w:t>
      </w:r>
    </w:p>
    <w:bookmarkEnd w:id="216"/>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r w:rsidRPr="002D3917">
              <w:rPr>
                <w:i/>
              </w:rPr>
              <w:lastRenderedPageBreak/>
              <w:t>EarlyUL-SyncConfig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r w:rsidRPr="002D3917">
              <w:rPr>
                <w:b/>
                <w:i/>
              </w:rPr>
              <w:t>frequencyInfoUL</w:t>
            </w:r>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r w:rsidRPr="002D3917">
              <w:rPr>
                <w:b/>
                <w:i/>
              </w:rPr>
              <w:t>ltm-PRACH-SubcarrierSpacing</w:t>
            </w:r>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r w:rsidRPr="002D3917">
              <w:rPr>
                <w:bCs/>
                <w:i/>
              </w:rPr>
              <w:t>prach-ConfigurationIndex</w:t>
            </w:r>
            <w:r w:rsidRPr="002D3917">
              <w:rPr>
                <w:bCs/>
                <w:iCs/>
              </w:rPr>
              <w:t xml:space="preserve"> in </w:t>
            </w:r>
            <w:r w:rsidRPr="002D3917">
              <w:rPr>
                <w:bCs/>
                <w:i/>
              </w:rPr>
              <w:t>RACH-ConfigGeneric</w:t>
            </w:r>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n-TimingAdvanceOffset</w:t>
            </w:r>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r w:rsidRPr="002D3917">
              <w:rPr>
                <w:b/>
                <w:i/>
              </w:rPr>
              <w:t>rach-ConfigGeneric</w:t>
            </w:r>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r w:rsidRPr="002D3917">
              <w:rPr>
                <w:b/>
                <w:i/>
              </w:rPr>
              <w:t>ssb-PerRACH-Occasion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r w:rsidRPr="002D3917">
              <w:rPr>
                <w:rFonts w:eastAsia="Calibri"/>
                <w:i/>
                <w:lang w:eastAsia="sv-SE"/>
              </w:rPr>
              <w:t>prach-RootSequenceIndex</w:t>
            </w:r>
            <w:r w:rsidRPr="002D3917">
              <w:rPr>
                <w:rFonts w:eastAsia="Calibri"/>
                <w:lang w:eastAsia="sv-SE"/>
              </w:rPr>
              <w:t xml:space="preserve"> L=139, otherwise the field is absent, Need S.</w:t>
            </w:r>
          </w:p>
        </w:tc>
      </w:tr>
      <w:tr w:rsidR="00AF00D7" w:rsidRPr="002D3917" w14:paraId="23455D1B" w14:textId="77777777" w:rsidTr="00AF00D7">
        <w:trPr>
          <w:ins w:id="244"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245" w:author="Ericsson" w:date="2024-08-26T16:31:00Z"/>
                <w:i/>
                <w:iCs/>
                <w:lang w:eastAsia="sv-SE"/>
              </w:rPr>
            </w:pPr>
            <w:ins w:id="246"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247" w:author="Ericsson" w:date="2024-08-26T16:31:00Z"/>
                <w:rFonts w:eastAsia="Calibri"/>
                <w:lang w:eastAsia="sv-SE"/>
              </w:rPr>
            </w:pPr>
            <w:ins w:id="248"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213"/>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r w:rsidRPr="002D3917">
              <w:rPr>
                <w:b/>
                <w:i/>
              </w:rPr>
              <w:t>ltm-CandidatePCI</w:t>
            </w:r>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r w:rsidRPr="002D3917">
              <w:rPr>
                <w:b/>
                <w:i/>
              </w:rPr>
              <w:t>ltm-EarlyUL-SyncConfig, ltm-EarlyUL-SyncConfigSUL</w:t>
            </w:r>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r w:rsidRPr="002D3917">
              <w:rPr>
                <w:b/>
                <w:i/>
              </w:rPr>
              <w:t>ltm-UE-MeasuredTA-ID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r w:rsidRPr="002D3917">
              <w:rPr>
                <w:b/>
                <w:i/>
              </w:rPr>
              <w:t>ltm-CandidatePCI</w:t>
            </w:r>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r w:rsidRPr="002D3917">
              <w:rPr>
                <w:b/>
                <w:i/>
              </w:rPr>
              <w:t>ltm-EarlyUL-SyncConfig, ltm-EarlyUL-SyncConfigSUL</w:t>
            </w:r>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r w:rsidRPr="002D3917">
              <w:rPr>
                <w:b/>
                <w:i/>
              </w:rPr>
              <w:t>ltm-UE-MeasuredTA-ID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ins w:id="249" w:author="Ericsson" w:date="2024-08-20T14:20:00Z">
              <w:r>
                <w:rPr>
                  <w:iCs/>
                </w:rPr>
                <w:t xml:space="preserve"> and ensures that the UE has stored a value for </w:t>
              </w:r>
            </w:ins>
            <w:ins w:id="250" w:author="Ericsson" w:date="2024-08-20T14:22:00Z">
              <w:r w:rsidRPr="00502A44">
                <w:rPr>
                  <w:i/>
                  <w:iCs/>
                </w:rPr>
                <w:t>ltm-ServingCellUE-MeasuredTA-ID</w:t>
              </w:r>
            </w:ins>
            <w:ins w:id="251" w:author="Ericsson" w:date="2024-08-20T14:20:00Z">
              <w:r w:rsidRPr="002D3917">
                <w:t xml:space="preserve"> within </w:t>
              </w:r>
              <w:r w:rsidRPr="002D3917">
                <w:rPr>
                  <w:i/>
                  <w:iCs/>
                </w:rPr>
                <w:t>VarLTM-ServingCellUE-MeasuredTA-ID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252" w:name="_Toc171467880"/>
      <w:r w:rsidRPr="002D3917">
        <w:t>–</w:t>
      </w:r>
      <w:r w:rsidRPr="002D3917">
        <w:tab/>
      </w:r>
      <w:r w:rsidRPr="002D3917">
        <w:rPr>
          <w:i/>
          <w:iCs/>
        </w:rPr>
        <w:t>LTM-</w:t>
      </w:r>
      <w:r w:rsidRPr="002D3917">
        <w:rPr>
          <w:i/>
        </w:rPr>
        <w:t>CSI-ReportConfig</w:t>
      </w:r>
      <w:bookmarkEnd w:id="252"/>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r w:rsidRPr="002D3917">
              <w:rPr>
                <w:b/>
                <w:i/>
              </w:rPr>
              <w:t>ltm-ReportContent</w:t>
            </w:r>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r w:rsidRPr="002D3917">
              <w:rPr>
                <w:b/>
                <w:i/>
                <w:szCs w:val="22"/>
                <w:lang w:eastAsia="sv-SE"/>
              </w:rPr>
              <w:t>reportSlotConfig</w:t>
            </w:r>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r w:rsidRPr="002D3917">
              <w:rPr>
                <w:b/>
                <w:i/>
                <w:szCs w:val="22"/>
                <w:lang w:eastAsia="sv-SE"/>
              </w:rPr>
              <w:t>reportSlotOffsetList,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LTM-ReportContent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r w:rsidRPr="002D3917">
              <w:rPr>
                <w:b/>
                <w:i/>
              </w:rPr>
              <w:t>nrOfReportedCells</w:t>
            </w:r>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r w:rsidRPr="002D3917">
              <w:rPr>
                <w:b/>
                <w:i/>
              </w:rPr>
              <w:t>nrOfReportedRS-PerCell</w:t>
            </w:r>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253" w:name="OLE_LINK85"/>
            <w:bookmarkStart w:id="254" w:name="OLE_LINK86"/>
            <w:r w:rsidRPr="002D3917">
              <w:rPr>
                <w:b/>
                <w:i/>
              </w:rPr>
              <w:t>spCellInclusion</w:t>
            </w:r>
            <w:bookmarkEnd w:id="253"/>
          </w:p>
          <w:bookmarkEnd w:id="254"/>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255" w:author="Ericsson" w:date="2024-08-20T14:33:00Z">
              <w:r>
                <w:rPr>
                  <w:bCs/>
                  <w:iCs/>
                </w:rPr>
                <w:t xml:space="preserve"> and the </w:t>
              </w:r>
              <w:r w:rsidRPr="0002203E">
                <w:rPr>
                  <w:bCs/>
                  <w:i/>
                </w:rPr>
                <w:t>LTM-CSI-Re</w:t>
              </w:r>
            </w:ins>
            <w:ins w:id="256" w:author="Ericsson" w:date="2024-08-26T11:52:00Z">
              <w:r w:rsidR="0002203E">
                <w:rPr>
                  <w:bCs/>
                  <w:i/>
                </w:rPr>
                <w:t>source</w:t>
              </w:r>
            </w:ins>
            <w:ins w:id="257" w:author="Ericsson" w:date="2024-08-20T14:33:00Z">
              <w:r w:rsidRPr="0002203E">
                <w:rPr>
                  <w:bCs/>
                  <w:i/>
                </w:rPr>
                <w:t>Config</w:t>
              </w:r>
              <w:r>
                <w:rPr>
                  <w:bCs/>
                  <w:iCs/>
                </w:rPr>
                <w:t xml:space="preserve"> IE </w:t>
              </w:r>
            </w:ins>
            <w:ins w:id="258" w:author="Ericsson" w:date="2024-08-26T11:52:00Z">
              <w:r w:rsidR="0002203E">
                <w:rPr>
                  <w:bCs/>
                  <w:iCs/>
                </w:rPr>
                <w:t xml:space="preserve">associated to the </w:t>
              </w:r>
              <w:r w:rsidR="0002203E" w:rsidRPr="0002203E">
                <w:rPr>
                  <w:bCs/>
                  <w:i/>
                </w:rPr>
                <w:t>LTM-CSI-ReportConfig</w:t>
              </w:r>
              <w:r w:rsidR="0002203E">
                <w:rPr>
                  <w:bCs/>
                  <w:iCs/>
                </w:rPr>
                <w:t xml:space="preserve"> IE </w:t>
              </w:r>
            </w:ins>
            <w:ins w:id="259" w:author="Ericsson" w:date="2024-08-20T14:33:00Z">
              <w:r>
                <w:rPr>
                  <w:bCs/>
                  <w:iCs/>
                </w:rPr>
                <w:t>includes</w:t>
              </w:r>
            </w:ins>
            <w:ins w:id="260" w:author="Ericsson" w:date="2024-08-26T11:52:00Z">
              <w:r w:rsidR="0002203E">
                <w:rPr>
                  <w:bCs/>
                  <w:iCs/>
                </w:rPr>
                <w:t xml:space="preserve"> resources for the current</w:t>
              </w:r>
            </w:ins>
            <w:ins w:id="261" w:author="Ericsson" w:date="2024-08-20T14:33:00Z">
              <w:r>
                <w:rPr>
                  <w:bCs/>
                  <w:iCs/>
                </w:rPr>
                <w:t xml:space="preserve"> SpCell</w:t>
              </w:r>
            </w:ins>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214"/>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7E386AB9"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DL TCI states and </w:t>
            </w:r>
            <w:r w:rsidRPr="002D3917">
              <w:rPr>
                <w:i/>
                <w:iCs/>
              </w:rPr>
              <w:t>ltm-UL-TCI-State</w:t>
            </w:r>
            <w:del w:id="262" w:author="Ericsson" w:date="2024-08-08T14:03:00Z">
              <w:r w:rsidRPr="002D3917" w:rsidDel="00E01122">
                <w:rPr>
                  <w:i/>
                  <w:iCs/>
                </w:rPr>
                <w:delText>s</w:delText>
              </w:r>
            </w:del>
            <w:r w:rsidRPr="002D3917">
              <w:rPr>
                <w:i/>
                <w:iCs/>
              </w:rPr>
              <w:t>ToAddModList</w:t>
            </w:r>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joint TCI states for UL and DL operation.</w:t>
            </w:r>
            <w:ins w:id="263" w:author="Ericsson" w:date="2024-08-20T14:37:00Z">
              <w:r w:rsidR="00AB764E">
                <w:t xml:space="preserve"> </w:t>
              </w:r>
            </w:ins>
            <w:ins w:id="264" w:author="Ericsson" w:date="2024-08-28T12:09:00Z" w16du:dateUtc="2024-08-28T09:09:00Z">
              <w:r w:rsidR="0059738B">
                <w:t>T</w:t>
              </w:r>
            </w:ins>
            <w:commentRangeStart w:id="265"/>
            <w:commentRangeStart w:id="266"/>
            <w:commentRangeEnd w:id="265"/>
            <w:del w:id="267" w:author="Ericsson" w:date="2024-08-28T12:09:00Z" w16du:dateUtc="2024-08-28T09:09:00Z">
              <w:r w:rsidR="002B610B" w:rsidDel="0059738B">
                <w:rPr>
                  <w:rStyle w:val="CommentReference"/>
                  <w:rFonts w:ascii="Times New Roman" w:hAnsi="Times New Roman"/>
                </w:rPr>
                <w:commentReference w:id="265"/>
              </w:r>
            </w:del>
            <w:commentRangeEnd w:id="266"/>
            <w:r w:rsidR="0059738B">
              <w:rPr>
                <w:rStyle w:val="CommentReference"/>
                <w:rFonts w:ascii="Times New Roman" w:hAnsi="Times New Roman"/>
              </w:rPr>
              <w:commentReference w:id="266"/>
            </w:r>
            <w:ins w:id="268" w:author="Ericsson" w:date="2024-08-20T14:37:00Z">
              <w:r w:rsidR="00AB764E">
                <w:t>he network always configures this field.</w:t>
              </w:r>
            </w:ins>
          </w:p>
        </w:tc>
      </w:tr>
    </w:tbl>
    <w:p w14:paraId="53A8AE28" w14:textId="77777777" w:rsidR="00394471" w:rsidRDefault="00394471" w:rsidP="00394471"/>
    <w:p w14:paraId="11C3C05D" w14:textId="77777777" w:rsidR="00690212" w:rsidRPr="002D3917" w:rsidRDefault="00690212" w:rsidP="00690212">
      <w:pPr>
        <w:pStyle w:val="Heading4"/>
      </w:pPr>
      <w:bookmarkStart w:id="269" w:name="_Toc60777338"/>
      <w:bookmarkStart w:id="270" w:name="_Toc171468010"/>
      <w:r w:rsidRPr="002D3917">
        <w:t>–</w:t>
      </w:r>
      <w:r w:rsidRPr="002D3917">
        <w:tab/>
      </w:r>
      <w:r w:rsidRPr="002D3917">
        <w:rPr>
          <w:i/>
        </w:rPr>
        <w:t>RadioBearerConfig</w:t>
      </w:r>
      <w:bookmarkEnd w:id="269"/>
      <w:bookmarkEnd w:id="270"/>
    </w:p>
    <w:p w14:paraId="1DB76AC2" w14:textId="77777777" w:rsidR="00690212" w:rsidRPr="002D3917" w:rsidRDefault="00690212" w:rsidP="00690212">
      <w:r w:rsidRPr="002D3917">
        <w:t xml:space="preserve">The IE </w:t>
      </w:r>
      <w:r w:rsidRPr="002D3917">
        <w:rPr>
          <w:i/>
        </w:rPr>
        <w:t xml:space="preserve">RadioBearerConfig </w:t>
      </w:r>
      <w:r w:rsidRPr="002D3917">
        <w:t>is used to add, modify and release signalling, multicast MRBs and/or data radio bearers. Specifically, this IE carries the parameters for PDCP and, if applicable, SDAP entities for the radio bearers.</w:t>
      </w:r>
    </w:p>
    <w:p w14:paraId="20874615" w14:textId="77777777" w:rsidR="00690212" w:rsidRPr="002D3917" w:rsidRDefault="00690212" w:rsidP="00690212">
      <w:pPr>
        <w:pStyle w:val="TH"/>
      </w:pPr>
      <w:r w:rsidRPr="002D3917">
        <w:rPr>
          <w:bCs/>
          <w:i/>
          <w:iCs/>
        </w:rPr>
        <w:t xml:space="preserve">RadioBearerConfig </w:t>
      </w:r>
      <w:r w:rsidRPr="002D3917">
        <w:t>information element</w:t>
      </w:r>
    </w:p>
    <w:p w14:paraId="0098508D" w14:textId="77777777" w:rsidR="00690212" w:rsidRPr="00E450AC" w:rsidRDefault="00690212" w:rsidP="00690212">
      <w:pPr>
        <w:pStyle w:val="PL"/>
        <w:rPr>
          <w:color w:val="808080"/>
        </w:rPr>
      </w:pPr>
      <w:r w:rsidRPr="00E450AC">
        <w:rPr>
          <w:color w:val="808080"/>
        </w:rPr>
        <w:t>-- ASN1START</w:t>
      </w:r>
    </w:p>
    <w:p w14:paraId="6E56D82F" w14:textId="77777777" w:rsidR="00690212" w:rsidRPr="00E450AC" w:rsidRDefault="00690212" w:rsidP="00690212">
      <w:pPr>
        <w:pStyle w:val="PL"/>
        <w:rPr>
          <w:color w:val="808080"/>
        </w:rPr>
      </w:pPr>
      <w:r w:rsidRPr="00E450AC">
        <w:rPr>
          <w:color w:val="808080"/>
        </w:rPr>
        <w:t>-- TAG-RADIOBEARERCONFIG-START</w:t>
      </w:r>
    </w:p>
    <w:p w14:paraId="14B06E4D" w14:textId="77777777" w:rsidR="00690212" w:rsidRPr="00E450AC" w:rsidRDefault="00690212" w:rsidP="00690212">
      <w:pPr>
        <w:pStyle w:val="PL"/>
      </w:pPr>
    </w:p>
    <w:p w14:paraId="4F843C24" w14:textId="77777777" w:rsidR="00690212" w:rsidRPr="00E450AC" w:rsidRDefault="00690212" w:rsidP="00690212">
      <w:pPr>
        <w:pStyle w:val="PL"/>
      </w:pPr>
      <w:r w:rsidRPr="00E450AC">
        <w:t xml:space="preserve">RadioBearerConfig ::=                   </w:t>
      </w:r>
      <w:r w:rsidRPr="00E450AC">
        <w:rPr>
          <w:color w:val="993366"/>
        </w:rPr>
        <w:t>SEQUENCE</w:t>
      </w:r>
      <w:r w:rsidRPr="00E450AC">
        <w:t xml:space="preserve"> {</w:t>
      </w:r>
    </w:p>
    <w:p w14:paraId="1F040573" w14:textId="77777777" w:rsidR="00690212" w:rsidRPr="00E450AC" w:rsidRDefault="00690212" w:rsidP="00690212">
      <w:pPr>
        <w:pStyle w:val="PL"/>
        <w:rPr>
          <w:color w:val="808080"/>
        </w:rPr>
      </w:pPr>
      <w:r w:rsidRPr="00E450AC">
        <w:t xml:space="preserve">    srb-ToAddModList                        SRB-ToAddModList                                        </w:t>
      </w:r>
      <w:r w:rsidRPr="00E450AC">
        <w:rPr>
          <w:color w:val="993366"/>
        </w:rPr>
        <w:t>OPTIONAL</w:t>
      </w:r>
      <w:r w:rsidRPr="00E450AC">
        <w:t xml:space="preserve">,   </w:t>
      </w:r>
      <w:r w:rsidRPr="00E450AC">
        <w:rPr>
          <w:color w:val="808080"/>
        </w:rPr>
        <w:t>-- Cond HO-Conn</w:t>
      </w:r>
    </w:p>
    <w:p w14:paraId="7851D47B" w14:textId="77777777" w:rsidR="00690212" w:rsidRPr="00E450AC" w:rsidRDefault="00690212" w:rsidP="00690212">
      <w:pPr>
        <w:pStyle w:val="PL"/>
        <w:rPr>
          <w:color w:val="808080"/>
        </w:rPr>
      </w:pPr>
      <w:r w:rsidRPr="00E450AC">
        <w:t xml:space="preserve">    srb3-ToRelease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6516C5D" w14:textId="77777777" w:rsidR="00690212" w:rsidRPr="00E450AC" w:rsidRDefault="00690212" w:rsidP="00690212">
      <w:pPr>
        <w:pStyle w:val="PL"/>
        <w:rPr>
          <w:color w:val="808080"/>
        </w:rPr>
      </w:pPr>
      <w:r w:rsidRPr="00E450AC">
        <w:t xml:space="preserve">    drb-ToAddModList                        DRB-ToAddModList                                        </w:t>
      </w:r>
      <w:r w:rsidRPr="00E450AC">
        <w:rPr>
          <w:color w:val="993366"/>
        </w:rPr>
        <w:t>OPTIONAL</w:t>
      </w:r>
      <w:r w:rsidRPr="00E450AC">
        <w:t xml:space="preserve">,   </w:t>
      </w:r>
      <w:r w:rsidRPr="00E450AC">
        <w:rPr>
          <w:color w:val="808080"/>
        </w:rPr>
        <w:t>-- Cond HO-toNR</w:t>
      </w:r>
    </w:p>
    <w:p w14:paraId="2CB72B64" w14:textId="77777777" w:rsidR="00690212" w:rsidRPr="00E450AC" w:rsidRDefault="00690212" w:rsidP="00690212">
      <w:pPr>
        <w:pStyle w:val="PL"/>
        <w:rPr>
          <w:color w:val="808080"/>
        </w:rPr>
      </w:pPr>
      <w:r w:rsidRPr="00E450AC">
        <w:t xml:space="preserve">    drb-ToReleaseList                       DRB-ToReleaseList                                       </w:t>
      </w:r>
      <w:r w:rsidRPr="00E450AC">
        <w:rPr>
          <w:color w:val="993366"/>
        </w:rPr>
        <w:t>OPTIONAL</w:t>
      </w:r>
      <w:r w:rsidRPr="00E450AC">
        <w:t xml:space="preserve">,   </w:t>
      </w:r>
      <w:r w:rsidRPr="00E450AC">
        <w:rPr>
          <w:color w:val="808080"/>
        </w:rPr>
        <w:t>-- Need N</w:t>
      </w:r>
    </w:p>
    <w:p w14:paraId="0A085BB2" w14:textId="77777777" w:rsidR="00690212" w:rsidRPr="00E450AC" w:rsidRDefault="00690212" w:rsidP="00690212">
      <w:pPr>
        <w:pStyle w:val="PL"/>
        <w:rPr>
          <w:color w:val="808080"/>
        </w:rPr>
      </w:pPr>
      <w:r w:rsidRPr="00E450AC">
        <w:t xml:space="preserve">    securityConfig                          SecurityConfig                                          </w:t>
      </w:r>
      <w:r w:rsidRPr="00E450AC">
        <w:rPr>
          <w:color w:val="993366"/>
        </w:rPr>
        <w:t>OPTIONAL</w:t>
      </w:r>
      <w:r w:rsidRPr="00E450AC">
        <w:t xml:space="preserve">,   </w:t>
      </w:r>
      <w:r w:rsidRPr="00E450AC">
        <w:rPr>
          <w:color w:val="808080"/>
        </w:rPr>
        <w:t>-- Need M</w:t>
      </w:r>
    </w:p>
    <w:p w14:paraId="7DB27043" w14:textId="77777777" w:rsidR="00690212" w:rsidRPr="00E450AC" w:rsidRDefault="00690212" w:rsidP="00690212">
      <w:pPr>
        <w:pStyle w:val="PL"/>
      </w:pPr>
      <w:r w:rsidRPr="00E450AC">
        <w:t xml:space="preserve">    ...,</w:t>
      </w:r>
    </w:p>
    <w:p w14:paraId="4189A7CF" w14:textId="77777777" w:rsidR="00690212" w:rsidRPr="00E450AC" w:rsidRDefault="00690212" w:rsidP="00690212">
      <w:pPr>
        <w:pStyle w:val="PL"/>
      </w:pPr>
      <w:r w:rsidRPr="00E450AC">
        <w:t xml:space="preserve">    [[</w:t>
      </w:r>
    </w:p>
    <w:p w14:paraId="58F79893" w14:textId="77777777" w:rsidR="00690212" w:rsidRPr="00E450AC" w:rsidRDefault="00690212" w:rsidP="00690212">
      <w:pPr>
        <w:pStyle w:val="PL"/>
        <w:rPr>
          <w:color w:val="808080"/>
        </w:rPr>
      </w:pPr>
      <w:r w:rsidRPr="00E450AC">
        <w:t xml:space="preserve">    mrb-ToAddModList-r17                    MRB-ToAddModList-r17                                    </w:t>
      </w:r>
      <w:r w:rsidRPr="00E450AC">
        <w:rPr>
          <w:color w:val="993366"/>
        </w:rPr>
        <w:t>OPTIONAL</w:t>
      </w:r>
      <w:r w:rsidRPr="00E450AC">
        <w:t xml:space="preserve">,   </w:t>
      </w:r>
      <w:r w:rsidRPr="00E450AC">
        <w:rPr>
          <w:color w:val="808080"/>
        </w:rPr>
        <w:t>-- Need N</w:t>
      </w:r>
    </w:p>
    <w:p w14:paraId="2DA51A38" w14:textId="77777777" w:rsidR="00690212" w:rsidRPr="00E450AC" w:rsidRDefault="00690212" w:rsidP="00690212">
      <w:pPr>
        <w:pStyle w:val="PL"/>
        <w:rPr>
          <w:color w:val="808080"/>
        </w:rPr>
      </w:pPr>
      <w:r w:rsidRPr="00E450AC">
        <w:t xml:space="preserve">    mrb-ToReleaseList-r17                   MRB-ToReleaseList-r17                                   </w:t>
      </w:r>
      <w:r w:rsidRPr="00E450AC">
        <w:rPr>
          <w:color w:val="993366"/>
        </w:rPr>
        <w:t>OPTIONAL</w:t>
      </w:r>
      <w:r w:rsidRPr="00E450AC">
        <w:t xml:space="preserve">,   </w:t>
      </w:r>
      <w:r w:rsidRPr="00E450AC">
        <w:rPr>
          <w:color w:val="808080"/>
        </w:rPr>
        <w:t>-- Need N</w:t>
      </w:r>
    </w:p>
    <w:p w14:paraId="31EB8F84" w14:textId="77777777" w:rsidR="00690212" w:rsidRPr="00E450AC" w:rsidRDefault="00690212" w:rsidP="00690212">
      <w:pPr>
        <w:pStyle w:val="PL"/>
        <w:rPr>
          <w:color w:val="808080"/>
        </w:rPr>
      </w:pPr>
      <w:r w:rsidRPr="00E450AC">
        <w:t xml:space="preserve">    srb4-ToAddMod-r17                       SRB-ToAddMod                                            </w:t>
      </w:r>
      <w:r w:rsidRPr="00E450AC">
        <w:rPr>
          <w:color w:val="993366"/>
        </w:rPr>
        <w:t>OPTIONAL</w:t>
      </w:r>
      <w:r w:rsidRPr="00E450AC">
        <w:t xml:space="preserve">,   </w:t>
      </w:r>
      <w:r w:rsidRPr="00E450AC">
        <w:rPr>
          <w:color w:val="808080"/>
        </w:rPr>
        <w:t>-- Need N</w:t>
      </w:r>
    </w:p>
    <w:p w14:paraId="34ED8522" w14:textId="77777777" w:rsidR="00690212" w:rsidRPr="00E450AC" w:rsidRDefault="00690212" w:rsidP="00690212">
      <w:pPr>
        <w:pStyle w:val="PL"/>
        <w:rPr>
          <w:color w:val="808080"/>
        </w:rPr>
      </w:pPr>
      <w:r w:rsidRPr="00E450AC">
        <w:t xml:space="preserve">    srb4-ToRelease-r17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17193C73" w14:textId="77777777" w:rsidR="00690212" w:rsidRPr="00E450AC" w:rsidRDefault="00690212" w:rsidP="00690212">
      <w:pPr>
        <w:pStyle w:val="PL"/>
      </w:pPr>
      <w:r w:rsidRPr="00E450AC">
        <w:t xml:space="preserve">    ]],</w:t>
      </w:r>
    </w:p>
    <w:p w14:paraId="3E30CC1D" w14:textId="77777777" w:rsidR="00690212" w:rsidRPr="00E450AC" w:rsidRDefault="00690212" w:rsidP="00690212">
      <w:pPr>
        <w:pStyle w:val="PL"/>
      </w:pPr>
      <w:r w:rsidRPr="00E450AC">
        <w:t xml:space="preserve">    [[</w:t>
      </w:r>
    </w:p>
    <w:p w14:paraId="7113412F" w14:textId="77777777" w:rsidR="00690212" w:rsidRPr="00E450AC" w:rsidRDefault="00690212" w:rsidP="00690212">
      <w:pPr>
        <w:pStyle w:val="PL"/>
        <w:rPr>
          <w:color w:val="808080"/>
        </w:rPr>
      </w:pPr>
      <w:r w:rsidRPr="00E450AC">
        <w:t xml:space="preserve">    srb5-ToAddMod-r18                       SRB-ToAddMod                                            </w:t>
      </w:r>
      <w:r w:rsidRPr="00E450AC">
        <w:rPr>
          <w:color w:val="993366"/>
        </w:rPr>
        <w:t>OPTIONAL</w:t>
      </w:r>
      <w:r w:rsidRPr="00E450AC">
        <w:t xml:space="preserve">,   </w:t>
      </w:r>
      <w:r w:rsidRPr="00E450AC">
        <w:rPr>
          <w:color w:val="808080"/>
        </w:rPr>
        <w:t>-- Need N</w:t>
      </w:r>
    </w:p>
    <w:p w14:paraId="0AB8A150" w14:textId="77777777" w:rsidR="00690212" w:rsidRPr="00E450AC" w:rsidRDefault="00690212" w:rsidP="00690212">
      <w:pPr>
        <w:pStyle w:val="PL"/>
        <w:rPr>
          <w:color w:val="808080"/>
        </w:rPr>
      </w:pPr>
      <w:r w:rsidRPr="00E450AC">
        <w:t xml:space="preserve">    srb5-ToRelease-r18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6811297D" w14:textId="77777777" w:rsidR="00690212" w:rsidRPr="00E450AC" w:rsidRDefault="00690212" w:rsidP="00690212">
      <w:pPr>
        <w:pStyle w:val="PL"/>
      </w:pPr>
      <w:r w:rsidRPr="00E450AC">
        <w:t xml:space="preserve">    ]]</w:t>
      </w:r>
    </w:p>
    <w:p w14:paraId="75719FC9" w14:textId="77777777" w:rsidR="00690212" w:rsidRPr="00E450AC" w:rsidRDefault="00690212" w:rsidP="00690212">
      <w:pPr>
        <w:pStyle w:val="PL"/>
      </w:pPr>
      <w:r w:rsidRPr="00E450AC">
        <w:t>}</w:t>
      </w:r>
    </w:p>
    <w:p w14:paraId="230BDA22" w14:textId="77777777" w:rsidR="00690212" w:rsidRPr="00E450AC" w:rsidRDefault="00690212" w:rsidP="00690212">
      <w:pPr>
        <w:pStyle w:val="PL"/>
      </w:pPr>
    </w:p>
    <w:p w14:paraId="18BC046C" w14:textId="77777777" w:rsidR="00690212" w:rsidRPr="00E450AC" w:rsidRDefault="00690212" w:rsidP="00690212">
      <w:pPr>
        <w:pStyle w:val="PL"/>
      </w:pPr>
      <w:r w:rsidRPr="00E450AC">
        <w:t xml:space="preserve">SRB-ToAddModList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SRB-ToAddMod</w:t>
      </w:r>
    </w:p>
    <w:p w14:paraId="00027450" w14:textId="77777777" w:rsidR="00690212" w:rsidRPr="00E450AC" w:rsidRDefault="00690212" w:rsidP="00690212">
      <w:pPr>
        <w:pStyle w:val="PL"/>
      </w:pPr>
    </w:p>
    <w:p w14:paraId="7934C2B4" w14:textId="77777777" w:rsidR="00690212" w:rsidRPr="00E450AC" w:rsidRDefault="00690212" w:rsidP="00690212">
      <w:pPr>
        <w:pStyle w:val="PL"/>
      </w:pPr>
      <w:r w:rsidRPr="00E450AC">
        <w:t xml:space="preserve">SRB-ToAddMod ::=                        </w:t>
      </w:r>
      <w:r w:rsidRPr="00E450AC">
        <w:rPr>
          <w:color w:val="993366"/>
        </w:rPr>
        <w:t>SEQUENCE</w:t>
      </w:r>
      <w:r w:rsidRPr="00E450AC">
        <w:t xml:space="preserve"> {</w:t>
      </w:r>
    </w:p>
    <w:p w14:paraId="781E6295" w14:textId="77777777" w:rsidR="00690212" w:rsidRPr="00E450AC" w:rsidRDefault="00690212" w:rsidP="00690212">
      <w:pPr>
        <w:pStyle w:val="PL"/>
      </w:pPr>
      <w:r w:rsidRPr="00E450AC">
        <w:lastRenderedPageBreak/>
        <w:t xml:space="preserve">    srb-Identity                            SRB-Identity,</w:t>
      </w:r>
    </w:p>
    <w:p w14:paraId="40B8EB09" w14:textId="77777777" w:rsidR="00690212" w:rsidRPr="00E450AC" w:rsidRDefault="00690212" w:rsidP="00690212">
      <w:pPr>
        <w:pStyle w:val="PL"/>
        <w:rPr>
          <w:color w:val="808080"/>
        </w:rPr>
      </w:pPr>
      <w:r w:rsidRPr="00E450AC">
        <w:t xml:space="preserve">    reestablishPDCP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111D8A52" w14:textId="77777777" w:rsidR="00690212" w:rsidRPr="00E450AC" w:rsidRDefault="00690212" w:rsidP="00690212">
      <w:pPr>
        <w:pStyle w:val="PL"/>
        <w:rPr>
          <w:color w:val="808080"/>
        </w:rPr>
      </w:pPr>
      <w:r w:rsidRPr="00E450AC">
        <w:t xml:space="preserve">    discardOnPDCP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35501B4B" w14:textId="77777777" w:rsidR="00690212" w:rsidRPr="00E450AC" w:rsidRDefault="00690212" w:rsidP="00690212">
      <w:pPr>
        <w:pStyle w:val="PL"/>
        <w:rPr>
          <w:color w:val="808080"/>
        </w:rPr>
      </w:pPr>
      <w:r w:rsidRPr="00E450AC">
        <w:t xml:space="preserve">    pdcp-Config                             PDCP-Config                                             </w:t>
      </w:r>
      <w:r w:rsidRPr="00E450AC">
        <w:rPr>
          <w:color w:val="993366"/>
        </w:rPr>
        <w:t>OPTIONAL</w:t>
      </w:r>
      <w:r w:rsidRPr="00E450AC">
        <w:t xml:space="preserve">,   </w:t>
      </w:r>
      <w:r w:rsidRPr="00E450AC">
        <w:rPr>
          <w:color w:val="808080"/>
        </w:rPr>
        <w:t>-- Cond PDCP</w:t>
      </w:r>
    </w:p>
    <w:p w14:paraId="5D33EC3A" w14:textId="77777777" w:rsidR="00690212" w:rsidRPr="00E450AC" w:rsidRDefault="00690212" w:rsidP="00690212">
      <w:pPr>
        <w:pStyle w:val="PL"/>
      </w:pPr>
      <w:r w:rsidRPr="00E450AC">
        <w:t xml:space="preserve">    ...,</w:t>
      </w:r>
    </w:p>
    <w:p w14:paraId="2BFA6110" w14:textId="77777777" w:rsidR="00690212" w:rsidRPr="00E450AC" w:rsidRDefault="00690212" w:rsidP="00690212">
      <w:pPr>
        <w:pStyle w:val="PL"/>
      </w:pPr>
      <w:r w:rsidRPr="00E450AC">
        <w:t xml:space="preserve">    [[</w:t>
      </w:r>
    </w:p>
    <w:p w14:paraId="3F6A5D2F" w14:textId="77777777" w:rsidR="00690212" w:rsidRPr="00E450AC" w:rsidRDefault="00690212" w:rsidP="00690212">
      <w:pPr>
        <w:pStyle w:val="PL"/>
        <w:rPr>
          <w:color w:val="808080"/>
        </w:rPr>
      </w:pPr>
      <w:r w:rsidRPr="00E450AC">
        <w:t xml:space="preserve">    srb-Identity-v1700                      SRB-Identity-v1700                                      </w:t>
      </w:r>
      <w:r w:rsidRPr="00E450AC">
        <w:rPr>
          <w:color w:val="993366"/>
        </w:rPr>
        <w:t>OPTIONAL</w:t>
      </w:r>
      <w:r w:rsidRPr="00E450AC">
        <w:t xml:space="preserve">    </w:t>
      </w:r>
      <w:r w:rsidRPr="00E450AC">
        <w:rPr>
          <w:color w:val="808080"/>
        </w:rPr>
        <w:t>-- Need M</w:t>
      </w:r>
    </w:p>
    <w:p w14:paraId="6E859AA7" w14:textId="77777777" w:rsidR="00690212" w:rsidRPr="00E450AC" w:rsidRDefault="00690212" w:rsidP="00690212">
      <w:pPr>
        <w:pStyle w:val="PL"/>
      </w:pPr>
      <w:r w:rsidRPr="00E450AC">
        <w:t xml:space="preserve">    ]],</w:t>
      </w:r>
    </w:p>
    <w:p w14:paraId="168AFCEB" w14:textId="77777777" w:rsidR="00690212" w:rsidRPr="00E450AC" w:rsidRDefault="00690212" w:rsidP="00690212">
      <w:pPr>
        <w:pStyle w:val="PL"/>
      </w:pPr>
      <w:r w:rsidRPr="00E450AC">
        <w:t xml:space="preserve">    [[</w:t>
      </w:r>
    </w:p>
    <w:p w14:paraId="6D158DC6" w14:textId="77777777" w:rsidR="00690212" w:rsidRPr="00E450AC" w:rsidRDefault="00690212" w:rsidP="00690212">
      <w:pPr>
        <w:pStyle w:val="PL"/>
        <w:rPr>
          <w:color w:val="808080"/>
        </w:rPr>
      </w:pPr>
      <w:r w:rsidRPr="00E450AC">
        <w:t xml:space="preserve">    srb-Identity-v1800                      SRB-Identity-v1800                                      </w:t>
      </w:r>
      <w:r w:rsidRPr="00E450AC">
        <w:rPr>
          <w:color w:val="993366"/>
        </w:rPr>
        <w:t>OPTIONAL</w:t>
      </w:r>
      <w:r w:rsidRPr="00E450AC">
        <w:t xml:space="preserve">,   </w:t>
      </w:r>
      <w:r w:rsidRPr="00E450AC">
        <w:rPr>
          <w:color w:val="808080"/>
        </w:rPr>
        <w:t>-- Need M</w:t>
      </w:r>
    </w:p>
    <w:p w14:paraId="6EECCCED" w14:textId="77777777" w:rsidR="00690212" w:rsidRPr="00E450AC" w:rsidRDefault="00690212" w:rsidP="00690212">
      <w:pPr>
        <w:pStyle w:val="PL"/>
        <w:rPr>
          <w:color w:val="808080"/>
        </w:rPr>
      </w:pPr>
      <w:r w:rsidRPr="00E450AC">
        <w:t xml:space="preserve">    n3c-BearerAssociated-r18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Cond N3C MP</w:t>
      </w:r>
    </w:p>
    <w:p w14:paraId="0D7EA4CD" w14:textId="77777777" w:rsidR="00690212" w:rsidRPr="00E450AC" w:rsidRDefault="00690212" w:rsidP="00690212">
      <w:pPr>
        <w:pStyle w:val="PL"/>
      </w:pPr>
      <w:r w:rsidRPr="00E450AC">
        <w:t xml:space="preserve">    ]]</w:t>
      </w:r>
    </w:p>
    <w:p w14:paraId="4E84F3F6" w14:textId="77777777" w:rsidR="00690212" w:rsidRPr="00E450AC" w:rsidRDefault="00690212" w:rsidP="00690212">
      <w:pPr>
        <w:pStyle w:val="PL"/>
      </w:pPr>
      <w:r w:rsidRPr="00E450AC">
        <w:t>}</w:t>
      </w:r>
    </w:p>
    <w:p w14:paraId="5D8FF3A4" w14:textId="77777777" w:rsidR="00690212" w:rsidRPr="00E450AC" w:rsidRDefault="00690212" w:rsidP="00690212">
      <w:pPr>
        <w:pStyle w:val="PL"/>
      </w:pPr>
    </w:p>
    <w:p w14:paraId="7682BB28" w14:textId="77777777" w:rsidR="00690212" w:rsidRPr="00E450AC" w:rsidRDefault="00690212" w:rsidP="00690212">
      <w:pPr>
        <w:pStyle w:val="PL"/>
      </w:pPr>
      <w:r w:rsidRPr="00E450AC">
        <w:t xml:space="preserve">DRB-ToAddModList ::=                    </w:t>
      </w:r>
      <w:r w:rsidRPr="00E450AC">
        <w:rPr>
          <w:color w:val="993366"/>
        </w:rPr>
        <w:t>SEQUENCE</w:t>
      </w:r>
      <w:r w:rsidRPr="00E450AC">
        <w:t xml:space="preserve"> (</w:t>
      </w:r>
      <w:r w:rsidRPr="00E450AC">
        <w:rPr>
          <w:color w:val="993366"/>
        </w:rPr>
        <w:t>SIZE</w:t>
      </w:r>
      <w:r w:rsidRPr="00E450AC">
        <w:t xml:space="preserve"> (1..maxDRB))</w:t>
      </w:r>
      <w:r w:rsidRPr="00E450AC">
        <w:rPr>
          <w:color w:val="993366"/>
        </w:rPr>
        <w:t xml:space="preserve"> OF</w:t>
      </w:r>
      <w:r w:rsidRPr="00E450AC">
        <w:t xml:space="preserve"> DRB-ToAddMod</w:t>
      </w:r>
    </w:p>
    <w:p w14:paraId="1052F2E8" w14:textId="77777777" w:rsidR="00690212" w:rsidRPr="00E450AC" w:rsidRDefault="00690212" w:rsidP="00690212">
      <w:pPr>
        <w:pStyle w:val="PL"/>
      </w:pPr>
    </w:p>
    <w:p w14:paraId="593D6E0B" w14:textId="77777777" w:rsidR="00690212" w:rsidRPr="00E450AC" w:rsidRDefault="00690212" w:rsidP="00690212">
      <w:pPr>
        <w:pStyle w:val="PL"/>
      </w:pPr>
      <w:r w:rsidRPr="00E450AC">
        <w:t xml:space="preserve">DRB-ToAddMod ::=                        </w:t>
      </w:r>
      <w:r w:rsidRPr="00E450AC">
        <w:rPr>
          <w:color w:val="993366"/>
        </w:rPr>
        <w:t>SEQUENCE</w:t>
      </w:r>
      <w:r w:rsidRPr="00E450AC">
        <w:t xml:space="preserve"> {</w:t>
      </w:r>
    </w:p>
    <w:p w14:paraId="24B38BF1" w14:textId="77777777" w:rsidR="00690212" w:rsidRPr="00E450AC" w:rsidRDefault="00690212" w:rsidP="00690212">
      <w:pPr>
        <w:pStyle w:val="PL"/>
      </w:pPr>
      <w:r w:rsidRPr="00E450AC">
        <w:t xml:space="preserve">    cnAssociation                           </w:t>
      </w:r>
      <w:r w:rsidRPr="00E450AC">
        <w:rPr>
          <w:color w:val="993366"/>
        </w:rPr>
        <w:t>CHOICE</w:t>
      </w:r>
      <w:r w:rsidRPr="00E450AC">
        <w:t xml:space="preserve"> {</w:t>
      </w:r>
    </w:p>
    <w:p w14:paraId="170C5E44" w14:textId="77777777" w:rsidR="00690212" w:rsidRPr="00E450AC" w:rsidRDefault="00690212" w:rsidP="00690212">
      <w:pPr>
        <w:pStyle w:val="PL"/>
      </w:pPr>
      <w:r w:rsidRPr="00E450AC">
        <w:t xml:space="preserve">        eps-BearerIdentity                      </w:t>
      </w:r>
      <w:r w:rsidRPr="00E450AC">
        <w:rPr>
          <w:color w:val="993366"/>
        </w:rPr>
        <w:t>INTEGER</w:t>
      </w:r>
      <w:r w:rsidRPr="00E450AC">
        <w:t xml:space="preserve"> (0..15),</w:t>
      </w:r>
    </w:p>
    <w:p w14:paraId="508915A4" w14:textId="77777777" w:rsidR="00690212" w:rsidRPr="00E450AC" w:rsidRDefault="00690212" w:rsidP="00690212">
      <w:pPr>
        <w:pStyle w:val="PL"/>
      </w:pPr>
      <w:r w:rsidRPr="00E450AC">
        <w:t xml:space="preserve">        sdap-Config                             SDAP-Config</w:t>
      </w:r>
    </w:p>
    <w:p w14:paraId="36102499" w14:textId="77777777" w:rsidR="00690212" w:rsidRPr="00E450AC" w:rsidRDefault="00690212" w:rsidP="00690212">
      <w:pPr>
        <w:pStyle w:val="PL"/>
        <w:rPr>
          <w:color w:val="808080"/>
        </w:rPr>
      </w:pPr>
      <w:r w:rsidRPr="00E450AC">
        <w:t xml:space="preserve">    }                                                                                               </w:t>
      </w:r>
      <w:r w:rsidRPr="00E450AC">
        <w:rPr>
          <w:color w:val="993366"/>
        </w:rPr>
        <w:t>OPTIONAL</w:t>
      </w:r>
      <w:r w:rsidRPr="00E450AC">
        <w:t xml:space="preserve">,   </w:t>
      </w:r>
      <w:r w:rsidRPr="00E450AC">
        <w:rPr>
          <w:color w:val="808080"/>
        </w:rPr>
        <w:t>-- Cond DRBSetup</w:t>
      </w:r>
    </w:p>
    <w:p w14:paraId="2458CA44" w14:textId="77777777" w:rsidR="00690212" w:rsidRPr="00E450AC" w:rsidRDefault="00690212" w:rsidP="00690212">
      <w:pPr>
        <w:pStyle w:val="PL"/>
      </w:pPr>
      <w:r w:rsidRPr="00E450AC">
        <w:t xml:space="preserve">    drb-Identity                            DRB-Identity,</w:t>
      </w:r>
    </w:p>
    <w:p w14:paraId="7D544D85" w14:textId="77777777" w:rsidR="00690212" w:rsidRPr="00E450AC" w:rsidRDefault="00690212" w:rsidP="00690212">
      <w:pPr>
        <w:pStyle w:val="PL"/>
        <w:rPr>
          <w:color w:val="808080"/>
        </w:rPr>
      </w:pPr>
      <w:r w:rsidRPr="00E450AC">
        <w:t xml:space="preserve">    reestablishPDCP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262ED7B6" w14:textId="77777777" w:rsidR="00690212" w:rsidRPr="00E450AC" w:rsidRDefault="00690212" w:rsidP="00690212">
      <w:pPr>
        <w:pStyle w:val="PL"/>
        <w:rPr>
          <w:color w:val="808080"/>
        </w:rPr>
      </w:pPr>
      <w:r w:rsidRPr="00E450AC">
        <w:t xml:space="preserve">    recoverPDCP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6E162646" w14:textId="77777777" w:rsidR="00690212" w:rsidRPr="00E450AC" w:rsidRDefault="00690212" w:rsidP="00690212">
      <w:pPr>
        <w:pStyle w:val="PL"/>
        <w:rPr>
          <w:color w:val="808080"/>
        </w:rPr>
      </w:pPr>
      <w:r w:rsidRPr="00E450AC">
        <w:t xml:space="preserve">    pdcp-Config                             PDCP-Config                                             </w:t>
      </w:r>
      <w:r w:rsidRPr="00E450AC">
        <w:rPr>
          <w:color w:val="993366"/>
        </w:rPr>
        <w:t>OPTIONAL</w:t>
      </w:r>
      <w:r w:rsidRPr="00E450AC">
        <w:t xml:space="preserve">,   </w:t>
      </w:r>
      <w:r w:rsidRPr="00E450AC">
        <w:rPr>
          <w:color w:val="808080"/>
        </w:rPr>
        <w:t>-- Cond PDCP</w:t>
      </w:r>
    </w:p>
    <w:p w14:paraId="62C73E5E" w14:textId="77777777" w:rsidR="00690212" w:rsidRPr="00E450AC" w:rsidRDefault="00690212" w:rsidP="00690212">
      <w:pPr>
        <w:pStyle w:val="PL"/>
      </w:pPr>
      <w:r w:rsidRPr="00E450AC">
        <w:t xml:space="preserve">    ...,</w:t>
      </w:r>
    </w:p>
    <w:p w14:paraId="10B08E6B" w14:textId="77777777" w:rsidR="00690212" w:rsidRPr="00E450AC" w:rsidRDefault="00690212" w:rsidP="00690212">
      <w:pPr>
        <w:pStyle w:val="PL"/>
      </w:pPr>
      <w:r w:rsidRPr="00E450AC">
        <w:t xml:space="preserve">    [[</w:t>
      </w:r>
    </w:p>
    <w:p w14:paraId="6054526C" w14:textId="77777777" w:rsidR="00690212" w:rsidRPr="00E450AC" w:rsidRDefault="00690212" w:rsidP="00690212">
      <w:pPr>
        <w:pStyle w:val="PL"/>
        <w:rPr>
          <w:color w:val="808080"/>
        </w:rPr>
      </w:pPr>
      <w:r w:rsidRPr="00E450AC">
        <w:t xml:space="preserve">    daps-Config-r16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Cond DAPS</w:t>
      </w:r>
    </w:p>
    <w:p w14:paraId="1DEAD1E0" w14:textId="77777777" w:rsidR="00690212" w:rsidRPr="00E450AC" w:rsidRDefault="00690212" w:rsidP="00690212">
      <w:pPr>
        <w:pStyle w:val="PL"/>
      </w:pPr>
      <w:r w:rsidRPr="00E450AC">
        <w:t xml:space="preserve">    ]],</w:t>
      </w:r>
    </w:p>
    <w:p w14:paraId="548253A4" w14:textId="77777777" w:rsidR="00690212" w:rsidRPr="00E450AC" w:rsidRDefault="00690212" w:rsidP="00690212">
      <w:pPr>
        <w:pStyle w:val="PL"/>
      </w:pPr>
      <w:r w:rsidRPr="00E450AC">
        <w:t xml:space="preserve">    [[</w:t>
      </w:r>
    </w:p>
    <w:p w14:paraId="26CFAF8B" w14:textId="77777777" w:rsidR="00690212" w:rsidRPr="00E450AC" w:rsidRDefault="00690212" w:rsidP="00690212">
      <w:pPr>
        <w:pStyle w:val="PL"/>
        <w:rPr>
          <w:color w:val="808080"/>
        </w:rPr>
      </w:pPr>
      <w:r w:rsidRPr="00E450AC">
        <w:t xml:space="preserve">    n3c-BearerAssociated-r18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Cond N3C MP</w:t>
      </w:r>
    </w:p>
    <w:p w14:paraId="088E2FBB" w14:textId="77777777" w:rsidR="00690212" w:rsidRPr="00E450AC" w:rsidRDefault="00690212" w:rsidP="00690212">
      <w:pPr>
        <w:pStyle w:val="PL"/>
      </w:pPr>
      <w:r w:rsidRPr="00E450AC">
        <w:t xml:space="preserve">    ]]</w:t>
      </w:r>
    </w:p>
    <w:p w14:paraId="51C9D04E" w14:textId="77777777" w:rsidR="00690212" w:rsidRPr="00E450AC" w:rsidRDefault="00690212" w:rsidP="00690212">
      <w:pPr>
        <w:pStyle w:val="PL"/>
      </w:pPr>
      <w:r w:rsidRPr="00E450AC">
        <w:t>}</w:t>
      </w:r>
    </w:p>
    <w:p w14:paraId="46492317" w14:textId="77777777" w:rsidR="00690212" w:rsidRPr="00E450AC" w:rsidRDefault="00690212" w:rsidP="00690212">
      <w:pPr>
        <w:pStyle w:val="PL"/>
      </w:pPr>
      <w:r w:rsidRPr="00E450AC">
        <w:t xml:space="preserve">DRB-ToReleaseList ::=                   </w:t>
      </w:r>
      <w:r w:rsidRPr="00E450AC">
        <w:rPr>
          <w:color w:val="993366"/>
        </w:rPr>
        <w:t>SEQUENCE</w:t>
      </w:r>
      <w:r w:rsidRPr="00E450AC">
        <w:t xml:space="preserve"> (</w:t>
      </w:r>
      <w:r w:rsidRPr="00E450AC">
        <w:rPr>
          <w:color w:val="993366"/>
        </w:rPr>
        <w:t>SIZE</w:t>
      </w:r>
      <w:r w:rsidRPr="00E450AC">
        <w:t xml:space="preserve"> (1..maxDRB))</w:t>
      </w:r>
      <w:r w:rsidRPr="00E450AC">
        <w:rPr>
          <w:color w:val="993366"/>
        </w:rPr>
        <w:t xml:space="preserve"> OF</w:t>
      </w:r>
      <w:r w:rsidRPr="00E450AC">
        <w:t xml:space="preserve"> DRB-Identity</w:t>
      </w:r>
    </w:p>
    <w:p w14:paraId="7ED412A0" w14:textId="77777777" w:rsidR="00690212" w:rsidRPr="00E450AC" w:rsidRDefault="00690212" w:rsidP="00690212">
      <w:pPr>
        <w:pStyle w:val="PL"/>
      </w:pPr>
    </w:p>
    <w:p w14:paraId="28DB8C32" w14:textId="77777777" w:rsidR="00690212" w:rsidRPr="00E450AC" w:rsidRDefault="00690212" w:rsidP="00690212">
      <w:pPr>
        <w:pStyle w:val="PL"/>
      </w:pPr>
      <w:r w:rsidRPr="00E450AC">
        <w:t xml:space="preserve">SecurityConfig ::=                      </w:t>
      </w:r>
      <w:r w:rsidRPr="00E450AC">
        <w:rPr>
          <w:color w:val="993366"/>
        </w:rPr>
        <w:t>SEQUENCE</w:t>
      </w:r>
      <w:r w:rsidRPr="00E450AC">
        <w:t xml:space="preserve"> {</w:t>
      </w:r>
    </w:p>
    <w:p w14:paraId="099E2E9D" w14:textId="77777777" w:rsidR="00690212" w:rsidRPr="00E450AC" w:rsidRDefault="00690212" w:rsidP="00690212">
      <w:pPr>
        <w:pStyle w:val="PL"/>
        <w:rPr>
          <w:color w:val="808080"/>
        </w:rPr>
      </w:pPr>
      <w:r w:rsidRPr="00E450AC">
        <w:t xml:space="preserve">    securityAlgorithmConfig                 SecurityAlgorithmConfig                                 </w:t>
      </w:r>
      <w:r w:rsidRPr="00E450AC">
        <w:rPr>
          <w:color w:val="993366"/>
        </w:rPr>
        <w:t>OPTIONAL</w:t>
      </w:r>
      <w:r w:rsidRPr="00E450AC">
        <w:t xml:space="preserve">,   </w:t>
      </w:r>
      <w:r w:rsidRPr="00E450AC">
        <w:rPr>
          <w:color w:val="808080"/>
        </w:rPr>
        <w:t>-- Cond RBTermChange1</w:t>
      </w:r>
    </w:p>
    <w:p w14:paraId="146EE559" w14:textId="77777777" w:rsidR="00690212" w:rsidRPr="00E450AC" w:rsidRDefault="00690212" w:rsidP="00690212">
      <w:pPr>
        <w:pStyle w:val="PL"/>
        <w:rPr>
          <w:color w:val="808080"/>
        </w:rPr>
      </w:pPr>
      <w:r w:rsidRPr="00E450AC">
        <w:t xml:space="preserve">    keyToUse                                </w:t>
      </w:r>
      <w:r w:rsidRPr="00E450AC">
        <w:rPr>
          <w:color w:val="993366"/>
        </w:rPr>
        <w:t>ENUMERATED</w:t>
      </w:r>
      <w:r w:rsidRPr="00E450AC">
        <w:t xml:space="preserve">{master, secondary}                           </w:t>
      </w:r>
      <w:r w:rsidRPr="00E450AC">
        <w:rPr>
          <w:color w:val="993366"/>
        </w:rPr>
        <w:t>OPTIONAL</w:t>
      </w:r>
      <w:r w:rsidRPr="00E450AC">
        <w:t xml:space="preserve">,   </w:t>
      </w:r>
      <w:r w:rsidRPr="00E450AC">
        <w:rPr>
          <w:color w:val="808080"/>
        </w:rPr>
        <w:t>-- Cond RBTermChange</w:t>
      </w:r>
    </w:p>
    <w:p w14:paraId="7D615687" w14:textId="77777777" w:rsidR="00690212" w:rsidRPr="00E450AC" w:rsidRDefault="00690212" w:rsidP="00690212">
      <w:pPr>
        <w:pStyle w:val="PL"/>
      </w:pPr>
      <w:r w:rsidRPr="00E450AC">
        <w:t xml:space="preserve">    ...</w:t>
      </w:r>
    </w:p>
    <w:p w14:paraId="1A417906" w14:textId="77777777" w:rsidR="00690212" w:rsidRPr="00E450AC" w:rsidRDefault="00690212" w:rsidP="00690212">
      <w:pPr>
        <w:pStyle w:val="PL"/>
      </w:pPr>
      <w:r w:rsidRPr="00E450AC">
        <w:t>}</w:t>
      </w:r>
    </w:p>
    <w:p w14:paraId="5CCC97F2" w14:textId="77777777" w:rsidR="00690212" w:rsidRPr="00E450AC" w:rsidRDefault="00690212" w:rsidP="00690212">
      <w:pPr>
        <w:pStyle w:val="PL"/>
      </w:pPr>
    </w:p>
    <w:p w14:paraId="2FEE04AB" w14:textId="77777777" w:rsidR="00690212" w:rsidRPr="00E450AC" w:rsidRDefault="00690212" w:rsidP="00690212">
      <w:pPr>
        <w:pStyle w:val="PL"/>
      </w:pPr>
      <w:r w:rsidRPr="00E450AC">
        <w:t xml:space="preserve">MRB-ToAddModList-r17 ::=                </w:t>
      </w:r>
      <w:r w:rsidRPr="00E450AC">
        <w:rPr>
          <w:color w:val="993366"/>
        </w:rPr>
        <w:t>SEQUENCE</w:t>
      </w:r>
      <w:r w:rsidRPr="00E450AC">
        <w:t xml:space="preserve"> (</w:t>
      </w:r>
      <w:r w:rsidRPr="00E450AC">
        <w:rPr>
          <w:color w:val="993366"/>
        </w:rPr>
        <w:t>SIZE</w:t>
      </w:r>
      <w:r w:rsidRPr="00E450AC">
        <w:t xml:space="preserve"> (1..maxMRB-r17))</w:t>
      </w:r>
      <w:r w:rsidRPr="00E450AC">
        <w:rPr>
          <w:color w:val="993366"/>
        </w:rPr>
        <w:t xml:space="preserve"> OF</w:t>
      </w:r>
      <w:r w:rsidRPr="00E450AC">
        <w:t xml:space="preserve"> MRB-ToAddMod-r17</w:t>
      </w:r>
    </w:p>
    <w:p w14:paraId="5935E139" w14:textId="77777777" w:rsidR="00690212" w:rsidRPr="00E450AC" w:rsidRDefault="00690212" w:rsidP="00690212">
      <w:pPr>
        <w:pStyle w:val="PL"/>
      </w:pPr>
    </w:p>
    <w:p w14:paraId="030E1E07" w14:textId="77777777" w:rsidR="00690212" w:rsidRPr="00E450AC" w:rsidRDefault="00690212" w:rsidP="00690212">
      <w:pPr>
        <w:pStyle w:val="PL"/>
      </w:pPr>
      <w:r w:rsidRPr="00E450AC">
        <w:t xml:space="preserve">MRB-ToAddMod-r17 ::=                    </w:t>
      </w:r>
      <w:r w:rsidRPr="00E450AC">
        <w:rPr>
          <w:color w:val="993366"/>
        </w:rPr>
        <w:t>SEQUENCE</w:t>
      </w:r>
      <w:r w:rsidRPr="00E450AC">
        <w:t xml:space="preserve"> {</w:t>
      </w:r>
    </w:p>
    <w:p w14:paraId="4FA2AF9C" w14:textId="77777777" w:rsidR="00690212" w:rsidRPr="00E450AC" w:rsidRDefault="00690212" w:rsidP="00690212">
      <w:pPr>
        <w:pStyle w:val="PL"/>
        <w:rPr>
          <w:color w:val="808080"/>
        </w:rPr>
      </w:pPr>
      <w:r w:rsidRPr="00E450AC">
        <w:t xml:space="preserve">    mbs-SessionId-r17                       TMGI-r17                                                </w:t>
      </w:r>
      <w:r w:rsidRPr="00E450AC">
        <w:rPr>
          <w:color w:val="993366"/>
        </w:rPr>
        <w:t>OPTIONAL</w:t>
      </w:r>
      <w:r w:rsidRPr="00E450AC">
        <w:t xml:space="preserve">,   </w:t>
      </w:r>
      <w:r w:rsidRPr="00E450AC">
        <w:rPr>
          <w:color w:val="808080"/>
        </w:rPr>
        <w:t>-- Cond MRBSetup</w:t>
      </w:r>
    </w:p>
    <w:p w14:paraId="2F37CEF0" w14:textId="77777777" w:rsidR="00690212" w:rsidRPr="00E450AC" w:rsidRDefault="00690212" w:rsidP="00690212">
      <w:pPr>
        <w:pStyle w:val="PL"/>
      </w:pPr>
      <w:r w:rsidRPr="00E450AC">
        <w:t xml:space="preserve">    mrb-Identity-r17                        MRB-Identity-r17,</w:t>
      </w:r>
    </w:p>
    <w:p w14:paraId="0B0AA0D0" w14:textId="77777777" w:rsidR="00690212" w:rsidRPr="00E450AC" w:rsidRDefault="00690212" w:rsidP="00690212">
      <w:pPr>
        <w:pStyle w:val="PL"/>
        <w:rPr>
          <w:color w:val="808080"/>
        </w:rPr>
      </w:pPr>
      <w:r w:rsidRPr="00E450AC">
        <w:t xml:space="preserve">    mrb-IdentityNew-r17                     MRB-Identity-r17                                        </w:t>
      </w:r>
      <w:r w:rsidRPr="00E450AC">
        <w:rPr>
          <w:color w:val="993366"/>
        </w:rPr>
        <w:t>OPTIONAL</w:t>
      </w:r>
      <w:r w:rsidRPr="00E450AC">
        <w:t xml:space="preserve">,   </w:t>
      </w:r>
      <w:r w:rsidRPr="00E450AC">
        <w:rPr>
          <w:color w:val="808080"/>
        </w:rPr>
        <w:t>-- Need N</w:t>
      </w:r>
    </w:p>
    <w:p w14:paraId="31C7F3F3" w14:textId="77777777" w:rsidR="00690212" w:rsidRPr="00E450AC" w:rsidRDefault="00690212" w:rsidP="00690212">
      <w:pPr>
        <w:pStyle w:val="PL"/>
        <w:rPr>
          <w:color w:val="808080"/>
        </w:rPr>
      </w:pPr>
      <w:r w:rsidRPr="00E450AC">
        <w:t xml:space="preserve">    reestablishPDCP-r17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5EE68771" w14:textId="77777777" w:rsidR="00690212" w:rsidRPr="00E450AC" w:rsidRDefault="00690212" w:rsidP="00690212">
      <w:pPr>
        <w:pStyle w:val="PL"/>
        <w:rPr>
          <w:color w:val="808080"/>
        </w:rPr>
      </w:pPr>
      <w:r w:rsidRPr="00E450AC">
        <w:t xml:space="preserve">    recoverPDCP-r17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4CE6F5E8" w14:textId="77777777" w:rsidR="00690212" w:rsidRPr="00E450AC" w:rsidRDefault="00690212" w:rsidP="00690212">
      <w:pPr>
        <w:pStyle w:val="PL"/>
        <w:rPr>
          <w:color w:val="808080"/>
        </w:rPr>
      </w:pPr>
      <w:r w:rsidRPr="00E450AC">
        <w:t xml:space="preserve">    pdcp-Config-r17                         PDCP-Config                                             </w:t>
      </w:r>
      <w:r w:rsidRPr="00E450AC">
        <w:rPr>
          <w:color w:val="993366"/>
        </w:rPr>
        <w:t>OPTIONAL</w:t>
      </w:r>
      <w:r w:rsidRPr="00E450AC">
        <w:t xml:space="preserve">,   </w:t>
      </w:r>
      <w:r w:rsidRPr="00E450AC">
        <w:rPr>
          <w:color w:val="808080"/>
        </w:rPr>
        <w:t>-- Cond PDCP</w:t>
      </w:r>
    </w:p>
    <w:p w14:paraId="5374A8C9" w14:textId="77777777" w:rsidR="00690212" w:rsidRPr="00E450AC" w:rsidRDefault="00690212" w:rsidP="00690212">
      <w:pPr>
        <w:pStyle w:val="PL"/>
      </w:pPr>
      <w:r w:rsidRPr="00E450AC">
        <w:t xml:space="preserve">    ...</w:t>
      </w:r>
    </w:p>
    <w:p w14:paraId="3D7C0940" w14:textId="77777777" w:rsidR="00690212" w:rsidRPr="00E450AC" w:rsidRDefault="00690212" w:rsidP="00690212">
      <w:pPr>
        <w:pStyle w:val="PL"/>
      </w:pPr>
      <w:r w:rsidRPr="00E450AC">
        <w:lastRenderedPageBreak/>
        <w:t>}</w:t>
      </w:r>
    </w:p>
    <w:p w14:paraId="5A7BBB1C" w14:textId="77777777" w:rsidR="00690212" w:rsidRPr="00E450AC" w:rsidRDefault="00690212" w:rsidP="00690212">
      <w:pPr>
        <w:pStyle w:val="PL"/>
      </w:pPr>
    </w:p>
    <w:p w14:paraId="57C5F95D" w14:textId="77777777" w:rsidR="00690212" w:rsidRPr="00E450AC" w:rsidRDefault="00690212" w:rsidP="00690212">
      <w:pPr>
        <w:pStyle w:val="PL"/>
      </w:pPr>
      <w:r w:rsidRPr="00E450AC">
        <w:t xml:space="preserve">MRB-ToReleaseList-r17 ::=               </w:t>
      </w:r>
      <w:r w:rsidRPr="00E450AC">
        <w:rPr>
          <w:color w:val="993366"/>
        </w:rPr>
        <w:t>SEQUENCE</w:t>
      </w:r>
      <w:r w:rsidRPr="00E450AC">
        <w:t xml:space="preserve"> (</w:t>
      </w:r>
      <w:r w:rsidRPr="00E450AC">
        <w:rPr>
          <w:color w:val="993366"/>
        </w:rPr>
        <w:t>SIZE</w:t>
      </w:r>
      <w:r w:rsidRPr="00E450AC">
        <w:t xml:space="preserve"> (1..maxMRB-r17))</w:t>
      </w:r>
      <w:r w:rsidRPr="00E450AC">
        <w:rPr>
          <w:color w:val="993366"/>
        </w:rPr>
        <w:t xml:space="preserve"> OF</w:t>
      </w:r>
      <w:r w:rsidRPr="00E450AC">
        <w:t xml:space="preserve"> MRB-Identity-r17</w:t>
      </w:r>
    </w:p>
    <w:p w14:paraId="60FC369B" w14:textId="77777777" w:rsidR="00690212" w:rsidRPr="00E450AC" w:rsidRDefault="00690212" w:rsidP="00690212">
      <w:pPr>
        <w:pStyle w:val="PL"/>
      </w:pPr>
    </w:p>
    <w:p w14:paraId="46C7BFA2" w14:textId="77777777" w:rsidR="00690212" w:rsidRPr="00E450AC" w:rsidRDefault="00690212" w:rsidP="00690212">
      <w:pPr>
        <w:pStyle w:val="PL"/>
        <w:rPr>
          <w:color w:val="808080"/>
        </w:rPr>
      </w:pPr>
      <w:r w:rsidRPr="00E450AC">
        <w:rPr>
          <w:color w:val="808080"/>
        </w:rPr>
        <w:t>-- TAG-RADIOBEARERCONFIG-STOP</w:t>
      </w:r>
    </w:p>
    <w:p w14:paraId="780F9632" w14:textId="77777777" w:rsidR="00690212" w:rsidRPr="00E450AC" w:rsidRDefault="00690212" w:rsidP="00690212">
      <w:pPr>
        <w:pStyle w:val="PL"/>
        <w:rPr>
          <w:color w:val="808080"/>
        </w:rPr>
      </w:pPr>
      <w:r w:rsidRPr="00E450AC">
        <w:rPr>
          <w:color w:val="808080"/>
        </w:rPr>
        <w:t>-- ASN1STOP</w:t>
      </w:r>
    </w:p>
    <w:p w14:paraId="0901EF08"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52E45803"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A3BCAEB" w14:textId="77777777" w:rsidR="00690212" w:rsidRPr="002D3917" w:rsidRDefault="00690212" w:rsidP="00B70373">
            <w:pPr>
              <w:pStyle w:val="TAH"/>
              <w:rPr>
                <w:rFonts w:eastAsia="SimSun"/>
                <w:szCs w:val="22"/>
                <w:lang w:eastAsia="sv-SE"/>
              </w:rPr>
            </w:pPr>
            <w:r w:rsidRPr="002D3917">
              <w:rPr>
                <w:rFonts w:eastAsia="SimSun"/>
                <w:i/>
                <w:szCs w:val="22"/>
                <w:lang w:eastAsia="sv-SE"/>
              </w:rPr>
              <w:t>DRB-ToAddMod</w:t>
            </w:r>
            <w:r w:rsidRPr="002D3917">
              <w:rPr>
                <w:rFonts w:eastAsia="SimSun"/>
                <w:szCs w:val="22"/>
                <w:lang w:eastAsia="sv-SE"/>
              </w:rPr>
              <w:t xml:space="preserve"> and </w:t>
            </w:r>
            <w:r w:rsidRPr="002D3917">
              <w:rPr>
                <w:rFonts w:eastAsia="SimSun"/>
                <w:i/>
                <w:szCs w:val="22"/>
                <w:lang w:eastAsia="sv-SE"/>
              </w:rPr>
              <w:t xml:space="preserve">MRB-ToAddMod </w:t>
            </w:r>
            <w:r w:rsidRPr="002D3917">
              <w:rPr>
                <w:rFonts w:eastAsia="SimSun"/>
                <w:szCs w:val="22"/>
                <w:lang w:eastAsia="sv-SE"/>
              </w:rPr>
              <w:t>field descriptions</w:t>
            </w:r>
          </w:p>
        </w:tc>
      </w:tr>
      <w:tr w:rsidR="00690212" w:rsidRPr="002D3917" w14:paraId="3EF1F20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1D113F3D" w14:textId="77777777" w:rsidR="00690212" w:rsidRPr="002D3917" w:rsidRDefault="00690212" w:rsidP="00B70373">
            <w:pPr>
              <w:pStyle w:val="TAL"/>
              <w:rPr>
                <w:rFonts w:eastAsia="SimSun"/>
                <w:szCs w:val="22"/>
                <w:lang w:eastAsia="sv-SE"/>
              </w:rPr>
            </w:pPr>
            <w:r w:rsidRPr="002D3917">
              <w:rPr>
                <w:rFonts w:eastAsia="SimSun"/>
                <w:b/>
                <w:i/>
                <w:szCs w:val="22"/>
                <w:lang w:eastAsia="sv-SE"/>
              </w:rPr>
              <w:t>cnAssociation</w:t>
            </w:r>
          </w:p>
          <w:p w14:paraId="39B3B9F6"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Indicates if the bearer is associated with the </w:t>
            </w:r>
            <w:r w:rsidRPr="002D3917">
              <w:rPr>
                <w:rFonts w:eastAsia="SimSun"/>
                <w:i/>
                <w:szCs w:val="22"/>
                <w:lang w:eastAsia="sv-SE"/>
              </w:rPr>
              <w:t>eps-bearerIdentity</w:t>
            </w:r>
            <w:r w:rsidRPr="002D3917">
              <w:rPr>
                <w:rFonts w:eastAsia="SimSun"/>
                <w:szCs w:val="22"/>
                <w:lang w:eastAsia="sv-SE"/>
              </w:rPr>
              <w:t xml:space="preserve"> (when connected to EPC) or </w:t>
            </w:r>
            <w:r w:rsidRPr="002D3917">
              <w:rPr>
                <w:rFonts w:eastAsia="SimSun"/>
                <w:i/>
                <w:szCs w:val="22"/>
                <w:lang w:eastAsia="sv-SE"/>
              </w:rPr>
              <w:t>sdap-Config</w:t>
            </w:r>
            <w:r w:rsidRPr="002D3917">
              <w:rPr>
                <w:rFonts w:eastAsia="SimSun"/>
                <w:szCs w:val="22"/>
                <w:lang w:eastAsia="sv-SE"/>
              </w:rPr>
              <w:t xml:space="preserve"> (when connected to 5GC).</w:t>
            </w:r>
          </w:p>
        </w:tc>
      </w:tr>
      <w:tr w:rsidR="00690212" w:rsidRPr="002D3917" w14:paraId="3E5FB074"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62DFB4D6" w14:textId="77777777" w:rsidR="00690212" w:rsidRPr="002D3917" w:rsidRDefault="00690212" w:rsidP="00B70373">
            <w:pPr>
              <w:pStyle w:val="TAL"/>
              <w:rPr>
                <w:rFonts w:eastAsia="SimSun"/>
                <w:szCs w:val="22"/>
                <w:lang w:eastAsia="sv-SE"/>
              </w:rPr>
            </w:pPr>
            <w:r w:rsidRPr="002D3917">
              <w:rPr>
                <w:b/>
                <w:i/>
                <w:szCs w:val="22"/>
                <w:lang w:eastAsia="sv-SE"/>
              </w:rPr>
              <w:t>daps-Config</w:t>
            </w:r>
          </w:p>
          <w:p w14:paraId="3B2966F6" w14:textId="77777777" w:rsidR="00690212" w:rsidRPr="002D3917" w:rsidRDefault="00690212" w:rsidP="00B70373">
            <w:pPr>
              <w:pStyle w:val="TAL"/>
              <w:rPr>
                <w:b/>
                <w:i/>
                <w:szCs w:val="22"/>
                <w:lang w:eastAsia="sv-SE"/>
              </w:rPr>
            </w:pPr>
            <w:r w:rsidRPr="002D3917">
              <w:rPr>
                <w:rFonts w:eastAsia="SimSun"/>
                <w:szCs w:val="22"/>
                <w:lang w:eastAsia="sv-SE"/>
              </w:rPr>
              <w:t>Indicates that the bearer is configured as DAPS bearer.</w:t>
            </w:r>
          </w:p>
        </w:tc>
      </w:tr>
      <w:tr w:rsidR="00690212" w:rsidRPr="002D3917" w14:paraId="5539B578"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780117BF" w14:textId="77777777" w:rsidR="00690212" w:rsidRPr="002D3917" w:rsidRDefault="00690212" w:rsidP="00B70373">
            <w:pPr>
              <w:pStyle w:val="TAL"/>
              <w:rPr>
                <w:rFonts w:eastAsia="SimSun"/>
                <w:szCs w:val="22"/>
                <w:lang w:eastAsia="sv-SE"/>
              </w:rPr>
            </w:pPr>
            <w:r w:rsidRPr="002D3917">
              <w:rPr>
                <w:rFonts w:eastAsia="SimSun"/>
                <w:b/>
                <w:i/>
                <w:szCs w:val="22"/>
                <w:lang w:eastAsia="sv-SE"/>
              </w:rPr>
              <w:t>drb-Identity</w:t>
            </w:r>
          </w:p>
          <w:p w14:paraId="5CF8F0C6" w14:textId="77777777" w:rsidR="00690212" w:rsidRPr="002D3917" w:rsidRDefault="00690212" w:rsidP="00B70373">
            <w:pPr>
              <w:pStyle w:val="TAL"/>
              <w:rPr>
                <w:rFonts w:eastAsia="SimSun"/>
                <w:szCs w:val="22"/>
                <w:lang w:eastAsia="sv-SE"/>
              </w:rPr>
            </w:pPr>
            <w:r w:rsidRPr="002D3917">
              <w:rPr>
                <w:rFonts w:eastAsia="SimSun"/>
                <w:szCs w:val="22"/>
                <w:lang w:eastAsia="sv-SE"/>
              </w:rPr>
              <w:t>In case of DC, the DRB identity is unique within the scope of the UE, i.e. an MCG DRB cannot use the same value as a split DRB. For a split DRB the same identity is used for the MCG and SCG parts</w:t>
            </w:r>
            <w:r w:rsidRPr="002D3917">
              <w:rPr>
                <w:rFonts w:eastAsia="SimSun" w:cs="Arial"/>
                <w:szCs w:val="22"/>
                <w:lang w:eastAsia="sv-SE"/>
              </w:rPr>
              <w:t>/indirect path</w:t>
            </w:r>
            <w:r w:rsidRPr="002D3917">
              <w:rPr>
                <w:rFonts w:eastAsia="SimSun"/>
                <w:szCs w:val="22"/>
                <w:lang w:eastAsia="sv-SE"/>
              </w:rPr>
              <w:t xml:space="preserve"> of the configuration.</w:t>
            </w:r>
          </w:p>
        </w:tc>
      </w:tr>
      <w:tr w:rsidR="00690212" w:rsidRPr="002D3917" w14:paraId="167D6FA4"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1F398C2" w14:textId="77777777" w:rsidR="00690212" w:rsidRPr="002D3917" w:rsidRDefault="00690212" w:rsidP="00B70373">
            <w:pPr>
              <w:pStyle w:val="TAL"/>
              <w:rPr>
                <w:rFonts w:eastAsia="SimSun"/>
                <w:b/>
                <w:i/>
                <w:lang w:eastAsia="sv-SE"/>
              </w:rPr>
            </w:pPr>
            <w:r w:rsidRPr="002D3917">
              <w:rPr>
                <w:rFonts w:eastAsia="SimSun"/>
                <w:b/>
                <w:i/>
                <w:lang w:eastAsia="sv-SE"/>
              </w:rPr>
              <w:t>eps-BearerIdentity</w:t>
            </w:r>
          </w:p>
          <w:p w14:paraId="19380DFD" w14:textId="77777777" w:rsidR="00690212" w:rsidRPr="002D3917" w:rsidRDefault="00690212" w:rsidP="00B70373">
            <w:pPr>
              <w:pStyle w:val="TAL"/>
              <w:rPr>
                <w:rFonts w:eastAsia="SimSun"/>
                <w:lang w:eastAsia="sv-SE"/>
              </w:rPr>
            </w:pPr>
            <w:r w:rsidRPr="002D3917">
              <w:rPr>
                <w:rFonts w:eastAsia="SimSun"/>
                <w:lang w:eastAsia="sv-SE"/>
              </w:rPr>
              <w:t>The EPS bearer ID determines the EPS bearer.</w:t>
            </w:r>
          </w:p>
        </w:tc>
      </w:tr>
      <w:tr w:rsidR="00690212" w:rsidRPr="002D3917" w14:paraId="612BD7D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65309A0D"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mbs-SessionId</w:t>
            </w:r>
          </w:p>
          <w:p w14:paraId="1492DCC3" w14:textId="77777777" w:rsidR="00690212" w:rsidRPr="002D3917" w:rsidRDefault="00690212" w:rsidP="00B70373">
            <w:pPr>
              <w:pStyle w:val="TAL"/>
              <w:rPr>
                <w:rFonts w:eastAsia="SimSun"/>
                <w:bCs/>
                <w:iCs/>
                <w:szCs w:val="22"/>
                <w:lang w:eastAsia="sv-SE"/>
              </w:rPr>
            </w:pPr>
            <w:r w:rsidRPr="002D3917">
              <w:rPr>
                <w:rFonts w:eastAsia="SimSun"/>
                <w:bCs/>
                <w:iCs/>
                <w:szCs w:val="22"/>
                <w:lang w:eastAsia="sv-SE"/>
              </w:rPr>
              <w:t>Indicates which multicast MBS session the bearer is associated with.</w:t>
            </w:r>
          </w:p>
        </w:tc>
      </w:tr>
      <w:tr w:rsidR="00690212" w:rsidRPr="002D3917" w14:paraId="0000DBF8" w14:textId="77777777" w:rsidTr="00B70373">
        <w:tc>
          <w:tcPr>
            <w:tcW w:w="14173" w:type="dxa"/>
            <w:tcBorders>
              <w:top w:val="single" w:sz="4" w:space="0" w:color="auto"/>
              <w:left w:val="single" w:sz="4" w:space="0" w:color="auto"/>
              <w:bottom w:val="single" w:sz="4" w:space="0" w:color="auto"/>
              <w:right w:val="single" w:sz="4" w:space="0" w:color="auto"/>
            </w:tcBorders>
          </w:tcPr>
          <w:p w14:paraId="6A052DDF" w14:textId="77777777" w:rsidR="00690212" w:rsidRPr="002D3917" w:rsidRDefault="00690212" w:rsidP="00B70373">
            <w:pPr>
              <w:pStyle w:val="TAL"/>
              <w:rPr>
                <w:rFonts w:eastAsia="SimSun"/>
                <w:szCs w:val="22"/>
                <w:lang w:eastAsia="sv-SE"/>
              </w:rPr>
            </w:pPr>
            <w:r w:rsidRPr="002D3917">
              <w:rPr>
                <w:rFonts w:eastAsia="SimSun"/>
                <w:b/>
                <w:i/>
                <w:szCs w:val="22"/>
                <w:lang w:eastAsia="sv-SE"/>
              </w:rPr>
              <w:t>mrb-</w:t>
            </w:r>
            <w:r w:rsidRPr="002D3917">
              <w:rPr>
                <w:rFonts w:eastAsia="SimSun"/>
                <w:b/>
                <w:i/>
                <w:lang w:eastAsia="sv-SE"/>
              </w:rPr>
              <w:t>Identity</w:t>
            </w:r>
          </w:p>
          <w:p w14:paraId="63BDB620" w14:textId="77777777" w:rsidR="00690212" w:rsidRPr="002D3917" w:rsidRDefault="00690212" w:rsidP="00B70373">
            <w:pPr>
              <w:pStyle w:val="TAL"/>
              <w:rPr>
                <w:rFonts w:eastAsia="SimSun"/>
                <w:b/>
                <w:i/>
                <w:lang w:eastAsia="sv-SE"/>
              </w:rPr>
            </w:pPr>
            <w:r w:rsidRPr="002D3917">
              <w:rPr>
                <w:rFonts w:eastAsia="SimSun"/>
                <w:szCs w:val="22"/>
                <w:lang w:eastAsia="sv-SE"/>
              </w:rPr>
              <w:t xml:space="preserve">Identification of </w:t>
            </w:r>
            <w:r w:rsidRPr="002D3917">
              <w:rPr>
                <w:rFonts w:eastAsia="SimSun"/>
                <w:lang w:eastAsia="sv-SE"/>
              </w:rPr>
              <w:t>the</w:t>
            </w:r>
            <w:r w:rsidRPr="002D3917">
              <w:rPr>
                <w:rFonts w:eastAsia="SimSun"/>
                <w:szCs w:val="22"/>
                <w:lang w:eastAsia="sv-SE"/>
              </w:rPr>
              <w:t xml:space="preserve"> multicast MRB.</w:t>
            </w:r>
          </w:p>
        </w:tc>
      </w:tr>
      <w:tr w:rsidR="00690212" w:rsidRPr="002D3917" w14:paraId="54758504" w14:textId="77777777" w:rsidTr="00B70373">
        <w:tc>
          <w:tcPr>
            <w:tcW w:w="14173" w:type="dxa"/>
            <w:tcBorders>
              <w:top w:val="single" w:sz="4" w:space="0" w:color="auto"/>
              <w:left w:val="single" w:sz="4" w:space="0" w:color="auto"/>
              <w:bottom w:val="single" w:sz="4" w:space="0" w:color="auto"/>
              <w:right w:val="single" w:sz="4" w:space="0" w:color="auto"/>
            </w:tcBorders>
          </w:tcPr>
          <w:p w14:paraId="3C03739D" w14:textId="77777777" w:rsidR="00690212" w:rsidRPr="002D3917" w:rsidRDefault="00690212" w:rsidP="00B70373">
            <w:pPr>
              <w:pStyle w:val="TAL"/>
              <w:rPr>
                <w:rFonts w:eastAsia="SimSun"/>
                <w:szCs w:val="22"/>
                <w:lang w:eastAsia="sv-SE"/>
              </w:rPr>
            </w:pPr>
            <w:r w:rsidRPr="002D3917">
              <w:rPr>
                <w:rFonts w:eastAsia="SimSun"/>
                <w:b/>
                <w:i/>
                <w:szCs w:val="22"/>
                <w:lang w:eastAsia="sv-SE"/>
              </w:rPr>
              <w:t>mrb-</w:t>
            </w:r>
            <w:r w:rsidRPr="002D3917">
              <w:rPr>
                <w:rFonts w:eastAsia="SimSun"/>
                <w:b/>
                <w:i/>
                <w:lang w:eastAsia="sv-SE"/>
              </w:rPr>
              <w:t>IdentityNew</w:t>
            </w:r>
          </w:p>
          <w:p w14:paraId="6B77228E" w14:textId="77777777" w:rsidR="00690212" w:rsidRPr="002D3917" w:rsidRDefault="00690212" w:rsidP="00B70373">
            <w:pPr>
              <w:pStyle w:val="TAL"/>
              <w:rPr>
                <w:rFonts w:eastAsia="SimSun"/>
                <w:b/>
                <w:i/>
                <w:szCs w:val="22"/>
                <w:lang w:eastAsia="sv-SE"/>
              </w:rPr>
            </w:pPr>
            <w:r w:rsidRPr="002D3917">
              <w:rPr>
                <w:rFonts w:eastAsia="SimSun"/>
                <w:szCs w:val="22"/>
                <w:lang w:eastAsia="sv-SE"/>
              </w:rPr>
              <w:t xml:space="preserve">New identity of </w:t>
            </w:r>
            <w:r w:rsidRPr="002D3917">
              <w:rPr>
                <w:rFonts w:eastAsia="SimSun"/>
                <w:lang w:eastAsia="sv-SE"/>
              </w:rPr>
              <w:t>the</w:t>
            </w:r>
            <w:r w:rsidRPr="002D3917">
              <w:rPr>
                <w:rFonts w:eastAsia="SimSun"/>
                <w:szCs w:val="22"/>
                <w:lang w:eastAsia="sv-SE"/>
              </w:rPr>
              <w:t xml:space="preserve"> multicast MRB when </w:t>
            </w:r>
            <w:r w:rsidRPr="002D3917">
              <w:rPr>
                <w:rFonts w:eastAsia="SimSun"/>
                <w:i/>
                <w:szCs w:val="22"/>
                <w:lang w:eastAsia="sv-SE"/>
              </w:rPr>
              <w:t>mrb-Identity</w:t>
            </w:r>
            <w:r w:rsidRPr="002D3917">
              <w:rPr>
                <w:rFonts w:eastAsia="SimSun"/>
                <w:szCs w:val="22"/>
                <w:lang w:eastAsia="sv-SE"/>
              </w:rPr>
              <w:t xml:space="preserve"> needs to be changed, e.g. as a result of a handover.</w:t>
            </w:r>
          </w:p>
        </w:tc>
      </w:tr>
      <w:tr w:rsidR="00690212" w:rsidRPr="002D3917" w14:paraId="302B5093" w14:textId="77777777" w:rsidTr="00B70373">
        <w:tc>
          <w:tcPr>
            <w:tcW w:w="14173" w:type="dxa"/>
            <w:tcBorders>
              <w:top w:val="single" w:sz="4" w:space="0" w:color="auto"/>
              <w:left w:val="single" w:sz="4" w:space="0" w:color="auto"/>
              <w:bottom w:val="single" w:sz="4" w:space="0" w:color="auto"/>
              <w:right w:val="single" w:sz="4" w:space="0" w:color="auto"/>
            </w:tcBorders>
          </w:tcPr>
          <w:p w14:paraId="3B7CC5CB"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n3c-BearerAssociated</w:t>
            </w:r>
          </w:p>
          <w:p w14:paraId="3CBCC055" w14:textId="77777777" w:rsidR="00690212" w:rsidRPr="002D3917" w:rsidRDefault="00690212" w:rsidP="00B70373">
            <w:pPr>
              <w:pStyle w:val="TAL"/>
              <w:rPr>
                <w:rFonts w:eastAsia="SimSun"/>
                <w:b/>
                <w:i/>
                <w:szCs w:val="22"/>
                <w:lang w:eastAsia="sv-SE"/>
              </w:rPr>
            </w:pPr>
            <w:r w:rsidRPr="002D3917">
              <w:rPr>
                <w:rFonts w:eastAsia="SimSun"/>
                <w:bCs/>
                <w:iCs/>
                <w:szCs w:val="22"/>
                <w:lang w:eastAsia="sv-SE"/>
              </w:rPr>
              <w:t>Indicates that the radio bearer is associated with the N3C indirect path.</w:t>
            </w:r>
          </w:p>
        </w:tc>
      </w:tr>
      <w:tr w:rsidR="00690212" w:rsidRPr="002D3917" w14:paraId="2DFBFC92"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08BEED20" w14:textId="77777777" w:rsidR="00690212" w:rsidRPr="002D3917" w:rsidRDefault="00690212" w:rsidP="00B70373">
            <w:pPr>
              <w:pStyle w:val="TAL"/>
              <w:rPr>
                <w:rFonts w:eastAsia="SimSun"/>
                <w:szCs w:val="22"/>
                <w:lang w:eastAsia="sv-SE"/>
              </w:rPr>
            </w:pPr>
            <w:r w:rsidRPr="002D3917">
              <w:rPr>
                <w:rFonts w:eastAsia="SimSun"/>
                <w:b/>
                <w:i/>
                <w:szCs w:val="22"/>
                <w:lang w:eastAsia="sv-SE"/>
              </w:rPr>
              <w:t>reestablishPDCP</w:t>
            </w:r>
          </w:p>
          <w:p w14:paraId="1F9B904F" w14:textId="35624A1A" w:rsidR="00690212" w:rsidRPr="002D3917" w:rsidRDefault="00690212" w:rsidP="00B70373">
            <w:pPr>
              <w:pStyle w:val="TAL"/>
              <w:rPr>
                <w:rFonts w:eastAsia="SimSun"/>
                <w:lang w:eastAsia="sv-SE"/>
              </w:rPr>
            </w:pPr>
            <w:r w:rsidRPr="002D3917">
              <w:rPr>
                <w:rFonts w:eastAsia="SimSun"/>
                <w:lang w:eastAsia="sv-SE"/>
              </w:rPr>
              <w:t xml:space="preserve">Indicates that PDCP should be re-established. Network sets this to </w:t>
            </w:r>
            <w:r w:rsidRPr="002D3917">
              <w:rPr>
                <w:i/>
                <w:iCs/>
                <w:lang w:eastAsia="en-GB"/>
              </w:rPr>
              <w:t>true</w:t>
            </w:r>
            <w:r w:rsidRPr="002D3917">
              <w:rPr>
                <w:rFonts w:eastAsia="SimSun"/>
                <w:lang w:eastAsia="sv-SE"/>
              </w:rPr>
              <w:t xml:space="preserve"> whenever the security key used for this radio bearer changes. Key change could for example be due to termination point change for the bearer,</w:t>
            </w:r>
            <w:r w:rsidRPr="002D3917">
              <w:rPr>
                <w:lang w:eastAsia="sv-SE"/>
              </w:rPr>
              <w:t xml:space="preserve"> </w:t>
            </w:r>
            <w:r w:rsidRPr="002D3917">
              <w:rPr>
                <w:rFonts w:eastAsia="SimSun"/>
                <w:lang w:eastAsia="sv-SE"/>
              </w:rPr>
              <w:t>reconfiguration with sync, resuming an RRC connection, or the first reconfiguration after reestablishment.</w:t>
            </w:r>
            <w:r w:rsidRPr="002D3917">
              <w:rPr>
                <w:lang w:eastAsia="sv-SE"/>
              </w:rPr>
              <w:t xml:space="preserve"> It is also applicable for LTE procedures when NR PDCP is configured. Network doesn't include this field </w:t>
            </w:r>
            <w:r w:rsidRPr="002D3917">
              <w:t xml:space="preserve">for DRB </w:t>
            </w:r>
            <w:r w:rsidRPr="002D3917">
              <w:rPr>
                <w:lang w:eastAsia="sv-SE"/>
              </w:rPr>
              <w:t xml:space="preserve">if </w:t>
            </w:r>
            <w:r w:rsidRPr="002D3917">
              <w:t>the bearer is configured as DAPS bearer</w:t>
            </w:r>
            <w:ins w:id="271" w:author="Ericsson" w:date="2024-08-28T11:55:00Z" w16du:dateUtc="2024-08-28T08:55:00Z">
              <w:r w:rsidR="0030061E">
                <w:t>,</w:t>
              </w:r>
            </w:ins>
            <w:r w:rsidRPr="002D3917">
              <w:t xml:space="preserve"> </w:t>
            </w:r>
            <w:del w:id="272" w:author="Ericsson" w:date="2024-08-28T11:55:00Z" w16du:dateUtc="2024-08-28T08:55:00Z">
              <w:r w:rsidRPr="002D3917" w:rsidDel="0030061E">
                <w:delText xml:space="preserve">or </w:delText>
              </w:r>
            </w:del>
            <w:r w:rsidRPr="002D3917">
              <w:t xml:space="preserve">if the </w:t>
            </w:r>
            <w:r w:rsidRPr="002D3917">
              <w:rPr>
                <w:i/>
                <w:iCs/>
              </w:rPr>
              <w:t>RadioBearerConfig</w:t>
            </w:r>
            <w:r w:rsidRPr="002D3917">
              <w:t xml:space="preserve"> IE is part of an </w:t>
            </w:r>
            <w:r w:rsidRPr="002D3917">
              <w:rPr>
                <w:i/>
                <w:iCs/>
              </w:rPr>
              <w:t>RRCReconfiguration</w:t>
            </w:r>
            <w:r w:rsidRPr="002D3917">
              <w:t xml:space="preserve"> message within the </w:t>
            </w:r>
            <w:r w:rsidRPr="002D3917">
              <w:rPr>
                <w:i/>
                <w:iCs/>
              </w:rPr>
              <w:t>LTM-Config</w:t>
            </w:r>
            <w:r w:rsidRPr="002D3917">
              <w:t xml:space="preserve"> IE</w:t>
            </w:r>
            <w:ins w:id="273" w:author="Ericsson" w:date="2024-08-28T11:55:00Z" w16du:dateUtc="2024-08-28T08:55:00Z">
              <w:r w:rsidR="0030061E">
                <w:t>,</w:t>
              </w:r>
            </w:ins>
            <w:del w:id="274" w:author="Ericsson" w:date="2024-08-28T11:55:00Z" w16du:dateUtc="2024-08-28T08:55:00Z">
              <w:r w:rsidRPr="002D3917" w:rsidDel="0030061E">
                <w:rPr>
                  <w:lang w:eastAsia="sv-SE"/>
                </w:rPr>
                <w:delText>.</w:delText>
              </w:r>
            </w:del>
            <w:r w:rsidRPr="002D3917">
              <w:t xml:space="preserve"> or if the </w:t>
            </w:r>
            <w:r w:rsidRPr="002D3917">
              <w:rPr>
                <w:i/>
                <w:iCs/>
              </w:rPr>
              <w:t>RadioBearerConfig</w:t>
            </w:r>
            <w:r w:rsidRPr="002D3917">
              <w:t xml:space="preserve"> IE is part of an </w:t>
            </w:r>
            <w:r w:rsidRPr="002D3917">
              <w:rPr>
                <w:i/>
                <w:iCs/>
              </w:rPr>
              <w:t>RRCReconfiguration</w:t>
            </w:r>
            <w:r w:rsidRPr="002D3917">
              <w:t xml:space="preserve"> message associated with subsequent CPAC within the </w:t>
            </w:r>
            <w:r w:rsidRPr="002D3917">
              <w:rPr>
                <w:i/>
                <w:iCs/>
              </w:rPr>
              <w:t>ConditionalReconfiguration</w:t>
            </w:r>
            <w:r w:rsidRPr="002D3917">
              <w:t xml:space="preserve"> IE</w:t>
            </w:r>
          </w:p>
        </w:tc>
      </w:tr>
      <w:tr w:rsidR="00690212" w:rsidRPr="002D3917" w14:paraId="5776738C"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371526A9"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recoverPDCP</w:t>
            </w:r>
          </w:p>
          <w:p w14:paraId="4178EF05" w14:textId="62487A6B" w:rsidR="00690212" w:rsidRPr="002D3917" w:rsidRDefault="00690212" w:rsidP="00B70373">
            <w:pPr>
              <w:pStyle w:val="TAL"/>
              <w:rPr>
                <w:rFonts w:eastAsia="SimSun"/>
                <w:b/>
                <w:i/>
                <w:szCs w:val="22"/>
                <w:lang w:eastAsia="sv-SE"/>
              </w:rPr>
            </w:pPr>
            <w:r w:rsidRPr="002D3917">
              <w:rPr>
                <w:rFonts w:eastAsia="SimSun"/>
                <w:szCs w:val="22"/>
                <w:lang w:eastAsia="sv-SE"/>
              </w:rPr>
              <w:t>Indicates that PDCP should perform recovery according to TS 38.323 [5].</w:t>
            </w:r>
            <w:r w:rsidRPr="002D3917">
              <w:rPr>
                <w:lang w:eastAsia="sv-SE"/>
              </w:rPr>
              <w:t xml:space="preserve"> Network doesn't include this field if </w:t>
            </w:r>
            <w:r w:rsidRPr="002D3917">
              <w:t>the bearer is configured as DAPS bearer</w:t>
            </w:r>
            <w:ins w:id="275" w:author="Ericsson" w:date="2024-08-28T11:55:00Z" w16du:dateUtc="2024-08-28T08:55:00Z">
              <w:r w:rsidR="0030061E">
                <w:t>,</w:t>
              </w:r>
            </w:ins>
            <w:r w:rsidRPr="002D3917">
              <w:t xml:space="preserve"> </w:t>
            </w:r>
            <w:del w:id="276" w:author="Ericsson" w:date="2024-08-28T11:55:00Z" w16du:dateUtc="2024-08-28T08:55:00Z">
              <w:r w:rsidRPr="002D3917" w:rsidDel="0030061E">
                <w:delText xml:space="preserve">or </w:delText>
              </w:r>
            </w:del>
            <w:r w:rsidRPr="002D3917">
              <w:t xml:space="preserve">if the </w:t>
            </w:r>
            <w:r w:rsidRPr="002D3917">
              <w:rPr>
                <w:i/>
                <w:iCs/>
              </w:rPr>
              <w:t>RadioBearerConfig</w:t>
            </w:r>
            <w:r w:rsidRPr="002D3917">
              <w:t xml:space="preserve"> IE is part of an </w:t>
            </w:r>
            <w:r w:rsidRPr="002D3917">
              <w:rPr>
                <w:i/>
                <w:iCs/>
              </w:rPr>
              <w:t>RRCReconfiguration</w:t>
            </w:r>
            <w:r w:rsidRPr="002D3917">
              <w:t xml:space="preserve"> message within the </w:t>
            </w:r>
            <w:r w:rsidRPr="002D3917">
              <w:rPr>
                <w:i/>
                <w:iCs/>
              </w:rPr>
              <w:t>LTM-Config</w:t>
            </w:r>
            <w:r w:rsidRPr="002D3917">
              <w:t xml:space="preserve"> IE</w:t>
            </w:r>
            <w:ins w:id="277" w:author="Ericsson" w:date="2024-08-28T11:55:00Z" w16du:dateUtc="2024-08-28T08:55:00Z">
              <w:r w:rsidR="0030061E">
                <w:t>,</w:t>
              </w:r>
            </w:ins>
            <w:r w:rsidRPr="002D3917">
              <w:t xml:space="preserve"> or if the </w:t>
            </w:r>
            <w:r w:rsidRPr="002D3917">
              <w:rPr>
                <w:i/>
                <w:iCs/>
              </w:rPr>
              <w:t>RadioBearerConfig</w:t>
            </w:r>
            <w:r w:rsidRPr="002D3917">
              <w:t xml:space="preserve"> IE is part of an </w:t>
            </w:r>
            <w:r w:rsidRPr="002D3917">
              <w:rPr>
                <w:i/>
                <w:iCs/>
              </w:rPr>
              <w:t>RRCReconfiguration</w:t>
            </w:r>
            <w:r w:rsidRPr="002D3917">
              <w:t xml:space="preserve"> message associated with subsequent CPAC within the </w:t>
            </w:r>
            <w:r w:rsidRPr="002D3917">
              <w:rPr>
                <w:i/>
                <w:iCs/>
              </w:rPr>
              <w:t>ConditionalReconfiguration</w:t>
            </w:r>
            <w:r w:rsidRPr="002D3917">
              <w:t xml:space="preserve"> IE</w:t>
            </w:r>
            <w:r w:rsidRPr="002D3917">
              <w:rPr>
                <w:lang w:eastAsia="sv-SE"/>
              </w:rPr>
              <w:t>.</w:t>
            </w:r>
          </w:p>
        </w:tc>
      </w:tr>
      <w:tr w:rsidR="00690212" w:rsidRPr="002D3917" w14:paraId="2E456D9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763BAECD" w14:textId="77777777" w:rsidR="00690212" w:rsidRPr="002D3917" w:rsidRDefault="00690212" w:rsidP="00B70373">
            <w:pPr>
              <w:pStyle w:val="TAL"/>
              <w:rPr>
                <w:rFonts w:eastAsia="SimSun"/>
                <w:szCs w:val="22"/>
                <w:lang w:eastAsia="sv-SE"/>
              </w:rPr>
            </w:pPr>
            <w:r w:rsidRPr="002D3917">
              <w:rPr>
                <w:rFonts w:eastAsia="SimSun"/>
                <w:b/>
                <w:i/>
                <w:szCs w:val="22"/>
                <w:lang w:eastAsia="sv-SE"/>
              </w:rPr>
              <w:t>sdap-Config</w:t>
            </w:r>
          </w:p>
          <w:p w14:paraId="6AADF2B8" w14:textId="77777777" w:rsidR="00690212" w:rsidRPr="002D3917" w:rsidRDefault="00690212" w:rsidP="00B70373">
            <w:pPr>
              <w:pStyle w:val="TAL"/>
              <w:rPr>
                <w:rFonts w:eastAsia="SimSun"/>
                <w:szCs w:val="22"/>
                <w:lang w:eastAsia="sv-SE"/>
              </w:rPr>
            </w:pPr>
            <w:r w:rsidRPr="002D3917">
              <w:rPr>
                <w:rFonts w:eastAsia="SimSun"/>
                <w:szCs w:val="22"/>
                <w:lang w:eastAsia="sv-SE"/>
              </w:rPr>
              <w:t>The SDAP configuration determines how to map QoS flows to DRBs when NR or E-UTRA connects to the 5GC and presence/absence of UL/DL SDAP headers.</w:t>
            </w:r>
          </w:p>
        </w:tc>
      </w:tr>
    </w:tbl>
    <w:p w14:paraId="388AE1AC"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00B58312"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30061D2" w14:textId="77777777" w:rsidR="00690212" w:rsidRPr="002D3917" w:rsidRDefault="00690212" w:rsidP="00B70373">
            <w:pPr>
              <w:pStyle w:val="TAH"/>
              <w:rPr>
                <w:rFonts w:eastAsia="SimSun"/>
                <w:szCs w:val="22"/>
                <w:lang w:eastAsia="sv-SE"/>
              </w:rPr>
            </w:pPr>
            <w:r w:rsidRPr="002D3917">
              <w:rPr>
                <w:rFonts w:eastAsia="SimSun"/>
                <w:i/>
                <w:szCs w:val="22"/>
                <w:lang w:eastAsia="sv-SE"/>
              </w:rPr>
              <w:lastRenderedPageBreak/>
              <w:t xml:space="preserve">RadioBearerConfig </w:t>
            </w:r>
            <w:r w:rsidRPr="002D3917">
              <w:rPr>
                <w:rFonts w:eastAsia="SimSun"/>
                <w:szCs w:val="22"/>
                <w:lang w:eastAsia="sv-SE"/>
              </w:rPr>
              <w:t>field descriptions</w:t>
            </w:r>
          </w:p>
        </w:tc>
      </w:tr>
      <w:tr w:rsidR="00690212" w:rsidRPr="002D3917" w14:paraId="22BF6A11"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E71EB7B" w14:textId="77777777" w:rsidR="00690212" w:rsidRPr="002D3917" w:rsidRDefault="00690212" w:rsidP="00B70373">
            <w:pPr>
              <w:pStyle w:val="TAL"/>
              <w:rPr>
                <w:b/>
                <w:i/>
                <w:szCs w:val="22"/>
                <w:lang w:eastAsia="sv-SE"/>
              </w:rPr>
            </w:pPr>
            <w:r w:rsidRPr="002D3917">
              <w:rPr>
                <w:b/>
                <w:i/>
                <w:szCs w:val="22"/>
                <w:lang w:eastAsia="sv-SE"/>
              </w:rPr>
              <w:t>securityConfig</w:t>
            </w:r>
          </w:p>
          <w:p w14:paraId="0363B264" w14:textId="77777777" w:rsidR="00690212" w:rsidRPr="002D3917" w:rsidRDefault="00690212" w:rsidP="00B70373">
            <w:pPr>
              <w:pStyle w:val="TAL"/>
              <w:rPr>
                <w:rFonts w:eastAsia="SimSun"/>
                <w:szCs w:val="22"/>
                <w:lang w:eastAsia="sv-SE"/>
              </w:rPr>
            </w:pPr>
            <w:r w:rsidRPr="002D3917">
              <w:rPr>
                <w:szCs w:val="22"/>
                <w:lang w:eastAsia="sv-SE"/>
              </w:rPr>
              <w:t>Indicates the security algorithm and key to use for the signalling and data radio bearers configured with the list in this IE</w:t>
            </w:r>
            <w:r w:rsidRPr="002D3917">
              <w:rPr>
                <w:i/>
                <w:szCs w:val="22"/>
                <w:lang w:eastAsia="sv-SE"/>
              </w:rPr>
              <w:t xml:space="preserve"> RadioBearerConfig</w:t>
            </w:r>
            <w:r w:rsidRPr="002D3917">
              <w:rPr>
                <w:szCs w:val="22"/>
                <w:lang w:eastAsia="sv-SE"/>
              </w:rPr>
              <w:t xml:space="preserve">. When the field is not included </w:t>
            </w:r>
            <w:r w:rsidRPr="002D3917">
              <w:rPr>
                <w:rFonts w:eastAsia="Batang"/>
                <w:lang w:eastAsia="sv-SE"/>
              </w:rPr>
              <w:t xml:space="preserve">after </w:t>
            </w:r>
            <w:r w:rsidRPr="002D3917">
              <w:rPr>
                <w:lang w:eastAsia="sv-SE"/>
              </w:rPr>
              <w:t xml:space="preserve">AS </w:t>
            </w:r>
            <w:r w:rsidRPr="002D3917">
              <w:rPr>
                <w:rFonts w:eastAsia="Batang"/>
                <w:lang w:eastAsia="sv-SE"/>
              </w:rPr>
              <w:t>security has been activated</w:t>
            </w:r>
            <w:r w:rsidRPr="002D3917">
              <w:rPr>
                <w:szCs w:val="22"/>
                <w:lang w:eastAsia="sv-SE"/>
              </w:rPr>
              <w:t xml:space="preserve">, the UE shall continue to use the currently configured </w:t>
            </w:r>
            <w:r w:rsidRPr="002D3917">
              <w:rPr>
                <w:i/>
                <w:szCs w:val="22"/>
                <w:lang w:eastAsia="sv-SE"/>
              </w:rPr>
              <w:t>keyToUse</w:t>
            </w:r>
            <w:r w:rsidRPr="002D3917">
              <w:rPr>
                <w:szCs w:val="22"/>
                <w:lang w:eastAsia="sv-SE"/>
              </w:rPr>
              <w:t xml:space="preserve"> and security algorithm for the radio bearers reconfigured with the lists in this IE </w:t>
            </w:r>
            <w:r w:rsidRPr="002D3917">
              <w:rPr>
                <w:i/>
                <w:szCs w:val="22"/>
                <w:lang w:eastAsia="sv-SE"/>
              </w:rPr>
              <w:t>RadioBearerConfig</w:t>
            </w:r>
            <w:r w:rsidRPr="002D3917">
              <w:rPr>
                <w:szCs w:val="22"/>
                <w:lang w:eastAsia="sv-SE"/>
              </w:rPr>
              <w:t xml:space="preserve">. The field is not included when configuring SRB1 before </w:t>
            </w:r>
            <w:r w:rsidRPr="002D3917">
              <w:rPr>
                <w:lang w:eastAsia="sv-SE"/>
              </w:rPr>
              <w:t xml:space="preserve">AS </w:t>
            </w:r>
            <w:r w:rsidRPr="002D3917">
              <w:rPr>
                <w:szCs w:val="22"/>
                <w:lang w:eastAsia="sv-SE"/>
              </w:rPr>
              <w:t>security is activated.</w:t>
            </w:r>
          </w:p>
        </w:tc>
      </w:tr>
      <w:tr w:rsidR="00690212" w:rsidRPr="002D3917" w14:paraId="7A8CE89F"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454C972" w14:textId="77777777" w:rsidR="00690212" w:rsidRPr="002D3917" w:rsidRDefault="00690212" w:rsidP="00B70373">
            <w:pPr>
              <w:pStyle w:val="TAL"/>
              <w:rPr>
                <w:szCs w:val="22"/>
                <w:lang w:eastAsia="sv-SE"/>
              </w:rPr>
            </w:pPr>
            <w:r w:rsidRPr="002D3917">
              <w:rPr>
                <w:b/>
                <w:i/>
                <w:szCs w:val="22"/>
                <w:lang w:eastAsia="sv-SE"/>
              </w:rPr>
              <w:t>srb3-ToRelease</w:t>
            </w:r>
          </w:p>
          <w:p w14:paraId="63C0E7E3" w14:textId="77777777" w:rsidR="00690212" w:rsidRPr="002D3917" w:rsidRDefault="00690212" w:rsidP="00B70373">
            <w:pPr>
              <w:pStyle w:val="TAL"/>
              <w:rPr>
                <w:b/>
                <w:i/>
                <w:szCs w:val="22"/>
                <w:lang w:eastAsia="sv-SE"/>
              </w:rPr>
            </w:pPr>
            <w:r w:rsidRPr="002D3917">
              <w:rPr>
                <w:szCs w:val="22"/>
                <w:lang w:eastAsia="sv-SE"/>
              </w:rPr>
              <w:t>Release SRB3. SRB3 release can only be done over SRB1 and only at SCG release and reconfiguration with sync.</w:t>
            </w:r>
          </w:p>
        </w:tc>
      </w:tr>
    </w:tbl>
    <w:p w14:paraId="0AC510F4"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2E170EE2"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528176A" w14:textId="77777777" w:rsidR="00690212" w:rsidRPr="002D3917" w:rsidRDefault="00690212" w:rsidP="00B70373">
            <w:pPr>
              <w:pStyle w:val="TAH"/>
              <w:rPr>
                <w:rFonts w:eastAsia="SimSun"/>
                <w:szCs w:val="22"/>
                <w:lang w:eastAsia="sv-SE"/>
              </w:rPr>
            </w:pPr>
            <w:r w:rsidRPr="002D3917">
              <w:rPr>
                <w:rFonts w:eastAsia="SimSun"/>
                <w:i/>
                <w:szCs w:val="22"/>
                <w:lang w:eastAsia="sv-SE"/>
              </w:rPr>
              <w:t xml:space="preserve">SecurityConfig </w:t>
            </w:r>
            <w:r w:rsidRPr="002D3917">
              <w:rPr>
                <w:rFonts w:eastAsia="SimSun"/>
                <w:szCs w:val="22"/>
                <w:lang w:eastAsia="sv-SE"/>
              </w:rPr>
              <w:t>field descriptions</w:t>
            </w:r>
          </w:p>
        </w:tc>
      </w:tr>
      <w:tr w:rsidR="00690212" w:rsidRPr="002D3917" w14:paraId="3C89D16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5A2B19E" w14:textId="77777777" w:rsidR="00690212" w:rsidRPr="002D3917" w:rsidRDefault="00690212" w:rsidP="00B70373">
            <w:pPr>
              <w:pStyle w:val="TAL"/>
              <w:rPr>
                <w:rFonts w:eastAsia="SimSun"/>
                <w:szCs w:val="22"/>
                <w:lang w:eastAsia="sv-SE"/>
              </w:rPr>
            </w:pPr>
            <w:r w:rsidRPr="002D3917">
              <w:rPr>
                <w:rFonts w:eastAsia="SimSun"/>
                <w:b/>
                <w:i/>
                <w:szCs w:val="22"/>
                <w:lang w:eastAsia="sv-SE"/>
              </w:rPr>
              <w:t>keyToUse</w:t>
            </w:r>
          </w:p>
          <w:p w14:paraId="0D84D91C"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Indicates if the bearers configured with the list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2D3917">
              <w:rPr>
                <w:rFonts w:eastAsia="SimSun"/>
                <w:i/>
                <w:szCs w:val="22"/>
                <w:lang w:eastAsia="sv-SE"/>
              </w:rPr>
              <w:t>keyToUse</w:t>
            </w:r>
            <w:r w:rsidRPr="002D3917">
              <w:rPr>
                <w:rFonts w:eastAsia="SimSun"/>
                <w:szCs w:val="22"/>
                <w:lang w:eastAsia="sv-SE"/>
              </w:rPr>
              <w:t xml:space="preserve"> for the radio bearers reconfigured with the lists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w:t>
            </w:r>
          </w:p>
        </w:tc>
      </w:tr>
      <w:tr w:rsidR="00690212" w:rsidRPr="002D3917" w14:paraId="2820CE7C"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0E341CAA" w14:textId="77777777" w:rsidR="00690212" w:rsidRPr="002D3917" w:rsidRDefault="00690212" w:rsidP="00B70373">
            <w:pPr>
              <w:pStyle w:val="TAL"/>
              <w:rPr>
                <w:rFonts w:eastAsia="SimSun"/>
                <w:szCs w:val="22"/>
                <w:lang w:eastAsia="sv-SE"/>
              </w:rPr>
            </w:pPr>
            <w:r w:rsidRPr="002D3917">
              <w:rPr>
                <w:rFonts w:eastAsia="SimSun"/>
                <w:b/>
                <w:i/>
                <w:szCs w:val="22"/>
                <w:lang w:eastAsia="sv-SE"/>
              </w:rPr>
              <w:t>securityAlgorithmConfig</w:t>
            </w:r>
          </w:p>
          <w:p w14:paraId="003C65FA"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Indicates the security algorithm for the signalling and data radio bearers configured with the list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 xml:space="preserve">. When the field is not included, the UE shall continue to use the currently configured security algorithm for the radio bearers reconfigured with the lists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w:t>
            </w:r>
          </w:p>
        </w:tc>
      </w:tr>
    </w:tbl>
    <w:p w14:paraId="0D9E3A67"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67F73894"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0A332AA2" w14:textId="77777777" w:rsidR="00690212" w:rsidRPr="002D3917" w:rsidRDefault="00690212" w:rsidP="00B70373">
            <w:pPr>
              <w:pStyle w:val="TAH"/>
              <w:rPr>
                <w:rFonts w:eastAsia="SimSun"/>
                <w:szCs w:val="22"/>
                <w:lang w:eastAsia="sv-SE"/>
              </w:rPr>
            </w:pPr>
            <w:r w:rsidRPr="002D3917">
              <w:rPr>
                <w:rFonts w:eastAsia="SimSun"/>
                <w:i/>
                <w:szCs w:val="22"/>
                <w:lang w:eastAsia="sv-SE"/>
              </w:rPr>
              <w:t xml:space="preserve">SRB-ToAddMod </w:t>
            </w:r>
            <w:r w:rsidRPr="002D3917">
              <w:rPr>
                <w:rFonts w:eastAsia="SimSun"/>
                <w:szCs w:val="22"/>
                <w:lang w:eastAsia="sv-SE"/>
              </w:rPr>
              <w:t>field descriptions</w:t>
            </w:r>
          </w:p>
        </w:tc>
      </w:tr>
      <w:tr w:rsidR="00690212" w:rsidRPr="002D3917" w14:paraId="09775F1B"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12427AA8"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discardOnPDCP</w:t>
            </w:r>
          </w:p>
          <w:p w14:paraId="1B68404C" w14:textId="51A7AF88" w:rsidR="00690212" w:rsidRPr="002D3917" w:rsidRDefault="00690212" w:rsidP="00B70373">
            <w:pPr>
              <w:pStyle w:val="TAL"/>
              <w:rPr>
                <w:rFonts w:eastAsia="SimSun"/>
                <w:b/>
                <w:i/>
                <w:szCs w:val="22"/>
                <w:lang w:eastAsia="sv-SE"/>
              </w:rPr>
            </w:pPr>
            <w:r w:rsidRPr="002D3917">
              <w:rPr>
                <w:lang w:eastAsia="sv-SE"/>
              </w:rPr>
              <w:t>Indicates that PDCP should discard stored SDU and PDU according to TS 38.323 [5].</w:t>
            </w:r>
            <w:ins w:id="278" w:author="Ericsson" w:date="2024-08-28T11:58:00Z" w16du:dateUtc="2024-08-28T08:58:00Z">
              <w:r w:rsidR="0030061E" w:rsidRPr="002D3917">
                <w:rPr>
                  <w:lang w:eastAsia="sv-SE"/>
                </w:rPr>
                <w:t xml:space="preserve"> </w:t>
              </w:r>
            </w:ins>
            <w:ins w:id="279" w:author="Ericsson" w:date="2024-08-28T11:59:00Z" w16du:dateUtc="2024-08-28T08:59:00Z">
              <w:r w:rsidR="0030061E">
                <w:rPr>
                  <w:lang w:eastAsia="sv-SE"/>
                </w:rPr>
                <w:t>N</w:t>
              </w:r>
            </w:ins>
            <w:ins w:id="280" w:author="Ericsson" w:date="2024-08-28T11:58:00Z" w16du:dateUtc="2024-08-28T08:58:00Z">
              <w:r w:rsidR="0030061E" w:rsidRPr="002D3917">
                <w:rPr>
                  <w:lang w:eastAsia="sv-SE"/>
                </w:rPr>
                <w:t xml:space="preserve">etwork doesn't include this field if the </w:t>
              </w:r>
              <w:r w:rsidR="0030061E" w:rsidRPr="002D3917">
                <w:rPr>
                  <w:i/>
                  <w:iCs/>
                  <w:lang w:eastAsia="sv-SE"/>
                </w:rPr>
                <w:t>RadioBearerConfig</w:t>
              </w:r>
              <w:r w:rsidR="0030061E" w:rsidRPr="002D3917">
                <w:rPr>
                  <w:lang w:eastAsia="sv-SE"/>
                </w:rPr>
                <w:t xml:space="preserve"> IE is part of an </w:t>
              </w:r>
              <w:r w:rsidR="0030061E" w:rsidRPr="002D3917">
                <w:rPr>
                  <w:i/>
                  <w:iCs/>
                  <w:lang w:eastAsia="sv-SE"/>
                </w:rPr>
                <w:t>RRCReconfiguration</w:t>
              </w:r>
              <w:r w:rsidR="0030061E" w:rsidRPr="002D3917">
                <w:rPr>
                  <w:lang w:eastAsia="sv-SE"/>
                </w:rPr>
                <w:t xml:space="preserve"> message associated with subsequent CPAC within the </w:t>
              </w:r>
              <w:r w:rsidR="0030061E" w:rsidRPr="002D3917">
                <w:rPr>
                  <w:i/>
                  <w:iCs/>
                  <w:lang w:eastAsia="sv-SE"/>
                </w:rPr>
                <w:t>ConditionalReconfiguration</w:t>
              </w:r>
              <w:r w:rsidR="0030061E" w:rsidRPr="002D3917">
                <w:rPr>
                  <w:lang w:eastAsia="sv-SE"/>
                </w:rPr>
                <w:t xml:space="preserve"> IE</w:t>
              </w:r>
              <w:r w:rsidR="0030061E">
                <w:t xml:space="preserve"> </w:t>
              </w:r>
            </w:ins>
            <w:ins w:id="281" w:author="Ericsson" w:date="2024-08-28T11:59:00Z" w16du:dateUtc="2024-08-28T08:59:00Z">
              <w:r w:rsidR="0030061E">
                <w:t>which is received</w:t>
              </w:r>
            </w:ins>
            <w:ins w:id="282" w:author="Ericsson" w:date="2024-08-28T11:58:00Z" w16du:dateUtc="2024-08-28T08:58:00Z">
              <w:r w:rsidR="0030061E">
                <w:t xml:space="preserve"> within a MCG </w:t>
              </w:r>
              <w:r w:rsidR="0030061E" w:rsidRPr="002D3917">
                <w:rPr>
                  <w:i/>
                  <w:iCs/>
                </w:rPr>
                <w:t>RRCReconfiguration</w:t>
              </w:r>
              <w:r w:rsidR="0030061E" w:rsidRPr="002D3917">
                <w:t xml:space="preserve"> message</w:t>
              </w:r>
              <w:r w:rsidR="0030061E">
                <w:t xml:space="preserve"> via SRB1</w:t>
              </w:r>
              <w:r w:rsidR="0030061E" w:rsidRPr="002D3917">
                <w:rPr>
                  <w:lang w:eastAsia="sv-SE"/>
                </w:rPr>
                <w:t>.</w:t>
              </w:r>
            </w:ins>
          </w:p>
        </w:tc>
      </w:tr>
      <w:tr w:rsidR="00690212" w:rsidRPr="002D3917" w14:paraId="7192A4B9"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3884AD4" w14:textId="77777777" w:rsidR="00690212" w:rsidRPr="002D3917" w:rsidRDefault="00690212" w:rsidP="00B70373">
            <w:pPr>
              <w:pStyle w:val="TAL"/>
              <w:rPr>
                <w:rFonts w:eastAsia="SimSun"/>
                <w:szCs w:val="22"/>
                <w:lang w:eastAsia="sv-SE"/>
              </w:rPr>
            </w:pPr>
            <w:r w:rsidRPr="002D3917">
              <w:rPr>
                <w:rFonts w:eastAsia="SimSun"/>
                <w:b/>
                <w:i/>
                <w:szCs w:val="22"/>
                <w:lang w:eastAsia="sv-SE"/>
              </w:rPr>
              <w:t>reestablishPDCP</w:t>
            </w:r>
          </w:p>
          <w:p w14:paraId="5EAB6D72" w14:textId="367F1CD6" w:rsidR="00690212" w:rsidRPr="002D3917" w:rsidRDefault="00690212" w:rsidP="00B70373">
            <w:pPr>
              <w:pStyle w:val="TAL"/>
              <w:rPr>
                <w:rFonts w:eastAsia="SimSun"/>
                <w:szCs w:val="22"/>
                <w:lang w:eastAsia="sv-SE"/>
              </w:rPr>
            </w:pPr>
            <w:r w:rsidRPr="002D3917">
              <w:rPr>
                <w:rFonts w:eastAsia="SimSun"/>
                <w:szCs w:val="22"/>
                <w:lang w:eastAsia="sv-SE"/>
              </w:rPr>
              <w:t xml:space="preserve">Indicates that PDCP should be re-established. Network sets this to </w:t>
            </w:r>
            <w:r w:rsidRPr="002D3917">
              <w:rPr>
                <w:i/>
                <w:iCs/>
                <w:lang w:eastAsia="en-GB"/>
              </w:rPr>
              <w:t>true</w:t>
            </w:r>
            <w:r w:rsidRPr="002D39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2D3917">
              <w:rPr>
                <w:rFonts w:eastAsia="SimSun"/>
                <w:i/>
                <w:iCs/>
                <w:szCs w:val="22"/>
                <w:lang w:eastAsia="sv-SE"/>
              </w:rPr>
              <w:t>true</w:t>
            </w:r>
            <w:r w:rsidRPr="002D3917">
              <w:rPr>
                <w:rFonts w:eastAsia="SimSun"/>
                <w:szCs w:val="22"/>
                <w:lang w:eastAsia="sv-SE"/>
              </w:rPr>
              <w:t>. For LTE SRBs using NR PDCP, it could be for handover, RRC connection reestablishment or resume.</w:t>
            </w:r>
            <w:r w:rsidRPr="002D3917">
              <w:rPr>
                <w:lang w:eastAsia="sv-SE"/>
              </w:rPr>
              <w:t xml:space="preserve"> Network doesn't include this field if </w:t>
            </w:r>
            <w:r w:rsidRPr="002D3917">
              <w:t>any DAPS bearer</w:t>
            </w:r>
            <w:r w:rsidRPr="002D3917">
              <w:rPr>
                <w:lang w:eastAsia="sv-SE"/>
              </w:rPr>
              <w:t xml:space="preserve"> is configured</w:t>
            </w:r>
            <w:r w:rsidRPr="002D3917">
              <w:t xml:space="preserve"> or if the </w:t>
            </w:r>
            <w:r w:rsidRPr="002D3917">
              <w:rPr>
                <w:i/>
                <w:iCs/>
              </w:rPr>
              <w:t>RadioBearerConfig</w:t>
            </w:r>
            <w:r w:rsidRPr="002D3917">
              <w:t xml:space="preserve"> IE is part of an </w:t>
            </w:r>
            <w:r w:rsidRPr="002D3917">
              <w:rPr>
                <w:i/>
                <w:iCs/>
              </w:rPr>
              <w:t>RRCReconfiguration</w:t>
            </w:r>
            <w:r w:rsidRPr="002D3917">
              <w:t xml:space="preserve"> message within the </w:t>
            </w:r>
            <w:r w:rsidRPr="002D3917">
              <w:rPr>
                <w:i/>
                <w:iCs/>
              </w:rPr>
              <w:t>LTM-Config</w:t>
            </w:r>
            <w:r w:rsidRPr="002D3917">
              <w:t xml:space="preserve"> IE</w:t>
            </w:r>
            <w:r w:rsidRPr="002D3917">
              <w:rPr>
                <w:lang w:eastAsia="sv-SE"/>
              </w:rPr>
              <w:t xml:space="preserve">. For SRB3, network doesn't include this field if the </w:t>
            </w:r>
            <w:r w:rsidRPr="002D3917">
              <w:rPr>
                <w:i/>
                <w:iCs/>
                <w:lang w:eastAsia="sv-SE"/>
              </w:rPr>
              <w:t>RadioBearerConfig</w:t>
            </w:r>
            <w:r w:rsidRPr="002D3917">
              <w:rPr>
                <w:lang w:eastAsia="sv-SE"/>
              </w:rPr>
              <w:t xml:space="preserve"> IE is part of an </w:t>
            </w:r>
            <w:r w:rsidRPr="002D3917">
              <w:rPr>
                <w:i/>
                <w:iCs/>
                <w:lang w:eastAsia="sv-SE"/>
              </w:rPr>
              <w:t>RRCReconfiguration</w:t>
            </w:r>
            <w:r w:rsidRPr="002D3917">
              <w:rPr>
                <w:lang w:eastAsia="sv-SE"/>
              </w:rPr>
              <w:t xml:space="preserve"> message associated with subsequent CPAC within the </w:t>
            </w:r>
            <w:r w:rsidRPr="002D3917">
              <w:rPr>
                <w:i/>
                <w:iCs/>
                <w:lang w:eastAsia="sv-SE"/>
              </w:rPr>
              <w:t>ConditionalReconfiguration</w:t>
            </w:r>
            <w:r w:rsidRPr="002D3917">
              <w:rPr>
                <w:lang w:eastAsia="sv-SE"/>
              </w:rPr>
              <w:t xml:space="preserve"> IE.</w:t>
            </w:r>
          </w:p>
        </w:tc>
      </w:tr>
      <w:tr w:rsidR="00690212" w:rsidRPr="002D3917" w14:paraId="4756B9EC"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1C64625" w14:textId="77777777" w:rsidR="00690212" w:rsidRPr="002D3917" w:rsidRDefault="00690212" w:rsidP="00B70373">
            <w:pPr>
              <w:pStyle w:val="TAL"/>
              <w:rPr>
                <w:rFonts w:eastAsia="SimSun"/>
                <w:szCs w:val="22"/>
                <w:lang w:eastAsia="sv-SE"/>
              </w:rPr>
            </w:pPr>
            <w:r w:rsidRPr="002D3917">
              <w:rPr>
                <w:rFonts w:eastAsia="SimSun"/>
                <w:b/>
                <w:i/>
                <w:szCs w:val="22"/>
                <w:lang w:eastAsia="sv-SE"/>
              </w:rPr>
              <w:t>srb-Identity, srb-Identity-v1700, srb-Identity-v1800</w:t>
            </w:r>
          </w:p>
          <w:p w14:paraId="4E7DB35C"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2D3917">
              <w:rPr>
                <w:lang w:eastAsia="en-GB"/>
              </w:rPr>
              <w:t xml:space="preserve">If </w:t>
            </w:r>
            <w:r w:rsidRPr="002D3917">
              <w:rPr>
                <w:i/>
                <w:lang w:eastAsia="en-GB"/>
              </w:rPr>
              <w:t>srb-Identity-v1700</w:t>
            </w:r>
            <w:r w:rsidRPr="002D3917">
              <w:rPr>
                <w:lang w:eastAsia="en-GB"/>
              </w:rPr>
              <w:t xml:space="preserve"> or </w:t>
            </w:r>
            <w:r w:rsidRPr="002D3917">
              <w:rPr>
                <w:i/>
                <w:lang w:eastAsia="en-GB"/>
              </w:rPr>
              <w:t>srb-Identity-v1800</w:t>
            </w:r>
            <w:r w:rsidRPr="002D3917">
              <w:rPr>
                <w:lang w:eastAsia="en-GB"/>
              </w:rPr>
              <w:t xml:space="preserve"> is received for an SRB, the UE shall ignore </w:t>
            </w:r>
            <w:r w:rsidRPr="002D3917">
              <w:rPr>
                <w:i/>
                <w:lang w:eastAsia="en-GB"/>
              </w:rPr>
              <w:t>srb-Identity</w:t>
            </w:r>
            <w:r w:rsidRPr="002D3917">
              <w:rPr>
                <w:lang w:eastAsia="en-GB"/>
              </w:rPr>
              <w:t xml:space="preserve"> (i.e. without suffix) for this SRB.</w:t>
            </w:r>
          </w:p>
        </w:tc>
      </w:tr>
    </w:tbl>
    <w:p w14:paraId="652762FB"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90212" w:rsidRPr="002D3917" w14:paraId="57C61884"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330D25A1" w14:textId="77777777" w:rsidR="00690212" w:rsidRPr="002D3917" w:rsidRDefault="00690212" w:rsidP="00B70373">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69614A" w14:textId="77777777" w:rsidR="00690212" w:rsidRPr="002D3917" w:rsidRDefault="00690212" w:rsidP="00B70373">
            <w:pPr>
              <w:pStyle w:val="TAH"/>
              <w:rPr>
                <w:lang w:eastAsia="sv-SE"/>
              </w:rPr>
            </w:pPr>
            <w:r w:rsidRPr="002D3917">
              <w:rPr>
                <w:lang w:eastAsia="sv-SE"/>
              </w:rPr>
              <w:t>Explanation</w:t>
            </w:r>
          </w:p>
        </w:tc>
      </w:tr>
      <w:tr w:rsidR="00690212" w:rsidRPr="002D3917" w14:paraId="60806399"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65A7687A" w14:textId="77777777" w:rsidR="00690212" w:rsidRPr="002D3917" w:rsidRDefault="00690212" w:rsidP="00B70373">
            <w:pPr>
              <w:pStyle w:val="TAL"/>
              <w:rPr>
                <w:i/>
                <w:lang w:eastAsia="sv-SE"/>
              </w:rPr>
            </w:pPr>
            <w:r w:rsidRPr="002D39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5FF911" w14:textId="77777777" w:rsidR="00690212" w:rsidRPr="002D3917" w:rsidRDefault="00690212" w:rsidP="00B70373">
            <w:pPr>
              <w:pStyle w:val="TAL"/>
              <w:rPr>
                <w:lang w:eastAsia="sv-SE"/>
              </w:rPr>
            </w:pPr>
            <w:r w:rsidRPr="002D3917">
              <w:rPr>
                <w:lang w:eastAsia="sv-SE"/>
              </w:rPr>
              <w:t>The field is mandatory present in case of:</w:t>
            </w:r>
          </w:p>
          <w:p w14:paraId="16E2FED5"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rPr>
              <w:tab/>
            </w:r>
            <w:r w:rsidRPr="002D3917">
              <w:rPr>
                <w:rFonts w:ascii="Arial" w:hAnsi="Arial" w:cs="Arial"/>
                <w:sz w:val="18"/>
                <w:szCs w:val="18"/>
                <w:lang w:eastAsia="sv-SE"/>
              </w:rPr>
              <w:t>set up of signalling and data radio bearer,</w:t>
            </w:r>
          </w:p>
          <w:p w14:paraId="1D56FC4F" w14:textId="77777777" w:rsidR="00690212" w:rsidRPr="002D3917" w:rsidRDefault="00690212" w:rsidP="00B70373">
            <w:pPr>
              <w:pStyle w:val="B1"/>
              <w:spacing w:after="0"/>
              <w:rPr>
                <w:rFonts w:cs="Arial"/>
                <w:szCs w:val="18"/>
                <w:lang w:eastAsia="sv-SE"/>
              </w:rPr>
            </w:pPr>
            <w:r w:rsidRPr="002D3917">
              <w:rPr>
                <w:rFonts w:ascii="Arial" w:hAnsi="Arial" w:cs="Arial"/>
                <w:bCs/>
                <w:iCs/>
                <w:sz w:val="18"/>
                <w:szCs w:val="18"/>
                <w:lang w:eastAsia="sv-SE"/>
              </w:rPr>
              <w:t>-</w:t>
            </w:r>
            <w:r w:rsidRPr="002D3917">
              <w:rPr>
                <w:rFonts w:ascii="Arial" w:hAnsi="Arial" w:cs="Arial"/>
                <w:sz w:val="18"/>
                <w:szCs w:val="18"/>
              </w:rPr>
              <w:tab/>
            </w:r>
            <w:r w:rsidRPr="002D3917">
              <w:rPr>
                <w:rFonts w:ascii="Arial" w:hAnsi="Arial" w:cs="Arial"/>
                <w:bCs/>
                <w:iCs/>
                <w:sz w:val="18"/>
                <w:szCs w:val="18"/>
                <w:lang w:eastAsia="sv-SE"/>
              </w:rPr>
              <w:t xml:space="preserve">change of termination point </w:t>
            </w:r>
            <w:r w:rsidRPr="002D3917">
              <w:rPr>
                <w:rFonts w:ascii="Arial" w:hAnsi="Arial" w:cs="Arial"/>
                <w:sz w:val="18"/>
                <w:szCs w:val="18"/>
                <w:lang w:eastAsia="sv-SE"/>
              </w:rPr>
              <w:t>for the radio bearer</w:t>
            </w:r>
            <w:r w:rsidRPr="002D3917">
              <w:rPr>
                <w:rFonts w:ascii="Arial" w:hAnsi="Arial" w:cs="Arial"/>
                <w:bCs/>
                <w:iCs/>
                <w:sz w:val="18"/>
                <w:szCs w:val="18"/>
                <w:lang w:eastAsia="sv-SE"/>
              </w:rPr>
              <w:t xml:space="preserve"> between MN and SN</w:t>
            </w:r>
            <w:r w:rsidRPr="002D3917">
              <w:rPr>
                <w:rFonts w:ascii="Arial" w:hAnsi="Arial" w:cs="Arial"/>
                <w:sz w:val="18"/>
                <w:szCs w:val="18"/>
                <w:lang w:eastAsia="sv-SE"/>
              </w:rPr>
              <w:t>.</w:t>
            </w:r>
          </w:p>
          <w:p w14:paraId="2D1A2EC1" w14:textId="77777777" w:rsidR="00690212" w:rsidRPr="002D3917" w:rsidRDefault="00690212" w:rsidP="00B70373">
            <w:pPr>
              <w:pStyle w:val="TAL"/>
              <w:rPr>
                <w:lang w:eastAsia="sv-SE"/>
              </w:rPr>
            </w:pPr>
            <w:r w:rsidRPr="002D3917">
              <w:rPr>
                <w:lang w:eastAsia="sv-SE"/>
              </w:rPr>
              <w:t>It is optionally present otherwise, Need S.</w:t>
            </w:r>
          </w:p>
        </w:tc>
      </w:tr>
      <w:tr w:rsidR="00690212" w:rsidRPr="002D3917" w14:paraId="3D52DC95"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3879DB58" w14:textId="77777777" w:rsidR="00690212" w:rsidRPr="002D3917" w:rsidRDefault="00690212" w:rsidP="00B70373">
            <w:pPr>
              <w:pStyle w:val="TAL"/>
              <w:rPr>
                <w:i/>
                <w:lang w:eastAsia="sv-SE"/>
              </w:rPr>
            </w:pPr>
            <w:r w:rsidRPr="002D39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35E094FD" w14:textId="77777777" w:rsidR="00690212" w:rsidRPr="002D3917" w:rsidRDefault="00690212" w:rsidP="00B70373">
            <w:pPr>
              <w:pStyle w:val="TAL"/>
              <w:rPr>
                <w:lang w:eastAsia="sv-SE"/>
              </w:rPr>
            </w:pPr>
            <w:r w:rsidRPr="002D3917">
              <w:rPr>
                <w:lang w:eastAsia="sv-SE"/>
              </w:rPr>
              <w:t>The field is mandatory present in case of:</w:t>
            </w:r>
          </w:p>
          <w:p w14:paraId="03C07578"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set up of signalling and data radio bearer,</w:t>
            </w:r>
          </w:p>
          <w:p w14:paraId="096741FB"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change of termination point for the radio bearer between MN and SN,</w:t>
            </w:r>
          </w:p>
          <w:p w14:paraId="595AF54D" w14:textId="77777777" w:rsidR="00690212" w:rsidRPr="002D3917" w:rsidRDefault="00690212" w:rsidP="00B70373">
            <w:pPr>
              <w:pStyle w:val="B1"/>
              <w:spacing w:after="0"/>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handover from E-UTRA/EPC or E-UTRA/5GC to NR,</w:t>
            </w:r>
          </w:p>
          <w:p w14:paraId="118170E1"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handover from NR or E-UTRA/EPC to E-UTRA/5GC if the UE supports NGEN-DC.</w:t>
            </w:r>
          </w:p>
          <w:p w14:paraId="2DD41C6A" w14:textId="77777777" w:rsidR="00690212" w:rsidRPr="002D3917" w:rsidRDefault="00690212" w:rsidP="00B70373">
            <w:pPr>
              <w:pStyle w:val="TAL"/>
              <w:rPr>
                <w:lang w:eastAsia="sv-SE"/>
              </w:rPr>
            </w:pPr>
            <w:r w:rsidRPr="002D3917">
              <w:rPr>
                <w:lang w:eastAsia="sv-SE"/>
              </w:rPr>
              <w:t>It is optionally present otherwise, Need S.</w:t>
            </w:r>
          </w:p>
        </w:tc>
      </w:tr>
      <w:tr w:rsidR="00690212" w:rsidRPr="002D3917" w14:paraId="75DF1D80"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2EE5244F" w14:textId="77777777" w:rsidR="00690212" w:rsidRPr="002D3917" w:rsidRDefault="00690212" w:rsidP="00B70373">
            <w:pPr>
              <w:pStyle w:val="TAL"/>
              <w:rPr>
                <w:i/>
                <w:lang w:eastAsia="sv-SE"/>
              </w:rPr>
            </w:pPr>
            <w:r w:rsidRPr="002D39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7AEBEEC" w14:textId="77777777" w:rsidR="00690212" w:rsidRPr="002D3917" w:rsidRDefault="00690212" w:rsidP="00B70373">
            <w:pPr>
              <w:pStyle w:val="TAL"/>
              <w:rPr>
                <w:lang w:eastAsia="sv-SE"/>
              </w:rPr>
            </w:pPr>
            <w:r w:rsidRPr="002D3917">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90212" w:rsidRPr="002D3917" w14:paraId="2C3730B0"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0B7BB96E" w14:textId="77777777" w:rsidR="00690212" w:rsidRPr="002D3917" w:rsidRDefault="00690212" w:rsidP="00B70373">
            <w:pPr>
              <w:pStyle w:val="TAL"/>
              <w:rPr>
                <w:i/>
                <w:lang w:eastAsia="sv-SE"/>
              </w:rPr>
            </w:pPr>
            <w:r w:rsidRPr="002D39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24856317" w14:textId="77777777" w:rsidR="00690212" w:rsidRPr="002D3917" w:rsidRDefault="00690212" w:rsidP="00B70373">
            <w:pPr>
              <w:pStyle w:val="TAL"/>
              <w:rPr>
                <w:lang w:eastAsia="sv-SE"/>
              </w:rPr>
            </w:pPr>
            <w:r w:rsidRPr="002D3917">
              <w:rPr>
                <w:lang w:eastAsia="sv-SE"/>
              </w:rPr>
              <w:t>The field is mandatory present if the corresponding DRB is being setup; otherwise the field is optionally present, need M.</w:t>
            </w:r>
          </w:p>
        </w:tc>
      </w:tr>
      <w:tr w:rsidR="00690212" w:rsidRPr="002D3917" w14:paraId="463E7ECE"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5C53A6C7" w14:textId="77777777" w:rsidR="00690212" w:rsidRPr="002D3917" w:rsidRDefault="00690212" w:rsidP="00B70373">
            <w:pPr>
              <w:pStyle w:val="TAL"/>
              <w:rPr>
                <w:i/>
                <w:lang w:eastAsia="sv-SE"/>
              </w:rPr>
            </w:pPr>
            <w:r w:rsidRPr="002D39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0320E24" w14:textId="77777777" w:rsidR="00690212" w:rsidRPr="002D3917" w:rsidRDefault="00690212" w:rsidP="00B70373">
            <w:pPr>
              <w:pStyle w:val="TAL"/>
              <w:rPr>
                <w:lang w:eastAsia="sv-SE"/>
              </w:rPr>
            </w:pPr>
            <w:r w:rsidRPr="002D3917">
              <w:rPr>
                <w:lang w:eastAsia="sv-SE"/>
              </w:rPr>
              <w:t>The field is mandatory present</w:t>
            </w:r>
          </w:p>
          <w:p w14:paraId="6B55397E"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 case of inter-system handover from E-UTRA/EPC to E-UTRA/5GC or NR,</w:t>
            </w:r>
          </w:p>
          <w:p w14:paraId="3F8B7C60"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or when the </w:t>
            </w:r>
            <w:r w:rsidRPr="002D3917">
              <w:rPr>
                <w:rFonts w:ascii="Arial" w:hAnsi="Arial" w:cs="Arial"/>
                <w:i/>
                <w:sz w:val="18"/>
                <w:szCs w:val="18"/>
                <w:lang w:eastAsia="sv-SE"/>
              </w:rPr>
              <w:t>fullConfig</w:t>
            </w:r>
            <w:r w:rsidRPr="002D3917">
              <w:rPr>
                <w:rFonts w:ascii="Arial" w:hAnsi="Arial" w:cs="Arial"/>
                <w:sz w:val="18"/>
                <w:szCs w:val="18"/>
                <w:lang w:eastAsia="sv-SE"/>
              </w:rPr>
              <w:t xml:space="preserve"> is included in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w:t>
            </w:r>
            <w:r w:rsidRPr="002D3917">
              <w:rPr>
                <w:rFonts w:ascii="Arial" w:hAnsi="Arial" w:cs="Arial"/>
                <w:sz w:val="18"/>
                <w:szCs w:val="18"/>
                <w:lang w:eastAsia="zh-CN"/>
              </w:rPr>
              <w:t xml:space="preserve"> </w:t>
            </w:r>
            <w:r w:rsidRPr="002D3917">
              <w:rPr>
                <w:rFonts w:ascii="Arial" w:hAnsi="Arial" w:cs="Arial"/>
                <w:sz w:val="18"/>
                <w:szCs w:val="18"/>
                <w:lang w:eastAsia="sv-SE"/>
              </w:rPr>
              <w:t>and NE-DC/NR-DC is not configured,</w:t>
            </w:r>
          </w:p>
          <w:p w14:paraId="652F5467"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or in case of </w:t>
            </w:r>
            <w:r w:rsidRPr="002D3917">
              <w:rPr>
                <w:rFonts w:ascii="Arial" w:hAnsi="Arial" w:cs="Arial"/>
                <w:i/>
                <w:sz w:val="18"/>
                <w:szCs w:val="18"/>
                <w:lang w:eastAsia="sv-SE"/>
              </w:rPr>
              <w:t>RRCSetup</w:t>
            </w:r>
            <w:r w:rsidRPr="002D3917">
              <w:rPr>
                <w:rFonts w:ascii="Arial" w:hAnsi="Arial" w:cs="Arial"/>
                <w:sz w:val="18"/>
                <w:szCs w:val="18"/>
                <w:lang w:eastAsia="sv-SE"/>
              </w:rPr>
              <w:t>.</w:t>
            </w:r>
          </w:p>
          <w:p w14:paraId="63C5D1FA" w14:textId="77777777" w:rsidR="00690212" w:rsidRPr="002D3917" w:rsidRDefault="00690212" w:rsidP="00B70373">
            <w:pPr>
              <w:pStyle w:val="TAL"/>
              <w:rPr>
                <w:lang w:eastAsia="sv-SE"/>
              </w:rPr>
            </w:pPr>
            <w:r w:rsidRPr="002D3917">
              <w:rPr>
                <w:lang w:eastAsia="sv-SE"/>
              </w:rPr>
              <w:t>Otherwise the field is optionally present, need N.</w:t>
            </w:r>
          </w:p>
          <w:p w14:paraId="37154680" w14:textId="77777777" w:rsidR="00690212" w:rsidRPr="002D3917" w:rsidRDefault="00690212" w:rsidP="00B70373">
            <w:pPr>
              <w:pStyle w:val="TAL"/>
              <w:rPr>
                <w:lang w:eastAsia="sv-SE"/>
              </w:rPr>
            </w:pPr>
            <w:r w:rsidRPr="002D3917">
              <w:rPr>
                <w:lang w:eastAsia="sv-SE"/>
              </w:rPr>
              <w:t xml:space="preserve">Upon </w:t>
            </w:r>
            <w:r w:rsidRPr="002D3917">
              <w:rPr>
                <w:i/>
                <w:lang w:eastAsia="sv-SE"/>
              </w:rPr>
              <w:t>RRCSetup</w:t>
            </w:r>
            <w:r w:rsidRPr="002D3917">
              <w:rPr>
                <w:lang w:eastAsia="sv-SE"/>
              </w:rPr>
              <w:t>, only SRB1 can be present.</w:t>
            </w:r>
          </w:p>
        </w:tc>
      </w:tr>
      <w:tr w:rsidR="00690212" w:rsidRPr="002D3917" w14:paraId="6B6F1831"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66938AA9" w14:textId="77777777" w:rsidR="00690212" w:rsidRPr="002D3917" w:rsidRDefault="00690212" w:rsidP="00B70373">
            <w:pPr>
              <w:pStyle w:val="TAL"/>
              <w:rPr>
                <w:i/>
                <w:iCs/>
                <w:lang w:eastAsia="sv-SE"/>
              </w:rPr>
            </w:pPr>
            <w:r w:rsidRPr="002D39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453B6FD4" w14:textId="77777777" w:rsidR="00690212" w:rsidRPr="002D3917" w:rsidRDefault="00690212" w:rsidP="00B70373">
            <w:pPr>
              <w:pStyle w:val="TAL"/>
              <w:rPr>
                <w:lang w:eastAsia="sv-SE"/>
              </w:rPr>
            </w:pPr>
            <w:r w:rsidRPr="002D3917">
              <w:rPr>
                <w:lang w:eastAsia="sv-SE"/>
              </w:rPr>
              <w:t xml:space="preserve">If </w:t>
            </w:r>
            <w:r w:rsidRPr="002D3917">
              <w:rPr>
                <w:i/>
                <w:lang w:eastAsia="sv-SE"/>
              </w:rPr>
              <w:t>mrb-ToAddModList</w:t>
            </w:r>
            <w:r w:rsidRPr="002D3917">
              <w:rPr>
                <w:lang w:eastAsia="sv-SE"/>
              </w:rPr>
              <w:t xml:space="preserve"> is not included, the field is mandatory present for UEs other than NCR-MT</w:t>
            </w:r>
          </w:p>
          <w:p w14:paraId="143DEA37" w14:textId="77777777" w:rsidR="00690212" w:rsidRPr="002D3917" w:rsidRDefault="00690212" w:rsidP="00B70373">
            <w:pPr>
              <w:pStyle w:val="B1"/>
              <w:spacing w:after="0"/>
              <w:rPr>
                <w:lang w:eastAsia="sv-SE"/>
              </w:rPr>
            </w:pPr>
            <w:r w:rsidRPr="002D3917">
              <w:rPr>
                <w:rFonts w:ascii="Arial" w:hAnsi="Arial"/>
                <w:sz w:val="18"/>
                <w:lang w:eastAsia="sv-SE"/>
              </w:rPr>
              <w:t>-</w:t>
            </w:r>
            <w:r w:rsidRPr="002D3917">
              <w:rPr>
                <w:rFonts w:ascii="Arial" w:hAnsi="Arial"/>
                <w:sz w:val="18"/>
                <w:lang w:eastAsia="sv-SE"/>
              </w:rPr>
              <w:tab/>
              <w:t>in case of inter-system handover from E-UTRA/EPC to E-UTRA/5GC or NR,</w:t>
            </w:r>
          </w:p>
          <w:p w14:paraId="264EFD6C" w14:textId="77777777" w:rsidR="00690212" w:rsidRPr="002D3917" w:rsidRDefault="00690212" w:rsidP="00B70373">
            <w:pPr>
              <w:pStyle w:val="B1"/>
              <w:spacing w:after="0"/>
              <w:rPr>
                <w:lang w:eastAsia="sv-SE"/>
              </w:rPr>
            </w:pPr>
            <w:r w:rsidRPr="002D3917">
              <w:rPr>
                <w:rFonts w:ascii="Arial" w:hAnsi="Arial"/>
                <w:sz w:val="18"/>
                <w:lang w:eastAsia="sv-SE"/>
              </w:rPr>
              <w:t>-</w:t>
            </w:r>
            <w:r w:rsidRPr="002D3917">
              <w:rPr>
                <w:rFonts w:ascii="Arial" w:hAnsi="Arial"/>
                <w:sz w:val="18"/>
                <w:lang w:eastAsia="sv-SE"/>
              </w:rPr>
              <w:tab/>
              <w:t xml:space="preserve">or when the </w:t>
            </w:r>
            <w:r w:rsidRPr="002D3917">
              <w:rPr>
                <w:rFonts w:ascii="Arial" w:hAnsi="Arial"/>
                <w:i/>
                <w:sz w:val="18"/>
                <w:lang w:eastAsia="sv-SE"/>
              </w:rPr>
              <w:t>fullConfig</w:t>
            </w:r>
            <w:r w:rsidRPr="002D3917">
              <w:rPr>
                <w:rFonts w:ascii="Arial" w:hAnsi="Arial"/>
                <w:sz w:val="18"/>
                <w:lang w:eastAsia="sv-SE"/>
              </w:rPr>
              <w:t xml:space="preserve"> is included in the </w:t>
            </w:r>
            <w:r w:rsidRPr="002D3917">
              <w:rPr>
                <w:rFonts w:ascii="Arial" w:hAnsi="Arial"/>
                <w:i/>
                <w:sz w:val="18"/>
                <w:lang w:eastAsia="sv-SE"/>
              </w:rPr>
              <w:t>RRCReconfiguration</w:t>
            </w:r>
            <w:r w:rsidRPr="002D3917">
              <w:rPr>
                <w:rFonts w:ascii="Arial" w:hAnsi="Arial"/>
                <w:sz w:val="18"/>
                <w:lang w:eastAsia="sv-SE"/>
              </w:rPr>
              <w:t xml:space="preserve"> message and NE-DC/NR-DC is not configured.</w:t>
            </w:r>
          </w:p>
          <w:p w14:paraId="3F5CEFFA" w14:textId="77777777" w:rsidR="00690212" w:rsidRPr="002D3917" w:rsidRDefault="00690212" w:rsidP="00B70373">
            <w:pPr>
              <w:pStyle w:val="TAL"/>
              <w:rPr>
                <w:lang w:eastAsia="sv-SE"/>
              </w:rPr>
            </w:pPr>
            <w:r w:rsidRPr="002D3917">
              <w:rPr>
                <w:lang w:eastAsia="sv-SE"/>
              </w:rPr>
              <w:t xml:space="preserve">In case of </w:t>
            </w:r>
            <w:r w:rsidRPr="002D3917">
              <w:rPr>
                <w:i/>
                <w:lang w:eastAsia="sv-SE"/>
              </w:rPr>
              <w:t>RRCSetup</w:t>
            </w:r>
            <w:r w:rsidRPr="002D3917">
              <w:rPr>
                <w:lang w:eastAsia="sv-SE"/>
              </w:rPr>
              <w:t>, the field is absent; otherwise the field is optionally present, need N.</w:t>
            </w:r>
          </w:p>
        </w:tc>
      </w:tr>
      <w:tr w:rsidR="00690212" w:rsidRPr="002D3917" w14:paraId="1AE6E6C0"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20000FDB" w14:textId="77777777" w:rsidR="00690212" w:rsidRPr="002D3917" w:rsidRDefault="00690212" w:rsidP="00B70373">
            <w:pPr>
              <w:pStyle w:val="TAL"/>
              <w:rPr>
                <w:i/>
                <w:iCs/>
                <w:lang w:eastAsia="sv-SE"/>
              </w:rPr>
            </w:pPr>
            <w:r w:rsidRPr="002D39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3D6D085F" w14:textId="77777777" w:rsidR="00690212" w:rsidRPr="002D3917" w:rsidRDefault="00690212" w:rsidP="00B70373">
            <w:pPr>
              <w:pStyle w:val="TAL"/>
              <w:rPr>
                <w:lang w:eastAsia="sv-SE"/>
              </w:rPr>
            </w:pPr>
            <w:r w:rsidRPr="002D3917">
              <w:rPr>
                <w:lang w:eastAsia="sv-SE"/>
              </w:rPr>
              <w:t>The field is optionally present, need N, in case masterCellGroup includes ReconfigurationWithSync, SCell(s) and SCG are  not configured, multi-DCI/single-DCI based multi-TRP are not configured in any DL BWP</w:t>
            </w:r>
            <w:r w:rsidRPr="002D3917">
              <w:rPr>
                <w:rFonts w:cs="Arial"/>
                <w:lang w:eastAsia="sv-SE"/>
              </w:rPr>
              <w:t xml:space="preserve">, </w:t>
            </w:r>
            <w:r w:rsidRPr="002D3917">
              <w:rPr>
                <w:rFonts w:cs="Arial"/>
                <w:i/>
                <w:iCs/>
                <w:lang w:eastAsia="sv-SE"/>
              </w:rPr>
              <w:t>supplementaryUplink</w:t>
            </w:r>
            <w:r w:rsidRPr="002D3917">
              <w:rPr>
                <w:rFonts w:cs="Arial"/>
                <w:lang w:eastAsia="sv-SE"/>
              </w:rPr>
              <w:t xml:space="preserve"> is not configured,</w:t>
            </w:r>
            <w:r w:rsidRPr="002D3917">
              <w:rPr>
                <w:lang w:eastAsia="sv-SE"/>
              </w:rPr>
              <w:t xml:space="preserve"> ethernetHeaderCompression is not configured for the DRB, </w:t>
            </w:r>
            <w:r w:rsidRPr="002D3917">
              <w:rPr>
                <w:rFonts w:cs="Arial"/>
                <w:i/>
                <w:lang w:eastAsia="sv-SE"/>
              </w:rPr>
              <w:t>conditionalReconfiguration</w:t>
            </w:r>
            <w:r w:rsidRPr="002D3917">
              <w:rPr>
                <w:rFonts w:cs="Arial"/>
                <w:lang w:eastAsia="sv-SE"/>
              </w:rPr>
              <w:t xml:space="preserve"> is not configured, </w:t>
            </w:r>
            <w:r w:rsidRPr="002D3917">
              <w:rPr>
                <w:lang w:eastAsia="sv-SE"/>
              </w:rPr>
              <w:t xml:space="preserve">and NR </w:t>
            </w:r>
            <w:r w:rsidRPr="002D3917">
              <w:rPr>
                <w:rFonts w:eastAsia="SimSun"/>
                <w:szCs w:val="22"/>
              </w:rPr>
              <w:t xml:space="preserve">sidelink </w:t>
            </w:r>
            <w:r w:rsidRPr="002D3917">
              <w:rPr>
                <w:rFonts w:eastAsia="SimSun" w:cs="Arial"/>
                <w:szCs w:val="22"/>
              </w:rPr>
              <w:t>and V2X sidelink</w:t>
            </w:r>
            <w:r w:rsidRPr="002D3917">
              <w:rPr>
                <w:rFonts w:eastAsia="SimSun"/>
                <w:szCs w:val="22"/>
              </w:rPr>
              <w:t xml:space="preserve"> are not configured</w:t>
            </w:r>
            <w:r w:rsidRPr="002D3917">
              <w:rPr>
                <w:lang w:eastAsia="sv-SE"/>
              </w:rPr>
              <w:t>. Otherwise the field is absent.</w:t>
            </w:r>
          </w:p>
        </w:tc>
      </w:tr>
      <w:tr w:rsidR="00690212" w:rsidRPr="002D3917" w14:paraId="20ADD37D"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272F1D1B" w14:textId="77777777" w:rsidR="00690212" w:rsidRPr="002D3917" w:rsidRDefault="00690212" w:rsidP="00B70373">
            <w:pPr>
              <w:pStyle w:val="TAL"/>
              <w:rPr>
                <w:i/>
                <w:iCs/>
                <w:lang w:eastAsia="sv-SE"/>
              </w:rPr>
            </w:pPr>
            <w:r w:rsidRPr="002D3917">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557C67FA" w14:textId="77777777" w:rsidR="00690212" w:rsidRPr="002D3917" w:rsidRDefault="00690212" w:rsidP="00B70373">
            <w:pPr>
              <w:pStyle w:val="TAL"/>
              <w:rPr>
                <w:lang w:eastAsia="sv-SE"/>
              </w:rPr>
            </w:pPr>
            <w:r w:rsidRPr="002D3917">
              <w:rPr>
                <w:lang w:eastAsia="sv-SE"/>
              </w:rPr>
              <w:t>The field is mandatory present if the corresponding multicast MRB is being setup; otherwise the field is optionally present, need M.</w:t>
            </w:r>
          </w:p>
        </w:tc>
      </w:tr>
      <w:tr w:rsidR="00690212" w:rsidRPr="002D3917" w14:paraId="65448E61"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47972AF1" w14:textId="77777777" w:rsidR="00690212" w:rsidRPr="002D3917" w:rsidRDefault="00690212" w:rsidP="00B70373">
            <w:pPr>
              <w:pStyle w:val="TAL"/>
              <w:rPr>
                <w:i/>
                <w:iCs/>
                <w:lang w:eastAsia="sv-SE"/>
              </w:rPr>
            </w:pPr>
            <w:r w:rsidRPr="002D3917">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D5732CD" w14:textId="77777777" w:rsidR="00690212" w:rsidRPr="002D3917" w:rsidRDefault="00690212" w:rsidP="00B70373">
            <w:pPr>
              <w:pStyle w:val="TAL"/>
              <w:rPr>
                <w:lang w:eastAsia="sv-SE"/>
              </w:rPr>
            </w:pPr>
            <w:r w:rsidRPr="002D3917">
              <w:rPr>
                <w:lang w:eastAsia="sv-SE"/>
              </w:rPr>
              <w:t>The field is optionally present if the corresponding radio bearer is being setup for MP with N3C indirect path, need R. It is absent otherwise.</w:t>
            </w:r>
          </w:p>
        </w:tc>
      </w:tr>
    </w:tbl>
    <w:p w14:paraId="60B71C5F" w14:textId="77777777" w:rsidR="00690212" w:rsidRDefault="00690212" w:rsidP="00394471"/>
    <w:p w14:paraId="0CC5B908" w14:textId="77777777" w:rsidR="00690212" w:rsidRPr="002D3917" w:rsidRDefault="00690212" w:rsidP="00690212">
      <w:pPr>
        <w:pStyle w:val="Heading4"/>
        <w:rPr>
          <w:rFonts w:eastAsia="SimSun"/>
        </w:rPr>
      </w:pPr>
      <w:bookmarkStart w:id="283" w:name="_Toc60777357"/>
      <w:bookmarkStart w:id="284" w:name="_Toc171468031"/>
      <w:r w:rsidRPr="002D3917">
        <w:rPr>
          <w:rFonts w:eastAsia="SimSun"/>
        </w:rPr>
        <w:t>–</w:t>
      </w:r>
      <w:r w:rsidRPr="002D3917">
        <w:rPr>
          <w:rFonts w:eastAsia="SimSun"/>
        </w:rPr>
        <w:tab/>
      </w:r>
      <w:r w:rsidRPr="002D3917">
        <w:rPr>
          <w:rFonts w:eastAsia="SimSun"/>
          <w:i/>
        </w:rPr>
        <w:t>RLC-BearerConfig</w:t>
      </w:r>
      <w:bookmarkEnd w:id="283"/>
      <w:bookmarkEnd w:id="284"/>
    </w:p>
    <w:p w14:paraId="18582008" w14:textId="77777777" w:rsidR="00690212" w:rsidRPr="002D3917" w:rsidRDefault="00690212" w:rsidP="00690212">
      <w:pPr>
        <w:rPr>
          <w:rFonts w:eastAsia="SimSun"/>
        </w:rPr>
      </w:pPr>
      <w:r w:rsidRPr="002D3917">
        <w:rPr>
          <w:rFonts w:eastAsia="SimSun"/>
        </w:rPr>
        <w:t xml:space="preserve">The IE </w:t>
      </w:r>
      <w:r w:rsidRPr="002D3917">
        <w:rPr>
          <w:rFonts w:eastAsia="SimSun"/>
          <w:i/>
        </w:rPr>
        <w:t>RLC-BearerConfig</w:t>
      </w:r>
      <w:r w:rsidRPr="002D3917">
        <w:rPr>
          <w:rFonts w:eastAsia="SimSun"/>
        </w:rPr>
        <w:t xml:space="preserve"> is used to configure an RLC entity, a corresponding logical channel in MAC and the linking to a PDCP entity (served radio bearer).</w:t>
      </w:r>
    </w:p>
    <w:p w14:paraId="07D18842" w14:textId="77777777" w:rsidR="00690212" w:rsidRPr="002D3917" w:rsidRDefault="00690212" w:rsidP="00690212">
      <w:pPr>
        <w:pStyle w:val="TH"/>
        <w:rPr>
          <w:rFonts w:eastAsia="SimSun"/>
        </w:rPr>
      </w:pPr>
      <w:r w:rsidRPr="002D3917">
        <w:rPr>
          <w:rFonts w:eastAsia="SimSun"/>
          <w:i/>
        </w:rPr>
        <w:t>RLC-BearerConfig</w:t>
      </w:r>
      <w:r w:rsidRPr="002D3917">
        <w:rPr>
          <w:rFonts w:eastAsia="SimSun"/>
        </w:rPr>
        <w:t xml:space="preserve"> information element</w:t>
      </w:r>
    </w:p>
    <w:p w14:paraId="0C650C0B" w14:textId="77777777" w:rsidR="00690212" w:rsidRPr="00E450AC" w:rsidRDefault="00690212" w:rsidP="00690212">
      <w:pPr>
        <w:pStyle w:val="PL"/>
        <w:rPr>
          <w:color w:val="808080"/>
        </w:rPr>
      </w:pPr>
      <w:r w:rsidRPr="00E450AC">
        <w:rPr>
          <w:color w:val="808080"/>
        </w:rPr>
        <w:t>-- ASN1START</w:t>
      </w:r>
    </w:p>
    <w:p w14:paraId="1B8BC117" w14:textId="77777777" w:rsidR="00690212" w:rsidRPr="00E450AC" w:rsidRDefault="00690212" w:rsidP="00690212">
      <w:pPr>
        <w:pStyle w:val="PL"/>
        <w:rPr>
          <w:color w:val="808080"/>
        </w:rPr>
      </w:pPr>
      <w:r w:rsidRPr="00E450AC">
        <w:rPr>
          <w:color w:val="808080"/>
        </w:rPr>
        <w:lastRenderedPageBreak/>
        <w:t>-- TAG-RLC-BEARERCONFIG-START</w:t>
      </w:r>
    </w:p>
    <w:p w14:paraId="5B7B4095" w14:textId="77777777" w:rsidR="00690212" w:rsidRPr="00E450AC" w:rsidRDefault="00690212" w:rsidP="00690212">
      <w:pPr>
        <w:pStyle w:val="PL"/>
      </w:pPr>
    </w:p>
    <w:p w14:paraId="22697AEF" w14:textId="77777777" w:rsidR="00690212" w:rsidRPr="00E450AC" w:rsidRDefault="00690212" w:rsidP="00690212">
      <w:pPr>
        <w:pStyle w:val="PL"/>
      </w:pPr>
      <w:r w:rsidRPr="00E450AC">
        <w:t xml:space="preserve">RLC-BearerConfig ::=                        </w:t>
      </w:r>
      <w:r w:rsidRPr="00E450AC">
        <w:rPr>
          <w:color w:val="993366"/>
        </w:rPr>
        <w:t>SEQUENCE</w:t>
      </w:r>
      <w:r w:rsidRPr="00E450AC">
        <w:t xml:space="preserve"> {</w:t>
      </w:r>
    </w:p>
    <w:p w14:paraId="439DDE64" w14:textId="77777777" w:rsidR="00690212" w:rsidRPr="00E450AC" w:rsidRDefault="00690212" w:rsidP="00690212">
      <w:pPr>
        <w:pStyle w:val="PL"/>
      </w:pPr>
      <w:r w:rsidRPr="00E450AC">
        <w:t xml:space="preserve">    logicalChannelIdentity                      LogicalChannelIdentity,</w:t>
      </w:r>
    </w:p>
    <w:p w14:paraId="1A698BAE" w14:textId="77777777" w:rsidR="00690212" w:rsidRPr="00E450AC" w:rsidRDefault="00690212" w:rsidP="00690212">
      <w:pPr>
        <w:pStyle w:val="PL"/>
      </w:pPr>
      <w:r w:rsidRPr="00E450AC">
        <w:t xml:space="preserve">    servedRadioBearer                           </w:t>
      </w:r>
      <w:r w:rsidRPr="00E450AC">
        <w:rPr>
          <w:color w:val="993366"/>
        </w:rPr>
        <w:t>CHOICE</w:t>
      </w:r>
      <w:r w:rsidRPr="00E450AC">
        <w:t xml:space="preserve"> {</w:t>
      </w:r>
    </w:p>
    <w:p w14:paraId="5E205485" w14:textId="77777777" w:rsidR="00690212" w:rsidRPr="00E450AC" w:rsidRDefault="00690212" w:rsidP="00690212">
      <w:pPr>
        <w:pStyle w:val="PL"/>
      </w:pPr>
      <w:r w:rsidRPr="00E450AC">
        <w:t xml:space="preserve">        srb-Identity                                SRB-Identity,</w:t>
      </w:r>
    </w:p>
    <w:p w14:paraId="19576901" w14:textId="77777777" w:rsidR="00690212" w:rsidRPr="00E450AC" w:rsidRDefault="00690212" w:rsidP="00690212">
      <w:pPr>
        <w:pStyle w:val="PL"/>
      </w:pPr>
      <w:r w:rsidRPr="00E450AC">
        <w:t xml:space="preserve">        drb-Identity                                DRB-Identity</w:t>
      </w:r>
    </w:p>
    <w:p w14:paraId="49641A6A" w14:textId="77777777" w:rsidR="00690212" w:rsidRPr="00E450AC" w:rsidRDefault="00690212" w:rsidP="00690212">
      <w:pPr>
        <w:pStyle w:val="PL"/>
        <w:rPr>
          <w:color w:val="808080"/>
        </w:rPr>
      </w:pPr>
      <w:r w:rsidRPr="00E450AC">
        <w:t xml:space="preserve">    }                                                                                               </w:t>
      </w:r>
      <w:r w:rsidRPr="00E450AC">
        <w:rPr>
          <w:color w:val="993366"/>
        </w:rPr>
        <w:t>OPTIONAL</w:t>
      </w:r>
      <w:r w:rsidRPr="00E450AC">
        <w:t xml:space="preserve">,   </w:t>
      </w:r>
      <w:r w:rsidRPr="00E450AC">
        <w:rPr>
          <w:color w:val="808080"/>
        </w:rPr>
        <w:t>-- Cond LCH-SetupOnly</w:t>
      </w:r>
    </w:p>
    <w:p w14:paraId="20562030" w14:textId="77777777" w:rsidR="00690212" w:rsidRPr="00E450AC" w:rsidRDefault="00690212" w:rsidP="00690212">
      <w:pPr>
        <w:pStyle w:val="PL"/>
        <w:rPr>
          <w:color w:val="808080"/>
        </w:rPr>
      </w:pPr>
      <w:r w:rsidRPr="00E450AC">
        <w:t xml:space="preserve">    reestablishRLC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31D9673" w14:textId="77777777" w:rsidR="00690212" w:rsidRPr="00E450AC" w:rsidRDefault="00690212" w:rsidP="00690212">
      <w:pPr>
        <w:pStyle w:val="PL"/>
        <w:rPr>
          <w:color w:val="808080"/>
        </w:rPr>
      </w:pPr>
      <w:r w:rsidRPr="00E450AC">
        <w:t xml:space="preserve">    rlc-Config                                  RLC-Config                                          </w:t>
      </w:r>
      <w:r w:rsidRPr="00E450AC">
        <w:rPr>
          <w:color w:val="993366"/>
        </w:rPr>
        <w:t>OPTIONAL</w:t>
      </w:r>
      <w:r w:rsidRPr="00E450AC">
        <w:t xml:space="preserve">,   </w:t>
      </w:r>
      <w:r w:rsidRPr="00E450AC">
        <w:rPr>
          <w:color w:val="808080"/>
        </w:rPr>
        <w:t>-- Cond LCH-Setup</w:t>
      </w:r>
    </w:p>
    <w:p w14:paraId="4121786B" w14:textId="77777777" w:rsidR="00690212" w:rsidRPr="00E450AC" w:rsidRDefault="00690212" w:rsidP="00690212">
      <w:pPr>
        <w:pStyle w:val="PL"/>
        <w:rPr>
          <w:color w:val="808080"/>
        </w:rPr>
      </w:pPr>
      <w:r w:rsidRPr="00E450AC">
        <w:t xml:space="preserve">    mac-LogicalChannelConfig                    LogicalChannelConfig                                </w:t>
      </w:r>
      <w:r w:rsidRPr="00E450AC">
        <w:rPr>
          <w:color w:val="993366"/>
        </w:rPr>
        <w:t>OPTIONAL</w:t>
      </w:r>
      <w:r w:rsidRPr="00E450AC">
        <w:t xml:space="preserve">,   </w:t>
      </w:r>
      <w:r w:rsidRPr="00E450AC">
        <w:rPr>
          <w:color w:val="808080"/>
        </w:rPr>
        <w:t>-- Cond LCH-Setup</w:t>
      </w:r>
    </w:p>
    <w:p w14:paraId="3C157504" w14:textId="77777777" w:rsidR="00690212" w:rsidRPr="00E450AC" w:rsidRDefault="00690212" w:rsidP="00690212">
      <w:pPr>
        <w:pStyle w:val="PL"/>
      </w:pPr>
      <w:r w:rsidRPr="00E450AC">
        <w:t xml:space="preserve">    ...,</w:t>
      </w:r>
    </w:p>
    <w:p w14:paraId="1E36F39F" w14:textId="77777777" w:rsidR="00690212" w:rsidRPr="00E450AC" w:rsidRDefault="00690212" w:rsidP="00690212">
      <w:pPr>
        <w:pStyle w:val="PL"/>
      </w:pPr>
      <w:r w:rsidRPr="00E450AC">
        <w:t xml:space="preserve">    [[</w:t>
      </w:r>
    </w:p>
    <w:p w14:paraId="3D2CD415" w14:textId="77777777" w:rsidR="00690212" w:rsidRPr="00E450AC" w:rsidRDefault="00690212" w:rsidP="00690212">
      <w:pPr>
        <w:pStyle w:val="PL"/>
        <w:rPr>
          <w:color w:val="808080"/>
        </w:rPr>
      </w:pPr>
      <w:r w:rsidRPr="00E450AC">
        <w:t xml:space="preserve">    rlc-Config-v1610                            RLC-Config-v1610                                    </w:t>
      </w:r>
      <w:r w:rsidRPr="00E450AC">
        <w:rPr>
          <w:color w:val="993366"/>
        </w:rPr>
        <w:t>OPTIONAL</w:t>
      </w:r>
      <w:r w:rsidRPr="00E450AC">
        <w:t xml:space="preserve">    </w:t>
      </w:r>
      <w:r w:rsidRPr="00E450AC">
        <w:rPr>
          <w:color w:val="808080"/>
        </w:rPr>
        <w:t>-- Need R</w:t>
      </w:r>
    </w:p>
    <w:p w14:paraId="7BD101BE" w14:textId="77777777" w:rsidR="00690212" w:rsidRPr="00E450AC" w:rsidRDefault="00690212" w:rsidP="00690212">
      <w:pPr>
        <w:pStyle w:val="PL"/>
      </w:pPr>
      <w:r w:rsidRPr="00E450AC">
        <w:t xml:space="preserve">    ]],</w:t>
      </w:r>
    </w:p>
    <w:p w14:paraId="1C3CC73E" w14:textId="77777777" w:rsidR="00690212" w:rsidRPr="00E450AC" w:rsidRDefault="00690212" w:rsidP="00690212">
      <w:pPr>
        <w:pStyle w:val="PL"/>
      </w:pPr>
      <w:r w:rsidRPr="00E450AC">
        <w:t xml:space="preserve">    [[</w:t>
      </w:r>
    </w:p>
    <w:p w14:paraId="62B45AAE" w14:textId="77777777" w:rsidR="00690212" w:rsidRPr="00E450AC" w:rsidRDefault="00690212" w:rsidP="00690212">
      <w:pPr>
        <w:pStyle w:val="PL"/>
        <w:rPr>
          <w:color w:val="808080"/>
        </w:rPr>
      </w:pPr>
      <w:r w:rsidRPr="00E450AC">
        <w:t xml:space="preserve">    rlc-Config-v1700                            RLC-Config-v1700                                    </w:t>
      </w:r>
      <w:r w:rsidRPr="00E450AC">
        <w:rPr>
          <w:color w:val="993366"/>
        </w:rPr>
        <w:t>OPTIONAL</w:t>
      </w:r>
      <w:r w:rsidRPr="00E450AC">
        <w:t xml:space="preserve">,   </w:t>
      </w:r>
      <w:r w:rsidRPr="00E450AC">
        <w:rPr>
          <w:color w:val="808080"/>
        </w:rPr>
        <w:t>-- Need R</w:t>
      </w:r>
    </w:p>
    <w:p w14:paraId="3C07B827" w14:textId="77777777" w:rsidR="00690212" w:rsidRPr="00E450AC" w:rsidRDefault="00690212" w:rsidP="00690212">
      <w:pPr>
        <w:pStyle w:val="PL"/>
        <w:rPr>
          <w:color w:val="808080"/>
        </w:rPr>
      </w:pPr>
      <w:r w:rsidRPr="00E450AC">
        <w:t xml:space="preserve">    logicalChannelIdentityExt-r17               LogicalChannelIdentityExt-r17                       </w:t>
      </w:r>
      <w:r w:rsidRPr="00E450AC">
        <w:rPr>
          <w:color w:val="993366"/>
        </w:rPr>
        <w:t>OPTIONAL</w:t>
      </w:r>
      <w:r w:rsidRPr="00E450AC">
        <w:t xml:space="preserve">,   </w:t>
      </w:r>
      <w:r w:rsidRPr="00E450AC">
        <w:rPr>
          <w:color w:val="808080"/>
        </w:rPr>
        <w:t>-- Cond LCH-SetupModMRB</w:t>
      </w:r>
    </w:p>
    <w:p w14:paraId="0F307C13" w14:textId="77777777" w:rsidR="00690212" w:rsidRPr="00E450AC" w:rsidRDefault="00690212" w:rsidP="00690212">
      <w:pPr>
        <w:pStyle w:val="PL"/>
        <w:rPr>
          <w:color w:val="808080"/>
        </w:rPr>
      </w:pPr>
      <w:r w:rsidRPr="00E450AC">
        <w:t xml:space="preserve">    multicastRLC-BearerConfig-r17               MulticastRLC-BearerConfig-r17                       </w:t>
      </w:r>
      <w:r w:rsidRPr="00E450AC">
        <w:rPr>
          <w:color w:val="993366"/>
        </w:rPr>
        <w:t>OPTIONAL</w:t>
      </w:r>
      <w:r w:rsidRPr="00E450AC">
        <w:t xml:space="preserve">,   </w:t>
      </w:r>
      <w:r w:rsidRPr="00E450AC">
        <w:rPr>
          <w:color w:val="808080"/>
        </w:rPr>
        <w:t>-- Cond LCH-SetupOnlyMRB</w:t>
      </w:r>
    </w:p>
    <w:p w14:paraId="52149874" w14:textId="77777777" w:rsidR="00690212" w:rsidRPr="00E450AC" w:rsidRDefault="00690212" w:rsidP="00690212">
      <w:pPr>
        <w:pStyle w:val="PL"/>
        <w:rPr>
          <w:color w:val="808080"/>
        </w:rPr>
      </w:pPr>
      <w:r w:rsidRPr="00E450AC">
        <w:t xml:space="preserve">    servedRadioBearerSRB4-r17                   SRB-Identity-v1700                                  </w:t>
      </w:r>
      <w:r w:rsidRPr="00E450AC">
        <w:rPr>
          <w:color w:val="993366"/>
        </w:rPr>
        <w:t>OPTIONAL</w:t>
      </w:r>
      <w:r w:rsidRPr="00E450AC">
        <w:t xml:space="preserve">    </w:t>
      </w:r>
      <w:r w:rsidRPr="00E450AC">
        <w:rPr>
          <w:color w:val="808080"/>
        </w:rPr>
        <w:t>-- Need N</w:t>
      </w:r>
    </w:p>
    <w:p w14:paraId="7B2972C7" w14:textId="77777777" w:rsidR="00690212" w:rsidRPr="00E450AC" w:rsidRDefault="00690212" w:rsidP="00690212">
      <w:pPr>
        <w:pStyle w:val="PL"/>
      </w:pPr>
      <w:r w:rsidRPr="00E450AC">
        <w:t xml:space="preserve">    ]]</w:t>
      </w:r>
    </w:p>
    <w:p w14:paraId="002537EE" w14:textId="77777777" w:rsidR="00690212" w:rsidRPr="00E450AC" w:rsidRDefault="00690212" w:rsidP="00690212">
      <w:pPr>
        <w:pStyle w:val="PL"/>
      </w:pPr>
      <w:r w:rsidRPr="00E450AC">
        <w:t>}</w:t>
      </w:r>
    </w:p>
    <w:p w14:paraId="2EDF4DB3" w14:textId="77777777" w:rsidR="00690212" w:rsidRPr="00E450AC" w:rsidRDefault="00690212" w:rsidP="00690212">
      <w:pPr>
        <w:pStyle w:val="PL"/>
      </w:pPr>
    </w:p>
    <w:p w14:paraId="47B49442" w14:textId="77777777" w:rsidR="00690212" w:rsidRPr="00E450AC" w:rsidRDefault="00690212" w:rsidP="00690212">
      <w:pPr>
        <w:pStyle w:val="PL"/>
      </w:pPr>
      <w:r w:rsidRPr="00E450AC">
        <w:t xml:space="preserve">MulticastRLC-BearerConfig-r17 ::=           </w:t>
      </w:r>
      <w:r w:rsidRPr="00E450AC">
        <w:rPr>
          <w:color w:val="993366"/>
        </w:rPr>
        <w:t>SEQUENCE</w:t>
      </w:r>
      <w:r w:rsidRPr="00E450AC">
        <w:t xml:space="preserve"> {</w:t>
      </w:r>
    </w:p>
    <w:p w14:paraId="75A89418" w14:textId="77777777" w:rsidR="00690212" w:rsidRPr="00E450AC" w:rsidRDefault="00690212" w:rsidP="00690212">
      <w:pPr>
        <w:pStyle w:val="PL"/>
      </w:pPr>
      <w:r w:rsidRPr="00E450AC">
        <w:t xml:space="preserve">    servedMBS-RadioBearer-r17                   MRB-Identity-r17,</w:t>
      </w:r>
    </w:p>
    <w:p w14:paraId="5F46610A" w14:textId="77777777" w:rsidR="00690212" w:rsidRPr="00E450AC" w:rsidRDefault="00690212" w:rsidP="00690212">
      <w:pPr>
        <w:pStyle w:val="PL"/>
        <w:rPr>
          <w:color w:val="808080"/>
        </w:rPr>
      </w:pPr>
      <w:r w:rsidRPr="00E450AC">
        <w:t xml:space="preserve">    isPTM-Entity-r17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S</w:t>
      </w:r>
    </w:p>
    <w:p w14:paraId="2A05B44C" w14:textId="77777777" w:rsidR="00690212" w:rsidRPr="00E450AC" w:rsidRDefault="00690212" w:rsidP="00690212">
      <w:pPr>
        <w:pStyle w:val="PL"/>
      </w:pPr>
      <w:r w:rsidRPr="00E450AC">
        <w:t>}</w:t>
      </w:r>
    </w:p>
    <w:p w14:paraId="37E27E28" w14:textId="77777777" w:rsidR="00690212" w:rsidRPr="00E450AC" w:rsidRDefault="00690212" w:rsidP="00690212">
      <w:pPr>
        <w:pStyle w:val="PL"/>
      </w:pPr>
    </w:p>
    <w:p w14:paraId="070EA75E" w14:textId="77777777" w:rsidR="00690212" w:rsidRPr="00E450AC" w:rsidRDefault="00690212" w:rsidP="00690212">
      <w:pPr>
        <w:pStyle w:val="PL"/>
      </w:pPr>
      <w:r w:rsidRPr="00E450AC">
        <w:t xml:space="preserve">LogicalChannelIdentityExt-r17 ::=           </w:t>
      </w:r>
      <w:r w:rsidRPr="00E450AC">
        <w:rPr>
          <w:color w:val="993366"/>
        </w:rPr>
        <w:t>INTEGER</w:t>
      </w:r>
      <w:r w:rsidRPr="00E450AC">
        <w:t xml:space="preserve"> (320..65855)</w:t>
      </w:r>
    </w:p>
    <w:p w14:paraId="583764AA" w14:textId="77777777" w:rsidR="00690212" w:rsidRPr="00E450AC" w:rsidRDefault="00690212" w:rsidP="00690212">
      <w:pPr>
        <w:pStyle w:val="PL"/>
      </w:pPr>
    </w:p>
    <w:p w14:paraId="601DAB57" w14:textId="77777777" w:rsidR="00690212" w:rsidRPr="00E450AC" w:rsidRDefault="00690212" w:rsidP="00690212">
      <w:pPr>
        <w:pStyle w:val="PL"/>
        <w:rPr>
          <w:color w:val="808080"/>
        </w:rPr>
      </w:pPr>
      <w:r w:rsidRPr="00E450AC">
        <w:rPr>
          <w:color w:val="808080"/>
        </w:rPr>
        <w:t>-- TAG-RLC-BEARERCONFIG-STOP</w:t>
      </w:r>
    </w:p>
    <w:p w14:paraId="6D4323C9" w14:textId="77777777" w:rsidR="00690212" w:rsidRPr="00E450AC" w:rsidRDefault="00690212" w:rsidP="00690212">
      <w:pPr>
        <w:pStyle w:val="PL"/>
        <w:rPr>
          <w:color w:val="808080"/>
        </w:rPr>
      </w:pPr>
      <w:r w:rsidRPr="00E450AC">
        <w:rPr>
          <w:color w:val="808080"/>
        </w:rPr>
        <w:t>-- ASN1STOP</w:t>
      </w:r>
    </w:p>
    <w:p w14:paraId="43C0C789" w14:textId="77777777" w:rsidR="00690212" w:rsidRPr="002D3917" w:rsidRDefault="00690212" w:rsidP="006902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6A05A1ED"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55B3B3CD" w14:textId="77777777" w:rsidR="00690212" w:rsidRPr="002D3917" w:rsidRDefault="00690212" w:rsidP="00B70373">
            <w:pPr>
              <w:pStyle w:val="TAH"/>
              <w:rPr>
                <w:szCs w:val="22"/>
                <w:lang w:eastAsia="sv-SE"/>
              </w:rPr>
            </w:pPr>
            <w:r w:rsidRPr="002D3917">
              <w:rPr>
                <w:i/>
                <w:szCs w:val="22"/>
                <w:lang w:eastAsia="sv-SE"/>
              </w:rPr>
              <w:lastRenderedPageBreak/>
              <w:t xml:space="preserve">RLC-BearerConfig </w:t>
            </w:r>
            <w:r w:rsidRPr="002D3917">
              <w:rPr>
                <w:szCs w:val="22"/>
                <w:lang w:eastAsia="sv-SE"/>
              </w:rPr>
              <w:t>field descriptions</w:t>
            </w:r>
          </w:p>
        </w:tc>
      </w:tr>
      <w:tr w:rsidR="00690212" w:rsidRPr="002D3917" w14:paraId="6047C17B" w14:textId="77777777" w:rsidTr="00B70373">
        <w:tc>
          <w:tcPr>
            <w:tcW w:w="0" w:type="auto"/>
            <w:tcBorders>
              <w:top w:val="single" w:sz="4" w:space="0" w:color="auto"/>
              <w:left w:val="single" w:sz="4" w:space="0" w:color="auto"/>
              <w:bottom w:val="single" w:sz="4" w:space="0" w:color="auto"/>
              <w:right w:val="single" w:sz="4" w:space="0" w:color="auto"/>
            </w:tcBorders>
          </w:tcPr>
          <w:p w14:paraId="7521F4DC" w14:textId="77777777" w:rsidR="00690212" w:rsidRPr="002D3917" w:rsidRDefault="00690212" w:rsidP="00B70373">
            <w:pPr>
              <w:pStyle w:val="TAL"/>
              <w:rPr>
                <w:b/>
                <w:bCs/>
                <w:i/>
                <w:iCs/>
                <w:lang w:eastAsia="sv-SE"/>
              </w:rPr>
            </w:pPr>
            <w:r w:rsidRPr="002D3917">
              <w:rPr>
                <w:b/>
                <w:bCs/>
                <w:i/>
                <w:iCs/>
                <w:lang w:eastAsia="sv-SE"/>
              </w:rPr>
              <w:t>isPTM-Entity</w:t>
            </w:r>
          </w:p>
          <w:p w14:paraId="32BB8E1D" w14:textId="77777777" w:rsidR="00690212" w:rsidRPr="002D3917" w:rsidRDefault="00690212" w:rsidP="00B70373">
            <w:pPr>
              <w:pStyle w:val="TAL"/>
              <w:rPr>
                <w:lang w:eastAsia="sv-SE"/>
              </w:rPr>
            </w:pPr>
            <w:r w:rsidRPr="002D3917">
              <w:rPr>
                <w:lang w:eastAsia="sv-SE"/>
              </w:rPr>
              <w:t>If configured, indicates that the RLC entity is used for PTM reception. When the field is absent the RLC entity is used for PTP transmission/reception.</w:t>
            </w:r>
          </w:p>
        </w:tc>
      </w:tr>
      <w:tr w:rsidR="00690212" w:rsidRPr="002D3917" w14:paraId="43D252D2"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3BD66872" w14:textId="77777777" w:rsidR="00690212" w:rsidRPr="002D3917" w:rsidRDefault="00690212" w:rsidP="00B70373">
            <w:pPr>
              <w:pStyle w:val="TAL"/>
              <w:rPr>
                <w:szCs w:val="22"/>
                <w:lang w:eastAsia="sv-SE"/>
              </w:rPr>
            </w:pPr>
            <w:r w:rsidRPr="002D3917">
              <w:rPr>
                <w:b/>
                <w:i/>
                <w:szCs w:val="22"/>
                <w:lang w:eastAsia="sv-SE"/>
              </w:rPr>
              <w:t>logicalChannelIdentity</w:t>
            </w:r>
          </w:p>
          <w:p w14:paraId="2B71B24F" w14:textId="77777777" w:rsidR="00690212" w:rsidRPr="002D3917" w:rsidRDefault="00690212" w:rsidP="00B70373">
            <w:pPr>
              <w:pStyle w:val="TAL"/>
              <w:rPr>
                <w:szCs w:val="22"/>
                <w:lang w:eastAsia="sv-SE"/>
              </w:rPr>
            </w:pPr>
            <w:r w:rsidRPr="002D3917">
              <w:rPr>
                <w:szCs w:val="22"/>
                <w:lang w:eastAsia="sv-SE"/>
              </w:rPr>
              <w:t xml:space="preserve">ID used commonly for the MAC logical channel and for the RLC bearer. </w:t>
            </w:r>
            <w:r w:rsidRPr="002D3917">
              <w:rPr>
                <w:lang w:eastAsia="en-GB"/>
              </w:rPr>
              <w:t>Value 4 is not configured for DRBs if SRB4 is configured.</w:t>
            </w:r>
          </w:p>
        </w:tc>
      </w:tr>
      <w:tr w:rsidR="00690212" w:rsidRPr="002D3917" w14:paraId="440E8B69" w14:textId="77777777" w:rsidTr="00B70373">
        <w:tc>
          <w:tcPr>
            <w:tcW w:w="0" w:type="auto"/>
            <w:tcBorders>
              <w:top w:val="single" w:sz="4" w:space="0" w:color="auto"/>
              <w:left w:val="single" w:sz="4" w:space="0" w:color="auto"/>
              <w:bottom w:val="single" w:sz="4" w:space="0" w:color="auto"/>
              <w:right w:val="single" w:sz="4" w:space="0" w:color="auto"/>
            </w:tcBorders>
          </w:tcPr>
          <w:p w14:paraId="76C01F1F" w14:textId="77777777" w:rsidR="00690212" w:rsidRPr="002D3917" w:rsidRDefault="00690212" w:rsidP="00B70373">
            <w:pPr>
              <w:pStyle w:val="TAL"/>
              <w:rPr>
                <w:b/>
                <w:i/>
                <w:szCs w:val="22"/>
                <w:lang w:eastAsia="sv-SE"/>
              </w:rPr>
            </w:pPr>
            <w:r w:rsidRPr="002D3917">
              <w:rPr>
                <w:b/>
                <w:i/>
                <w:szCs w:val="22"/>
                <w:lang w:eastAsia="sv-SE"/>
              </w:rPr>
              <w:t>logicalChannelIdentityExt</w:t>
            </w:r>
          </w:p>
          <w:p w14:paraId="4376EA7D" w14:textId="77777777" w:rsidR="00690212" w:rsidRPr="002D3917" w:rsidRDefault="00690212" w:rsidP="00B70373">
            <w:pPr>
              <w:pStyle w:val="TAL"/>
              <w:rPr>
                <w:rFonts w:eastAsia="DengXian"/>
                <w:szCs w:val="22"/>
                <w:lang w:eastAsia="zh-CN"/>
              </w:rPr>
            </w:pPr>
            <w:r w:rsidRPr="002D3917">
              <w:rPr>
                <w:szCs w:val="22"/>
                <w:lang w:eastAsia="sv-SE"/>
              </w:rPr>
              <w:t xml:space="preserve">Extended logical channel ID used commonly for the MAC logical channel and for the RLC bearer for PTM reception. If this field is configured, the UE shall ignore </w:t>
            </w:r>
            <w:r w:rsidRPr="002D3917">
              <w:rPr>
                <w:i/>
                <w:szCs w:val="22"/>
                <w:lang w:eastAsia="sv-SE"/>
              </w:rPr>
              <w:t>logicalChannelIdentity</w:t>
            </w:r>
            <w:r w:rsidRPr="002D3917">
              <w:rPr>
                <w:rFonts w:eastAsia="DengXian"/>
                <w:szCs w:val="22"/>
                <w:lang w:eastAsia="zh-CN"/>
              </w:rPr>
              <w:t>.</w:t>
            </w:r>
          </w:p>
        </w:tc>
      </w:tr>
      <w:tr w:rsidR="00690212" w:rsidRPr="002D3917" w14:paraId="3146AFE4"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7D07185A" w14:textId="77777777" w:rsidR="00690212" w:rsidRPr="002D3917" w:rsidRDefault="00690212" w:rsidP="00B70373">
            <w:pPr>
              <w:pStyle w:val="TAL"/>
              <w:rPr>
                <w:szCs w:val="22"/>
                <w:lang w:eastAsia="sv-SE"/>
              </w:rPr>
            </w:pPr>
            <w:r w:rsidRPr="002D3917">
              <w:rPr>
                <w:b/>
                <w:i/>
                <w:szCs w:val="22"/>
                <w:lang w:eastAsia="sv-SE"/>
              </w:rPr>
              <w:t>reestablishRLC</w:t>
            </w:r>
          </w:p>
          <w:p w14:paraId="143E3367" w14:textId="187881B2" w:rsidR="00690212" w:rsidRPr="002D3917" w:rsidRDefault="00690212" w:rsidP="00B70373">
            <w:pPr>
              <w:pStyle w:val="TAL"/>
              <w:rPr>
                <w:szCs w:val="22"/>
                <w:lang w:eastAsia="sv-SE"/>
              </w:rPr>
            </w:pPr>
            <w:r w:rsidRPr="002D3917">
              <w:rPr>
                <w:szCs w:val="22"/>
                <w:lang w:eastAsia="sv-SE"/>
              </w:rPr>
              <w:t xml:space="preserve">Indicates that RLC should be re-established. Network sets this to </w:t>
            </w:r>
            <w:r w:rsidRPr="002D3917">
              <w:rPr>
                <w:i/>
                <w:iCs/>
                <w:lang w:eastAsia="en-GB"/>
              </w:rPr>
              <w:t>true</w:t>
            </w:r>
            <w:r w:rsidRPr="002D3917">
              <w:rPr>
                <w:szCs w:val="22"/>
                <w:lang w:eastAsia="sv-SE"/>
              </w:rPr>
              <w:t xml:space="preserve"> at least whenever the security key used for the radio bearer associated with this RLC entity changes. For SRB2, multicast MRBs and DRBs, unless full configuration is used, it is also set to </w:t>
            </w:r>
            <w:r w:rsidRPr="002D3917">
              <w:rPr>
                <w:i/>
                <w:iCs/>
                <w:lang w:eastAsia="en-GB"/>
              </w:rPr>
              <w:t>true</w:t>
            </w:r>
            <w:r w:rsidRPr="002D3917">
              <w:rPr>
                <w:szCs w:val="22"/>
                <w:lang w:eastAsia="sv-SE"/>
              </w:rPr>
              <w:t xml:space="preserve"> during the resumption of the RRC connection or the first reconfiguration after reestablishment.</w:t>
            </w:r>
            <w:r w:rsidRPr="002D3917">
              <w:rPr>
                <w:rFonts w:eastAsia="SimSun"/>
                <w:szCs w:val="22"/>
              </w:rPr>
              <w:t xml:space="preserve"> </w:t>
            </w:r>
            <w:r w:rsidRPr="002D3917">
              <w:t xml:space="preserve">For SRB1, when resuming an RRC connection, or at the first reconfiguration after RRC connection reestablishment, the network does not set this field to </w:t>
            </w:r>
            <w:r w:rsidRPr="002D3917">
              <w:rPr>
                <w:i/>
                <w:iCs/>
              </w:rPr>
              <w:t xml:space="preserve">true. </w:t>
            </w:r>
            <w:r w:rsidRPr="002D3917">
              <w:t xml:space="preserve">The network does not include this field if </w:t>
            </w:r>
            <w:r w:rsidRPr="002D3917">
              <w:rPr>
                <w:i/>
                <w:iCs/>
              </w:rPr>
              <w:t>servedRadioBearer</w:t>
            </w:r>
            <w:r w:rsidRPr="002D3917">
              <w:t xml:space="preserve"> is set to </w:t>
            </w:r>
            <w:r w:rsidRPr="002D3917">
              <w:rPr>
                <w:i/>
                <w:iCs/>
              </w:rPr>
              <w:t>drb-Identity</w:t>
            </w:r>
            <w:r w:rsidRPr="002D3917">
              <w:t xml:space="preserve"> and the </w:t>
            </w:r>
            <w:r w:rsidRPr="002D3917">
              <w:rPr>
                <w:i/>
                <w:iCs/>
              </w:rPr>
              <w:t xml:space="preserve">RLC-BearerConfig </w:t>
            </w:r>
            <w:r w:rsidRPr="002D3917">
              <w:t xml:space="preserve">IE is part of an </w:t>
            </w:r>
            <w:r w:rsidRPr="002D3917">
              <w:rPr>
                <w:i/>
                <w:iCs/>
              </w:rPr>
              <w:t>RRCReconfiguration</w:t>
            </w:r>
            <w:r w:rsidRPr="002D3917">
              <w:t xml:space="preserve"> message contained in </w:t>
            </w:r>
            <w:r w:rsidRPr="002D3917">
              <w:rPr>
                <w:i/>
                <w:iCs/>
              </w:rPr>
              <w:t>ltm-CandidateConfig</w:t>
            </w:r>
            <w:r w:rsidRPr="002D3917">
              <w:t xml:space="preserve">. For DRBs, network doesn't include this field if the </w:t>
            </w:r>
            <w:r w:rsidRPr="002D3917">
              <w:rPr>
                <w:i/>
                <w:iCs/>
              </w:rPr>
              <w:t>RLC-BearerConfig</w:t>
            </w:r>
            <w:r w:rsidRPr="002D3917">
              <w:t xml:space="preserve"> IE is part of an </w:t>
            </w:r>
            <w:r w:rsidRPr="002D3917">
              <w:rPr>
                <w:i/>
                <w:iCs/>
              </w:rPr>
              <w:t>RRCReconfiguration</w:t>
            </w:r>
            <w:r w:rsidRPr="002D3917">
              <w:t xml:space="preserve"> message associated with subsequent CPAC within the </w:t>
            </w:r>
            <w:r w:rsidRPr="002D3917">
              <w:rPr>
                <w:i/>
                <w:iCs/>
              </w:rPr>
              <w:t>ConditionalReconfiguration</w:t>
            </w:r>
            <w:r w:rsidRPr="002D3917">
              <w:t xml:space="preserve"> IE.</w:t>
            </w:r>
            <w:ins w:id="285" w:author="Ericsson" w:date="2024-08-28T11:59:00Z" w16du:dateUtc="2024-08-28T08:59:00Z">
              <w:r w:rsidR="0030061E" w:rsidRPr="002D3917">
                <w:rPr>
                  <w:lang w:eastAsia="sv-SE"/>
                </w:rPr>
                <w:t xml:space="preserve"> </w:t>
              </w:r>
              <w:r w:rsidR="0030061E">
                <w:rPr>
                  <w:lang w:eastAsia="sv-SE"/>
                </w:rPr>
                <w:t>N</w:t>
              </w:r>
              <w:r w:rsidR="0030061E" w:rsidRPr="002D3917">
                <w:rPr>
                  <w:lang w:eastAsia="sv-SE"/>
                </w:rPr>
                <w:t xml:space="preserve">etwork doesn't include this field if the </w:t>
              </w:r>
              <w:r w:rsidR="0030061E" w:rsidRPr="002D3917">
                <w:rPr>
                  <w:i/>
                  <w:iCs/>
                  <w:lang w:eastAsia="sv-SE"/>
                </w:rPr>
                <w:t>RadioBearerConfig</w:t>
              </w:r>
              <w:r w:rsidR="0030061E" w:rsidRPr="002D3917">
                <w:rPr>
                  <w:lang w:eastAsia="sv-SE"/>
                </w:rPr>
                <w:t xml:space="preserve"> IE is part of an </w:t>
              </w:r>
              <w:r w:rsidR="0030061E" w:rsidRPr="002D3917">
                <w:rPr>
                  <w:i/>
                  <w:iCs/>
                  <w:lang w:eastAsia="sv-SE"/>
                </w:rPr>
                <w:t>RRCReconfiguration</w:t>
              </w:r>
              <w:r w:rsidR="0030061E" w:rsidRPr="002D3917">
                <w:rPr>
                  <w:lang w:eastAsia="sv-SE"/>
                </w:rPr>
                <w:t xml:space="preserve"> message associated with subsequent CPAC within the </w:t>
              </w:r>
              <w:r w:rsidR="0030061E" w:rsidRPr="002D3917">
                <w:rPr>
                  <w:i/>
                  <w:iCs/>
                  <w:lang w:eastAsia="sv-SE"/>
                </w:rPr>
                <w:t>ConditionalReconfiguration</w:t>
              </w:r>
              <w:r w:rsidR="0030061E" w:rsidRPr="002D3917">
                <w:rPr>
                  <w:lang w:eastAsia="sv-SE"/>
                </w:rPr>
                <w:t xml:space="preserve"> IE</w:t>
              </w:r>
              <w:r w:rsidR="0030061E">
                <w:t xml:space="preserve"> which is received within a MCG </w:t>
              </w:r>
              <w:r w:rsidR="0030061E" w:rsidRPr="002D3917">
                <w:rPr>
                  <w:i/>
                  <w:iCs/>
                </w:rPr>
                <w:t>RRCReconfiguration</w:t>
              </w:r>
              <w:r w:rsidR="0030061E" w:rsidRPr="002D3917">
                <w:t xml:space="preserve"> message</w:t>
              </w:r>
              <w:r w:rsidR="0030061E">
                <w:t xml:space="preserve"> via SRB1</w:t>
              </w:r>
              <w:r w:rsidR="0030061E" w:rsidRPr="002D3917">
                <w:rPr>
                  <w:lang w:eastAsia="sv-SE"/>
                </w:rPr>
                <w:t>.</w:t>
              </w:r>
            </w:ins>
          </w:p>
        </w:tc>
      </w:tr>
      <w:tr w:rsidR="00690212" w:rsidRPr="002D3917" w14:paraId="4CE1855E"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7FD67D83" w14:textId="77777777" w:rsidR="00690212" w:rsidRPr="002D3917" w:rsidRDefault="00690212" w:rsidP="00B70373">
            <w:pPr>
              <w:pStyle w:val="TAL"/>
              <w:rPr>
                <w:szCs w:val="22"/>
                <w:lang w:eastAsia="sv-SE"/>
              </w:rPr>
            </w:pPr>
            <w:r w:rsidRPr="002D3917">
              <w:rPr>
                <w:b/>
                <w:i/>
                <w:szCs w:val="22"/>
                <w:lang w:eastAsia="sv-SE"/>
              </w:rPr>
              <w:t>rlc-Config</w:t>
            </w:r>
          </w:p>
          <w:p w14:paraId="629A19ED" w14:textId="77777777" w:rsidR="00690212" w:rsidRPr="002D3917" w:rsidRDefault="00690212" w:rsidP="00B70373">
            <w:pPr>
              <w:pStyle w:val="TAL"/>
              <w:rPr>
                <w:szCs w:val="22"/>
                <w:lang w:eastAsia="sv-SE"/>
              </w:rPr>
            </w:pPr>
            <w:r w:rsidRPr="002D3917">
              <w:rPr>
                <w:szCs w:val="22"/>
                <w:lang w:eastAsia="sv-SE"/>
              </w:rPr>
              <w:t>Determines the RLC mode (UM, AM) and provides corresponding parameters. RLC mode reconfiguration can only be performed by DRB/multicast MRB release/addition or full configuration.</w:t>
            </w:r>
            <w:r w:rsidRPr="002D3917">
              <w:rPr>
                <w:szCs w:val="22"/>
              </w:rPr>
              <w:t xml:space="preserve"> The network may configure </w:t>
            </w:r>
            <w:r w:rsidRPr="002D3917">
              <w:rPr>
                <w:i/>
                <w:szCs w:val="22"/>
              </w:rPr>
              <w:t>rlc-Config-v1610</w:t>
            </w:r>
            <w:r w:rsidRPr="002D3917">
              <w:rPr>
                <w:szCs w:val="22"/>
              </w:rPr>
              <w:t xml:space="preserve"> only when </w:t>
            </w:r>
            <w:r w:rsidRPr="002D3917">
              <w:rPr>
                <w:i/>
                <w:szCs w:val="22"/>
              </w:rPr>
              <w:t>rlc-Config</w:t>
            </w:r>
            <w:r w:rsidRPr="002D3917">
              <w:rPr>
                <w:szCs w:val="22"/>
              </w:rPr>
              <w:t xml:space="preserve"> (without suffix) is set to </w:t>
            </w:r>
            <w:r w:rsidRPr="002D3917">
              <w:rPr>
                <w:i/>
                <w:szCs w:val="22"/>
              </w:rPr>
              <w:t>am</w:t>
            </w:r>
            <w:r w:rsidRPr="002D3917">
              <w:rPr>
                <w:szCs w:val="22"/>
              </w:rPr>
              <w:t>.</w:t>
            </w:r>
          </w:p>
        </w:tc>
      </w:tr>
      <w:tr w:rsidR="00690212" w:rsidRPr="002D3917" w14:paraId="1F850C2C" w14:textId="77777777" w:rsidTr="00B70373">
        <w:tc>
          <w:tcPr>
            <w:tcW w:w="0" w:type="auto"/>
            <w:tcBorders>
              <w:top w:val="single" w:sz="4" w:space="0" w:color="auto"/>
              <w:left w:val="single" w:sz="4" w:space="0" w:color="auto"/>
              <w:bottom w:val="single" w:sz="4" w:space="0" w:color="auto"/>
              <w:right w:val="single" w:sz="4" w:space="0" w:color="auto"/>
            </w:tcBorders>
          </w:tcPr>
          <w:p w14:paraId="02C6530D" w14:textId="77777777" w:rsidR="00690212" w:rsidRPr="002D3917" w:rsidRDefault="00690212" w:rsidP="00B70373">
            <w:pPr>
              <w:pStyle w:val="TAL"/>
              <w:rPr>
                <w:szCs w:val="22"/>
                <w:lang w:eastAsia="sv-SE"/>
              </w:rPr>
            </w:pPr>
            <w:r w:rsidRPr="002D3917">
              <w:rPr>
                <w:b/>
                <w:i/>
                <w:szCs w:val="22"/>
                <w:lang w:eastAsia="sv-SE"/>
              </w:rPr>
              <w:t>servedMBS-RadioBearer</w:t>
            </w:r>
          </w:p>
          <w:p w14:paraId="0D6CBC6B" w14:textId="77777777" w:rsidR="00690212" w:rsidRPr="002D3917" w:rsidRDefault="00690212" w:rsidP="00B70373">
            <w:pPr>
              <w:pStyle w:val="TAL"/>
              <w:rPr>
                <w:b/>
                <w:i/>
                <w:szCs w:val="22"/>
                <w:lang w:eastAsia="sv-SE"/>
              </w:rPr>
            </w:pPr>
            <w:r w:rsidRPr="002D3917">
              <w:rPr>
                <w:szCs w:val="22"/>
                <w:lang w:eastAsia="sv-SE"/>
              </w:rPr>
              <w:t xml:space="preserve">Associates the RLC Bearer with a </w:t>
            </w:r>
            <w:r w:rsidRPr="002D3917">
              <w:rPr>
                <w:lang w:eastAsia="sv-SE"/>
              </w:rPr>
              <w:t>multicast</w:t>
            </w:r>
            <w:r w:rsidRPr="002D3917">
              <w:rPr>
                <w:szCs w:val="22"/>
                <w:lang w:eastAsia="sv-SE"/>
              </w:rPr>
              <w:t xml:space="preserve"> MRB. The UE shall deliver DL RLC SDUs received via the RLC entity of this RLC bearer to the PDCP entity of the </w:t>
            </w:r>
            <w:r w:rsidRPr="002D3917">
              <w:rPr>
                <w:i/>
                <w:szCs w:val="22"/>
                <w:lang w:eastAsia="sv-SE"/>
              </w:rPr>
              <w:t>servedMBS-RadioBearer</w:t>
            </w:r>
            <w:r w:rsidRPr="002D3917">
              <w:rPr>
                <w:szCs w:val="22"/>
                <w:lang w:eastAsia="sv-SE"/>
              </w:rPr>
              <w:t>.</w:t>
            </w:r>
          </w:p>
        </w:tc>
      </w:tr>
      <w:tr w:rsidR="00690212" w:rsidRPr="002D3917" w14:paraId="564BE41D"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4E30C069" w14:textId="77777777" w:rsidR="00690212" w:rsidRPr="002D3917" w:rsidRDefault="00690212" w:rsidP="00B70373">
            <w:pPr>
              <w:pStyle w:val="TAL"/>
              <w:rPr>
                <w:szCs w:val="22"/>
                <w:lang w:eastAsia="sv-SE"/>
              </w:rPr>
            </w:pPr>
            <w:r w:rsidRPr="002D3917">
              <w:rPr>
                <w:b/>
                <w:i/>
                <w:szCs w:val="22"/>
                <w:lang w:eastAsia="sv-SE"/>
              </w:rPr>
              <w:t>servedRadioBearer, servedRadioBearerSRB4</w:t>
            </w:r>
          </w:p>
          <w:p w14:paraId="3F526079" w14:textId="77777777" w:rsidR="00690212" w:rsidRPr="002D3917" w:rsidRDefault="00690212" w:rsidP="00B70373">
            <w:pPr>
              <w:pStyle w:val="TAL"/>
              <w:rPr>
                <w:szCs w:val="22"/>
                <w:lang w:eastAsia="sv-SE"/>
              </w:rPr>
            </w:pPr>
            <w:r w:rsidRPr="002D3917">
              <w:rPr>
                <w:szCs w:val="22"/>
                <w:lang w:eastAsia="sv-SE"/>
              </w:rPr>
              <w:t xml:space="preserve">Associates the RLC Bearer with an SRB or a DRB. The UE shall deliver DL RLC SDUs received via the RLC entity of this RLC bearer to the PDCP entity of the </w:t>
            </w:r>
            <w:r w:rsidRPr="002D3917">
              <w:rPr>
                <w:i/>
                <w:szCs w:val="22"/>
                <w:lang w:eastAsia="sv-SE"/>
              </w:rPr>
              <w:t>servedRadioBearer</w:t>
            </w:r>
            <w:r w:rsidRPr="002D3917">
              <w:rPr>
                <w:szCs w:val="22"/>
                <w:lang w:eastAsia="sv-SE"/>
              </w:rPr>
              <w:t xml:space="preserve">. Furthermore, the UE shall advertise and deliver uplink PDCP PDUs of the uplink PDCP entity of the </w:t>
            </w:r>
            <w:r w:rsidRPr="002D3917">
              <w:rPr>
                <w:i/>
                <w:szCs w:val="22"/>
                <w:lang w:eastAsia="sv-SE"/>
              </w:rPr>
              <w:t>servedRadioBearer</w:t>
            </w:r>
            <w:r w:rsidRPr="002D3917">
              <w:rPr>
                <w:szCs w:val="22"/>
                <w:lang w:eastAsia="sv-SE"/>
              </w:rPr>
              <w:t xml:space="preserve"> to the uplink RLC entity of this RLC bearer unless the uplink scheduling restrictions (</w:t>
            </w:r>
            <w:r w:rsidRPr="002D3917">
              <w:rPr>
                <w:i/>
                <w:szCs w:val="22"/>
                <w:lang w:eastAsia="sv-SE"/>
              </w:rPr>
              <w:t>moreThanOneRLC</w:t>
            </w:r>
            <w:r w:rsidRPr="002D3917">
              <w:rPr>
                <w:szCs w:val="22"/>
                <w:lang w:eastAsia="sv-SE"/>
              </w:rPr>
              <w:t xml:space="preserve"> in </w:t>
            </w:r>
            <w:r w:rsidRPr="002D3917">
              <w:rPr>
                <w:i/>
                <w:szCs w:val="22"/>
                <w:lang w:eastAsia="sv-SE"/>
              </w:rPr>
              <w:t>PDCP-Config</w:t>
            </w:r>
            <w:r w:rsidRPr="002D3917">
              <w:rPr>
                <w:szCs w:val="22"/>
                <w:lang w:eastAsia="sv-SE"/>
              </w:rPr>
              <w:t xml:space="preserve"> and the restrictions in </w:t>
            </w:r>
            <w:r w:rsidRPr="002D3917">
              <w:rPr>
                <w:i/>
                <w:szCs w:val="22"/>
                <w:lang w:eastAsia="sv-SE"/>
              </w:rPr>
              <w:t>LogicalChannelConfig</w:t>
            </w:r>
            <w:r w:rsidRPr="002D3917">
              <w:rPr>
                <w:szCs w:val="22"/>
                <w:lang w:eastAsia="sv-SE"/>
              </w:rPr>
              <w:t>) forbid it to do so.</w:t>
            </w:r>
          </w:p>
        </w:tc>
      </w:tr>
    </w:tbl>
    <w:p w14:paraId="387B046D" w14:textId="77777777" w:rsidR="00690212" w:rsidRPr="002D3917" w:rsidRDefault="00690212" w:rsidP="0069021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90212" w:rsidRPr="002D3917" w14:paraId="78EF3633" w14:textId="77777777" w:rsidTr="00B70373">
        <w:tc>
          <w:tcPr>
            <w:tcW w:w="2830" w:type="dxa"/>
            <w:tcBorders>
              <w:top w:val="single" w:sz="4" w:space="0" w:color="auto"/>
              <w:left w:val="single" w:sz="4" w:space="0" w:color="auto"/>
              <w:bottom w:val="single" w:sz="4" w:space="0" w:color="auto"/>
              <w:right w:val="single" w:sz="4" w:space="0" w:color="auto"/>
            </w:tcBorders>
            <w:hideMark/>
          </w:tcPr>
          <w:p w14:paraId="6265A5E8" w14:textId="77777777" w:rsidR="00690212" w:rsidRPr="002D3917" w:rsidRDefault="00690212" w:rsidP="00B70373">
            <w:pPr>
              <w:pStyle w:val="TAH"/>
              <w:rPr>
                <w:rFonts w:eastAsia="SimSun"/>
                <w:szCs w:val="22"/>
                <w:lang w:eastAsia="sv-SE"/>
              </w:rPr>
            </w:pPr>
            <w:r w:rsidRPr="002D39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09AAD17" w14:textId="77777777" w:rsidR="00690212" w:rsidRPr="002D3917" w:rsidRDefault="00690212" w:rsidP="00B70373">
            <w:pPr>
              <w:pStyle w:val="TAH"/>
              <w:rPr>
                <w:rFonts w:eastAsia="SimSun"/>
                <w:szCs w:val="22"/>
                <w:lang w:eastAsia="sv-SE"/>
              </w:rPr>
            </w:pPr>
            <w:r w:rsidRPr="002D3917">
              <w:rPr>
                <w:rFonts w:eastAsia="SimSun"/>
                <w:szCs w:val="22"/>
                <w:lang w:eastAsia="sv-SE"/>
              </w:rPr>
              <w:t>Explanation</w:t>
            </w:r>
          </w:p>
        </w:tc>
      </w:tr>
      <w:tr w:rsidR="00690212" w:rsidRPr="002D3917" w14:paraId="74CC0379" w14:textId="77777777" w:rsidTr="00B70373">
        <w:tc>
          <w:tcPr>
            <w:tcW w:w="2830" w:type="dxa"/>
            <w:tcBorders>
              <w:top w:val="single" w:sz="4" w:space="0" w:color="auto"/>
              <w:left w:val="single" w:sz="4" w:space="0" w:color="auto"/>
              <w:bottom w:val="single" w:sz="4" w:space="0" w:color="auto"/>
              <w:right w:val="single" w:sz="4" w:space="0" w:color="auto"/>
            </w:tcBorders>
            <w:hideMark/>
          </w:tcPr>
          <w:p w14:paraId="0BFF437C" w14:textId="77777777" w:rsidR="00690212" w:rsidRPr="002D3917" w:rsidRDefault="00690212" w:rsidP="00B70373">
            <w:pPr>
              <w:pStyle w:val="TAL"/>
              <w:rPr>
                <w:rFonts w:eastAsia="SimSun"/>
                <w:i/>
                <w:szCs w:val="22"/>
                <w:lang w:eastAsia="sv-SE"/>
              </w:rPr>
            </w:pPr>
            <w:r w:rsidRPr="002D39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ACC9063" w14:textId="77777777" w:rsidR="00690212" w:rsidRPr="002D3917" w:rsidRDefault="00690212" w:rsidP="00B70373">
            <w:pPr>
              <w:pStyle w:val="TAL"/>
              <w:rPr>
                <w:rFonts w:eastAsia="SimSun"/>
                <w:szCs w:val="22"/>
                <w:lang w:eastAsia="sv-SE"/>
              </w:rPr>
            </w:pPr>
            <w:r w:rsidRPr="002D3917">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690212" w:rsidRPr="002D3917" w14:paraId="1E6A646F" w14:textId="77777777" w:rsidTr="00B70373">
        <w:tc>
          <w:tcPr>
            <w:tcW w:w="2830" w:type="dxa"/>
            <w:tcBorders>
              <w:top w:val="single" w:sz="4" w:space="0" w:color="auto"/>
              <w:left w:val="single" w:sz="4" w:space="0" w:color="auto"/>
              <w:bottom w:val="single" w:sz="4" w:space="0" w:color="auto"/>
              <w:right w:val="single" w:sz="4" w:space="0" w:color="auto"/>
            </w:tcBorders>
          </w:tcPr>
          <w:p w14:paraId="51AE2D2C" w14:textId="77777777" w:rsidR="00690212" w:rsidRPr="002D3917" w:rsidRDefault="00690212" w:rsidP="00B70373">
            <w:pPr>
              <w:pStyle w:val="TAL"/>
              <w:rPr>
                <w:rFonts w:eastAsia="SimSun"/>
                <w:i/>
                <w:iCs/>
                <w:szCs w:val="22"/>
                <w:lang w:eastAsia="sv-SE"/>
              </w:rPr>
            </w:pPr>
            <w:r w:rsidRPr="002D3917">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207C056" w14:textId="77777777" w:rsidR="00690212" w:rsidRPr="002D3917" w:rsidRDefault="00690212" w:rsidP="00B70373">
            <w:pPr>
              <w:pStyle w:val="TAL"/>
              <w:rPr>
                <w:rFonts w:eastAsia="SimSun"/>
                <w:szCs w:val="22"/>
                <w:lang w:eastAsia="sv-SE"/>
              </w:rPr>
            </w:pPr>
            <w:r w:rsidRPr="002D3917">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90212" w:rsidRPr="002D3917" w14:paraId="7736024C" w14:textId="77777777" w:rsidTr="00B70373">
        <w:tc>
          <w:tcPr>
            <w:tcW w:w="2830" w:type="dxa"/>
            <w:tcBorders>
              <w:top w:val="single" w:sz="4" w:space="0" w:color="auto"/>
              <w:left w:val="single" w:sz="4" w:space="0" w:color="auto"/>
              <w:bottom w:val="single" w:sz="4" w:space="0" w:color="auto"/>
              <w:right w:val="single" w:sz="4" w:space="0" w:color="auto"/>
            </w:tcBorders>
            <w:hideMark/>
          </w:tcPr>
          <w:p w14:paraId="729BAAD9" w14:textId="77777777" w:rsidR="00690212" w:rsidRPr="002D3917" w:rsidRDefault="00690212" w:rsidP="00B70373">
            <w:pPr>
              <w:pStyle w:val="TAL"/>
              <w:rPr>
                <w:rFonts w:eastAsia="SimSun"/>
                <w:i/>
                <w:szCs w:val="22"/>
                <w:lang w:eastAsia="sv-SE"/>
              </w:rPr>
            </w:pPr>
            <w:r w:rsidRPr="002D39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58F62D55" w14:textId="77777777" w:rsidR="00690212" w:rsidRPr="002D3917" w:rsidRDefault="00690212" w:rsidP="00B70373">
            <w:pPr>
              <w:pStyle w:val="TAL"/>
              <w:rPr>
                <w:rFonts w:eastAsia="SimSun"/>
                <w:szCs w:val="22"/>
                <w:lang w:eastAsia="sv-SE"/>
              </w:rPr>
            </w:pPr>
            <w:r w:rsidRPr="002D3917">
              <w:rPr>
                <w:rFonts w:eastAsia="SimSun"/>
                <w:szCs w:val="22"/>
                <w:lang w:eastAsia="sv-SE"/>
              </w:rPr>
              <w:t>This field is mandatory present upon creation of a new logical channel for a DRB or an SRB (</w:t>
            </w:r>
            <w:r w:rsidRPr="002D3917">
              <w:rPr>
                <w:rFonts w:eastAsia="SimSun"/>
                <w:i/>
                <w:szCs w:val="22"/>
                <w:lang w:eastAsia="sv-SE"/>
              </w:rPr>
              <w:t>servedRadioBearer</w:t>
            </w:r>
            <w:r w:rsidRPr="002D3917">
              <w:rPr>
                <w:rFonts w:eastAsia="SimSun"/>
                <w:szCs w:val="22"/>
                <w:lang w:eastAsia="sv-SE"/>
              </w:rPr>
              <w:t>). It is absent, Need M otherwise.</w:t>
            </w:r>
          </w:p>
        </w:tc>
      </w:tr>
      <w:tr w:rsidR="00690212" w:rsidRPr="002D3917" w14:paraId="34185C8E" w14:textId="77777777" w:rsidTr="00B70373">
        <w:tc>
          <w:tcPr>
            <w:tcW w:w="2830" w:type="dxa"/>
            <w:tcBorders>
              <w:top w:val="single" w:sz="4" w:space="0" w:color="auto"/>
              <w:left w:val="single" w:sz="4" w:space="0" w:color="auto"/>
              <w:bottom w:val="single" w:sz="4" w:space="0" w:color="auto"/>
              <w:right w:val="single" w:sz="4" w:space="0" w:color="auto"/>
            </w:tcBorders>
          </w:tcPr>
          <w:p w14:paraId="6E031771" w14:textId="77777777" w:rsidR="00690212" w:rsidRPr="002D3917" w:rsidRDefault="00690212" w:rsidP="00B70373">
            <w:pPr>
              <w:pStyle w:val="TAL"/>
              <w:rPr>
                <w:rFonts w:eastAsia="SimSun"/>
                <w:i/>
                <w:szCs w:val="22"/>
                <w:lang w:eastAsia="sv-SE"/>
              </w:rPr>
            </w:pPr>
            <w:r w:rsidRPr="002D3917">
              <w:t>LCH-SetupOnlyMRB</w:t>
            </w:r>
          </w:p>
        </w:tc>
        <w:tc>
          <w:tcPr>
            <w:tcW w:w="11345" w:type="dxa"/>
            <w:tcBorders>
              <w:top w:val="single" w:sz="4" w:space="0" w:color="auto"/>
              <w:left w:val="single" w:sz="4" w:space="0" w:color="auto"/>
              <w:bottom w:val="single" w:sz="4" w:space="0" w:color="auto"/>
              <w:right w:val="single" w:sz="4" w:space="0" w:color="auto"/>
            </w:tcBorders>
          </w:tcPr>
          <w:p w14:paraId="07A7313B" w14:textId="77777777" w:rsidR="00690212" w:rsidRPr="002D3917" w:rsidRDefault="00690212" w:rsidP="00B70373">
            <w:pPr>
              <w:pStyle w:val="TAL"/>
              <w:rPr>
                <w:rFonts w:eastAsia="SimSun"/>
                <w:szCs w:val="22"/>
                <w:lang w:eastAsia="sv-SE"/>
              </w:rPr>
            </w:pPr>
            <w:r w:rsidRPr="002D3917">
              <w:t xml:space="preserve">This field is mandatory present upon creation of a new logical channel for a multicast MRB and upon modification of </w:t>
            </w:r>
            <w:r w:rsidRPr="002D3917">
              <w:rPr>
                <w:i/>
              </w:rPr>
              <w:t>MRB-Identity</w:t>
            </w:r>
            <w:r w:rsidRPr="002D3917">
              <w:t xml:space="preserve"> of the served MRB. It is absent, Need M otherwise.</w:t>
            </w:r>
          </w:p>
        </w:tc>
      </w:tr>
    </w:tbl>
    <w:p w14:paraId="24CDF892" w14:textId="77777777" w:rsidR="00690212" w:rsidRDefault="00690212"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3609E3">
        <w:rPr>
          <w:i/>
          <w:iCs/>
          <w:noProof/>
        </w:rPr>
        <w:t xml:space="preserve"> OF CHANGES</w:t>
      </w:r>
    </w:p>
    <w:p w14:paraId="5C7D1F5A" w14:textId="77777777" w:rsidR="00C25002" w:rsidRPr="002D3917" w:rsidRDefault="00C25002" w:rsidP="00C25002">
      <w:pPr>
        <w:pStyle w:val="Heading3"/>
      </w:pPr>
      <w:bookmarkStart w:id="286" w:name="_Toc60777633"/>
      <w:bookmarkStart w:id="287" w:name="_Toc171468421"/>
      <w:r w:rsidRPr="002D3917">
        <w:t>11.2.2</w:t>
      </w:r>
      <w:r w:rsidRPr="002D3917">
        <w:tab/>
        <w:t>Message definitions</w:t>
      </w:r>
      <w:bookmarkEnd w:id="286"/>
      <w:bookmarkEnd w:id="287"/>
    </w:p>
    <w:p w14:paraId="52D65086" w14:textId="77777777" w:rsidR="00C25002" w:rsidRPr="002D3917" w:rsidRDefault="00C25002" w:rsidP="00C25002">
      <w:pPr>
        <w:pStyle w:val="Heading4"/>
      </w:pPr>
      <w:bookmarkStart w:id="288" w:name="_Toc60777636"/>
      <w:bookmarkStart w:id="289" w:name="_Toc171468425"/>
      <w:r w:rsidRPr="002D3917">
        <w:t>–</w:t>
      </w:r>
      <w:r w:rsidRPr="002D3917">
        <w:tab/>
      </w:r>
      <w:r w:rsidRPr="002D3917">
        <w:rPr>
          <w:i/>
        </w:rPr>
        <w:t>CG-Config</w:t>
      </w:r>
      <w:bookmarkEnd w:id="288"/>
      <w:bookmarkEnd w:id="289"/>
    </w:p>
    <w:p w14:paraId="02DBF827" w14:textId="77777777" w:rsidR="00C25002" w:rsidRPr="002D3917" w:rsidRDefault="00C25002" w:rsidP="00C25002">
      <w:r w:rsidRPr="002D3917">
        <w:t>This message is used to transfer the SCG radio configuration as generated by the SgNB or SeNB.</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Direction: Secondary gNB or eNB to master gNB or eNB</w:t>
      </w:r>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lastRenderedPageBreak/>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lastRenderedPageBreak/>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290" w:author="Ericsson" w:date="2024-08-26T15:11:00Z"/>
        </w:rPr>
      </w:pPr>
      <w:r w:rsidRPr="00E450AC">
        <w:t xml:space="preserve">    ]]</w:t>
      </w:r>
      <w:ins w:id="291" w:author="Ericsson" w:date="2024-08-26T15:11:00Z">
        <w:r w:rsidR="00D21054">
          <w:t>,</w:t>
        </w:r>
      </w:ins>
    </w:p>
    <w:p w14:paraId="40FA5390" w14:textId="2A77D3D1" w:rsidR="00D21054" w:rsidRDefault="00D21054" w:rsidP="00C25002">
      <w:pPr>
        <w:pStyle w:val="PL"/>
        <w:rPr>
          <w:ins w:id="292" w:author="Ericsson" w:date="2024-08-26T15:11:00Z"/>
        </w:rPr>
      </w:pPr>
      <w:ins w:id="293" w:author="Ericsson" w:date="2024-08-26T15:11:00Z">
        <w:r>
          <w:t xml:space="preserve">    [[</w:t>
        </w:r>
      </w:ins>
    </w:p>
    <w:p w14:paraId="214F9029" w14:textId="06C0DB44" w:rsidR="00D21054" w:rsidRDefault="00D21054" w:rsidP="00C25002">
      <w:pPr>
        <w:pStyle w:val="PL"/>
        <w:rPr>
          <w:ins w:id="294" w:author="Ericsson" w:date="2024-08-26T15:13:00Z"/>
          <w:color w:val="993366"/>
        </w:rPr>
      </w:pPr>
      <w:ins w:id="295" w:author="Ericsson" w:date="2024-08-26T15:11:00Z">
        <w:r>
          <w:t xml:space="preserve"> </w:t>
        </w:r>
      </w:ins>
      <w:ins w:id="296" w:author="Ericsson" w:date="2024-08-26T15:12:00Z">
        <w:r>
          <w:t xml:space="preserve">   requestedL1-MeasConfigNRDC-r18      L1-MeasConfigNRDC-r18                               </w:t>
        </w:r>
      </w:ins>
      <w:ins w:id="297" w:author="Ericsson" w:date="2024-08-26T15:13:00Z">
        <w:r w:rsidRPr="00E450AC">
          <w:rPr>
            <w:color w:val="993366"/>
          </w:rPr>
          <w:t>OPTIONAL</w:t>
        </w:r>
      </w:ins>
    </w:p>
    <w:p w14:paraId="233D1E71" w14:textId="7963359C" w:rsidR="00D21054" w:rsidRPr="00E450AC" w:rsidRDefault="00D21054" w:rsidP="00C25002">
      <w:pPr>
        <w:pStyle w:val="PL"/>
      </w:pPr>
      <w:ins w:id="298"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r w:rsidRPr="002D3917">
              <w:rPr>
                <w:b/>
                <w:bCs/>
                <w:i/>
                <w:iCs/>
                <w:lang w:eastAsia="sv-SE"/>
              </w:rPr>
              <w:t>aggregatedBandwidthSN</w:t>
            </w:r>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2D3917">
              <w:rPr>
                <w:i/>
              </w:rPr>
              <w:t xml:space="preserve">requestedBC-MRDC.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r w:rsidRPr="002D3917">
              <w:rPr>
                <w:i/>
                <w:iCs/>
              </w:rPr>
              <w:t>aggBW-FDD-DL/UL-r17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r w:rsidRPr="002D3917">
              <w:rPr>
                <w:i/>
                <w:iCs/>
              </w:rPr>
              <w:t>aggBW-TDD-DL/UL-r17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r w:rsidRPr="002D3917">
              <w:rPr>
                <w:i/>
                <w:iCs/>
              </w:rPr>
              <w:t>aggBW-TotalDL/UL-r17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r w:rsidRPr="002D3917">
              <w:rPr>
                <w:b/>
                <w:i/>
                <w:lang w:eastAsia="sv-SE"/>
              </w:rPr>
              <w:t>candidateCellInfoListCPC</w:t>
            </w:r>
          </w:p>
          <w:p w14:paraId="5BD0B250" w14:textId="77777777" w:rsidR="00C25002" w:rsidRPr="002D3917" w:rsidRDefault="00C25002" w:rsidP="00A90D90">
            <w:pPr>
              <w:pStyle w:val="TAL"/>
              <w:rPr>
                <w:lang w:eastAsia="sv-SE"/>
              </w:rPr>
            </w:pPr>
            <w:r w:rsidRPr="002D3917">
              <w:rPr>
                <w:lang w:eastAsia="sv-SE"/>
              </w:rPr>
              <w:t>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r w:rsidRPr="002D3917">
              <w:rPr>
                <w:b/>
                <w:i/>
                <w:lang w:eastAsia="sv-SE"/>
              </w:rPr>
              <w:t>candidateCellInfoListSN</w:t>
            </w:r>
          </w:p>
          <w:p w14:paraId="441F2481" w14:textId="77777777" w:rsidR="00C25002" w:rsidRPr="002D3917" w:rsidRDefault="00C25002" w:rsidP="00A90D90">
            <w:pPr>
              <w:pStyle w:val="TAL"/>
              <w:rPr>
                <w:lang w:eastAsia="sv-SE"/>
              </w:rPr>
            </w:pPr>
            <w:r w:rsidRPr="002D3917">
              <w:rPr>
                <w:lang w:eastAsia="sv-SE"/>
              </w:rPr>
              <w:t>Contains information regarding cells that the source secondary node suggests the target secondary gNB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r w:rsidRPr="002D3917">
              <w:rPr>
                <w:b/>
                <w:i/>
                <w:lang w:eastAsia="sv-SE"/>
              </w:rPr>
              <w:t>candidateCellInfoListSN-EUTRA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r w:rsidRPr="002D3917">
              <w:rPr>
                <w:b/>
                <w:bCs/>
                <w:i/>
                <w:iCs/>
                <w:lang w:eastAsia="sv-SE"/>
              </w:rPr>
              <w:t>candidateCellInfoListSubsequentCPC</w:t>
            </w:r>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in MN format)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r w:rsidRPr="002D3917">
              <w:rPr>
                <w:b/>
                <w:bCs/>
                <w:i/>
                <w:iCs/>
                <w:lang w:eastAsia="sv-SE"/>
              </w:rPr>
              <w:t>candidateServingFreqRangeListNR</w:t>
            </w:r>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r w:rsidRPr="002D3917">
              <w:rPr>
                <w:b/>
                <w:i/>
                <w:lang w:eastAsia="sv-SE"/>
              </w:rPr>
              <w:t>configRestrictModReq</w:t>
            </w:r>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r w:rsidRPr="002D3917">
              <w:rPr>
                <w:b/>
                <w:i/>
                <w:lang w:eastAsia="sv-SE"/>
              </w:rPr>
              <w:t>drx-ConfigSCG</w:t>
            </w:r>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r w:rsidRPr="002D3917">
              <w:rPr>
                <w:b/>
                <w:bCs/>
                <w:i/>
                <w:iCs/>
                <w:kern w:val="2"/>
                <w:lang w:eastAsia="sv-SE"/>
              </w:rPr>
              <w:t>drx-InfoSCG</w:t>
            </w:r>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This field contains the drx-onDurationTimer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r w:rsidRPr="002D3917">
              <w:rPr>
                <w:b/>
                <w:i/>
                <w:lang w:eastAsia="sv-SE"/>
              </w:rPr>
              <w:t>fr-InfoListSCG</w:t>
            </w:r>
          </w:p>
          <w:p w14:paraId="028601E7" w14:textId="77777777" w:rsidR="00C25002" w:rsidRPr="002D3917" w:rsidRDefault="00C25002" w:rsidP="00A90D90">
            <w:pPr>
              <w:pStyle w:val="TAL"/>
              <w:rPr>
                <w:lang w:eastAsia="sv-SE"/>
              </w:rPr>
            </w:pPr>
            <w:r w:rsidRPr="002D3917">
              <w:rPr>
                <w:lang w:eastAsia="sv-SE"/>
              </w:rPr>
              <w:t>Contains information of FR information of serving cells that include PScell and SCells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SimSun"/>
                <w:b/>
                <w:bCs/>
                <w:i/>
                <w:iCs/>
                <w:lang w:eastAsia="zh-CN"/>
              </w:rPr>
            </w:pPr>
            <w:r w:rsidRPr="002D3917">
              <w:rPr>
                <w:rFonts w:eastAsia="SimSun"/>
                <w:b/>
                <w:bCs/>
                <w:i/>
                <w:iCs/>
                <w:lang w:eastAsia="zh-CN"/>
              </w:rPr>
              <w:t>idc-TDM-AssistanceConfig</w:t>
            </w:r>
          </w:p>
          <w:p w14:paraId="691165FC" w14:textId="77777777" w:rsidR="00C25002" w:rsidRPr="002D3917" w:rsidRDefault="00C25002" w:rsidP="00A90D90">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r w:rsidRPr="002D3917">
              <w:rPr>
                <w:b/>
                <w:i/>
                <w:lang w:eastAsia="sv-SE"/>
              </w:rPr>
              <w:t>measuredFrequenciesSN</w:t>
            </w:r>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r w:rsidRPr="002D3917">
              <w:rPr>
                <w:b/>
                <w:i/>
                <w:lang w:eastAsia="sv-SE"/>
              </w:rPr>
              <w:lastRenderedPageBreak/>
              <w:t>needForGaps</w:t>
            </w:r>
          </w:p>
          <w:p w14:paraId="56024ED3" w14:textId="77777777" w:rsidR="00C25002" w:rsidRPr="002D3917" w:rsidRDefault="00C25002" w:rsidP="00A90D90">
            <w:pPr>
              <w:pStyle w:val="TAL"/>
              <w:rPr>
                <w:bCs/>
                <w:iCs/>
                <w:kern w:val="2"/>
                <w:lang w:eastAsia="sv-SE"/>
              </w:rPr>
            </w:pPr>
            <w:r w:rsidRPr="002D3917">
              <w:rPr>
                <w:bCs/>
                <w:iCs/>
                <w:kern w:val="2"/>
                <w:lang w:eastAsia="sv-SE"/>
              </w:rPr>
              <w:t>In NE-DC, indicates whether the SN requests gNB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r w:rsidRPr="002D3917">
              <w:rPr>
                <w:b/>
                <w:i/>
                <w:lang w:eastAsia="sv-SE"/>
              </w:rPr>
              <w:t>ph-InfoSCG</w:t>
            </w:r>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ph-SupplementaryUplink</w:t>
            </w:r>
          </w:p>
          <w:p w14:paraId="76A603B9" w14:textId="77777777" w:rsidR="00C25002" w:rsidRPr="002D3917" w:rsidRDefault="00C25002" w:rsidP="00A90D90">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ph-Uplink</w:t>
            </w:r>
          </w:p>
          <w:p w14:paraId="094BD6B6" w14:textId="77777777" w:rsidR="00C25002" w:rsidRPr="002D3917" w:rsidRDefault="00C25002" w:rsidP="00A90D90">
            <w:pPr>
              <w:pStyle w:val="TAL"/>
              <w:rPr>
                <w:lang w:eastAsia="sv-SE"/>
              </w:rPr>
            </w:pPr>
            <w:r w:rsidRPr="002D3917">
              <w:rPr>
                <w:rFonts w:eastAsia="DengXian"/>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r w:rsidRPr="002D3917">
              <w:rPr>
                <w:b/>
                <w:i/>
                <w:lang w:eastAsia="sv-SE"/>
              </w:rPr>
              <w:t>pSCellFrequency, pSCellFrequencyEUTRA</w:t>
            </w:r>
          </w:p>
          <w:p w14:paraId="0616BDD5" w14:textId="77777777" w:rsidR="00C25002" w:rsidRPr="002D3917" w:rsidRDefault="00C25002" w:rsidP="00A90D90">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r w:rsidRPr="002D3917">
              <w:rPr>
                <w:b/>
                <w:i/>
                <w:lang w:eastAsia="sv-SE"/>
              </w:rPr>
              <w:t>reportCGI-RequestNR, reportCGI-RequestEUTRA</w:t>
            </w:r>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r w:rsidRPr="002D3917">
              <w:rPr>
                <w:b/>
                <w:bCs/>
                <w:i/>
                <w:iCs/>
                <w:lang w:eastAsia="sv-SE"/>
              </w:rPr>
              <w:t>requestedBC-MRDC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D21054" w:rsidRPr="002D3917" w14:paraId="45724F7D" w14:textId="77777777" w:rsidTr="00A90D90">
        <w:trPr>
          <w:ins w:id="299"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300" w:author="Ericsson" w:date="2024-08-26T15:14:00Z"/>
                <w:b/>
                <w:i/>
                <w:lang w:eastAsia="sv-SE"/>
              </w:rPr>
            </w:pPr>
            <w:ins w:id="301" w:author="Ericsson" w:date="2024-08-26T15:14:00Z">
              <w:r w:rsidRPr="00D21054">
                <w:rPr>
                  <w:b/>
                  <w:i/>
                  <w:lang w:eastAsia="sv-SE"/>
                </w:rPr>
                <w:t xml:space="preserve">requestedL1-MeasConfigNRDC </w:t>
              </w:r>
            </w:ins>
          </w:p>
          <w:p w14:paraId="6DF4050A" w14:textId="4043C57A" w:rsidR="00D21054" w:rsidRPr="002D3917" w:rsidRDefault="00D21054" w:rsidP="00A90D90">
            <w:pPr>
              <w:pStyle w:val="TAL"/>
              <w:rPr>
                <w:ins w:id="302" w:author="Ericsson" w:date="2024-08-26T15:14:00Z"/>
                <w:b/>
                <w:bCs/>
                <w:i/>
                <w:iCs/>
                <w:lang w:eastAsia="sv-SE"/>
              </w:rPr>
            </w:pPr>
            <w:ins w:id="303" w:author="Ericsson" w:date="2024-08-26T15:14:00Z">
              <w:r w:rsidRPr="002D3917">
                <w:rPr>
                  <w:lang w:eastAsia="sv-SE"/>
                </w:rPr>
                <w:t xml:space="preserve">Used to request the maximum number of </w:t>
              </w:r>
            </w:ins>
            <w:ins w:id="304" w:author="Ericsson" w:date="2024-08-26T15:17:00Z">
              <w:r>
                <w:rPr>
                  <w:lang w:eastAsia="sv-SE"/>
                </w:rPr>
                <w:t xml:space="preserve">allowed </w:t>
              </w:r>
            </w:ins>
            <w:ins w:id="305" w:author="Ericsson" w:date="2024-08-26T15:16:00Z">
              <w:r>
                <w:rPr>
                  <w:lang w:eastAsia="sv-SE"/>
                </w:rPr>
                <w:t xml:space="preserve">resources for L1 </w:t>
              </w:r>
              <w:commentRangeStart w:id="306"/>
              <w:commentRangeStart w:id="307"/>
              <w:r>
                <w:rPr>
                  <w:lang w:eastAsia="sv-SE"/>
                </w:rPr>
                <w:t xml:space="preserve">measurements </w:t>
              </w:r>
            </w:ins>
            <w:ins w:id="308" w:author="Ericsson" w:date="2024-08-26T15:18:00Z">
              <w:r>
                <w:rPr>
                  <w:lang w:eastAsia="sv-SE"/>
                </w:rPr>
                <w:t xml:space="preserve">to </w:t>
              </w:r>
            </w:ins>
            <w:ins w:id="309" w:author="Ericsson" w:date="2024-08-28T12:09:00Z" w16du:dateUtc="2024-08-28T09:09:00Z">
              <w:r w:rsidR="0059738B">
                <w:rPr>
                  <w:lang w:eastAsia="sv-SE"/>
                </w:rPr>
                <w:t xml:space="preserve">be </w:t>
              </w:r>
            </w:ins>
            <w:ins w:id="310" w:author="Ericsson" w:date="2024-08-26T15:18:00Z">
              <w:r>
                <w:rPr>
                  <w:lang w:eastAsia="sv-SE"/>
                </w:rPr>
                <w:t xml:space="preserve">configured </w:t>
              </w:r>
            </w:ins>
            <w:commentRangeEnd w:id="306"/>
            <w:r w:rsidR="00F94B45">
              <w:rPr>
                <w:rStyle w:val="CommentReference"/>
                <w:rFonts w:ascii="Times New Roman" w:hAnsi="Times New Roman"/>
              </w:rPr>
              <w:commentReference w:id="306"/>
            </w:r>
            <w:commentRangeEnd w:id="307"/>
            <w:r w:rsidR="0059738B">
              <w:rPr>
                <w:rStyle w:val="CommentReference"/>
                <w:rFonts w:ascii="Times New Roman" w:hAnsi="Times New Roman"/>
              </w:rPr>
              <w:commentReference w:id="307"/>
            </w:r>
            <w:ins w:id="311" w:author="Ericsson" w:date="2024-08-26T15:18:00Z">
              <w:r>
                <w:rPr>
                  <w:lang w:eastAsia="sv-SE"/>
                </w:rPr>
                <w:t>for</w:t>
              </w:r>
            </w:ins>
            <w:ins w:id="312" w:author="Ericsson" w:date="2024-08-26T15:16:00Z">
              <w:r>
                <w:rPr>
                  <w:lang w:eastAsia="sv-SE"/>
                </w:rPr>
                <w:t xml:space="preserve"> LTM</w:t>
              </w:r>
            </w:ins>
            <w:ins w:id="313" w:author="Ericsson" w:date="2024-08-26T15:18:00Z">
              <w:r>
                <w:rPr>
                  <w:lang w:eastAsia="sv-SE"/>
                </w:rPr>
                <w:t xml:space="preserve"> at the</w:t>
              </w:r>
            </w:ins>
            <w:ins w:id="314" w:author="Ericsson" w:date="2024-08-26T15:16:00Z">
              <w:r>
                <w:rPr>
                  <w:lang w:eastAsia="sv-SE"/>
                </w:rPr>
                <w:t xml:space="preserve"> SCG</w:t>
              </w:r>
            </w:ins>
            <w:ins w:id="315"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r w:rsidRPr="002D3917">
              <w:rPr>
                <w:b/>
                <w:i/>
                <w:lang w:eastAsia="sv-SE"/>
              </w:rPr>
              <w:t>requestedMaxInterFreqMeasIdSCG</w:t>
            </w:r>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r w:rsidRPr="002D3917">
              <w:rPr>
                <w:b/>
                <w:i/>
                <w:lang w:eastAsia="sv-SE"/>
              </w:rPr>
              <w:t>requestedMaxIntraFreqMeasIdSCG</w:t>
            </w:r>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r w:rsidRPr="002D3917">
              <w:rPr>
                <w:b/>
                <w:i/>
                <w:lang w:eastAsia="sv-SE"/>
              </w:rPr>
              <w:t>requestedMaxLTM-CandidateIdSCG</w:t>
            </w:r>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r w:rsidRPr="002D3917">
              <w:rPr>
                <w:b/>
                <w:i/>
                <w:lang w:eastAsia="sv-SE"/>
              </w:rPr>
              <w:t>requestedPDCCH-BlindDetectionSCG</w:t>
            </w:r>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r w:rsidRPr="002D3917">
              <w:rPr>
                <w:b/>
                <w:i/>
                <w:lang w:eastAsia="sv-SE"/>
              </w:rPr>
              <w:t>requestedP-MaxEUTRA</w:t>
            </w:r>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r w:rsidRPr="002D3917">
              <w:rPr>
                <w:b/>
                <w:i/>
                <w:lang w:eastAsia="sv-SE"/>
              </w:rPr>
              <w:t>requestedToffset</w:t>
            </w:r>
          </w:p>
          <w:p w14:paraId="2205FFAE" w14:textId="77777777" w:rsidR="00C25002" w:rsidRPr="002D3917" w:rsidRDefault="00C25002" w:rsidP="00A90D90">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ms, value ms0dot75 corresponds to 0.75 ms,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r w:rsidRPr="002D3917">
              <w:rPr>
                <w:b/>
                <w:i/>
                <w:lang w:eastAsia="sv-SE"/>
              </w:rPr>
              <w:lastRenderedPageBreak/>
              <w:t>reservedResourceConfigNRDC</w:t>
            </w:r>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r w:rsidRPr="002D3917">
              <w:rPr>
                <w:b/>
                <w:i/>
                <w:lang w:eastAsia="sv-SE"/>
              </w:rPr>
              <w:t>scellFrequenciesSN-EUTRA, scellFrequenciesSN-NR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r w:rsidRPr="002D3917">
              <w:rPr>
                <w:b/>
                <w:i/>
                <w:lang w:eastAsia="sv-SE"/>
              </w:rPr>
              <w:t>scg-CellGroupConfig</w:t>
            </w:r>
          </w:p>
          <w:p w14:paraId="7ED84DED" w14:textId="77777777" w:rsidR="00C25002" w:rsidRPr="002D3917" w:rsidRDefault="00C25002" w:rsidP="00A90D90">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r w:rsidRPr="002D3917">
              <w:rPr>
                <w:b/>
                <w:i/>
                <w:lang w:eastAsia="sv-SE"/>
              </w:rPr>
              <w:t>scg-CellGroupConfigEUTRA</w:t>
            </w:r>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r w:rsidRPr="002D3917">
              <w:rPr>
                <w:b/>
                <w:i/>
                <w:lang w:eastAsia="sv-SE"/>
              </w:rPr>
              <w:lastRenderedPageBreak/>
              <w:t>scg-RB-Config</w:t>
            </w:r>
          </w:p>
          <w:p w14:paraId="4283C0E8"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r w:rsidRPr="002D3917">
              <w:rPr>
                <w:b/>
                <w:i/>
                <w:lang w:eastAsia="sv-SE"/>
              </w:rPr>
              <w:t>scpac-ReferenceConfigurationSCG</w:t>
            </w:r>
          </w:p>
          <w:p w14:paraId="2B70C79A"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r w:rsidRPr="002D3917">
              <w:rPr>
                <w:b/>
                <w:i/>
                <w:lang w:eastAsia="sv-SE"/>
              </w:rPr>
              <w:t>selectedBandCombination</w:t>
            </w:r>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r w:rsidRPr="002D3917">
              <w:rPr>
                <w:b/>
                <w:i/>
                <w:lang w:eastAsia="sv-SE"/>
              </w:rPr>
              <w:t>selectedToffset</w:t>
            </w:r>
          </w:p>
          <w:p w14:paraId="7A95AED3" w14:textId="77777777" w:rsidR="00C25002" w:rsidRPr="002D3917" w:rsidRDefault="00C25002" w:rsidP="00A90D90">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r w:rsidRPr="002D3917">
              <w:rPr>
                <w:rFonts w:eastAsia="DengXian"/>
                <w:bCs/>
                <w:i/>
              </w:rPr>
              <w:t>maxToffset</w:t>
            </w:r>
            <w:r w:rsidRPr="002D3917">
              <w:rPr>
                <w:rFonts w:eastAsia="DengXian"/>
                <w:bCs/>
                <w:iCs/>
              </w:rPr>
              <w:t xml:space="preserve"> received from MN. This field is used in NR-DC only when MN has included the field </w:t>
            </w:r>
            <w:r w:rsidRPr="002D3917">
              <w:rPr>
                <w:rFonts w:eastAsia="DengXian"/>
                <w:bCs/>
                <w:i/>
              </w:rPr>
              <w:t>maxToffset</w:t>
            </w:r>
            <w:r w:rsidRPr="002D3917">
              <w:rPr>
                <w:rFonts w:eastAsia="DengXian"/>
                <w:bCs/>
                <w:iCs/>
              </w:rPr>
              <w:t xml:space="preserve"> in </w:t>
            </w:r>
            <w:r w:rsidRPr="002D3917">
              <w:rPr>
                <w:rFonts w:eastAsia="DengXian"/>
                <w:bCs/>
                <w:i/>
              </w:rPr>
              <w:t>CG-ConfigInfo</w:t>
            </w:r>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r w:rsidRPr="002D3917">
              <w:rPr>
                <w:b/>
                <w:bCs/>
                <w:i/>
                <w:iCs/>
              </w:rPr>
              <w:t>servCellInfoListSCG-EUTRA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r w:rsidRPr="002D3917">
              <w:rPr>
                <w:b/>
                <w:bCs/>
                <w:i/>
                <w:iCs/>
                <w:lang w:eastAsia="sv-SE"/>
              </w:rPr>
              <w:t>servCellInfoListSCG-NR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r w:rsidRPr="002D3917">
              <w:rPr>
                <w:b/>
                <w:bCs/>
                <w:i/>
                <w:iCs/>
              </w:rPr>
              <w:t>subsequentCPAC-Information</w:t>
            </w:r>
          </w:p>
          <w:p w14:paraId="2E7B2ACB" w14:textId="77777777" w:rsidR="00C25002" w:rsidRPr="002D3917" w:rsidRDefault="00C25002" w:rsidP="00A90D90">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r w:rsidRPr="002D3917">
              <w:rPr>
                <w:b/>
                <w:i/>
                <w:lang w:eastAsia="sv-SE"/>
              </w:rPr>
              <w:t>successPSCell-Config</w:t>
            </w:r>
          </w:p>
          <w:p w14:paraId="54B6E986" w14:textId="77777777" w:rsidR="00C25002" w:rsidRPr="002D3917" w:rsidRDefault="00C25002" w:rsidP="00A90D90">
            <w:pPr>
              <w:pStyle w:val="TAL"/>
              <w:rPr>
                <w:b/>
                <w:bCs/>
                <w:i/>
                <w:iCs/>
              </w:rPr>
            </w:pPr>
            <w:r w:rsidRPr="002D3917">
              <w:rPr>
                <w:rFonts w:eastAsia="DengXian"/>
                <w:lang w:eastAsia="zh-C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r w:rsidRPr="002D3917">
              <w:rPr>
                <w:b/>
                <w:bCs/>
                <w:i/>
                <w:iCs/>
              </w:rPr>
              <w:t>twoPHRModeSCG</w:t>
            </w:r>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r w:rsidRPr="002D3917">
              <w:rPr>
                <w:b/>
                <w:bCs/>
                <w:i/>
                <w:iCs/>
                <w:lang w:eastAsia="sv-SE"/>
              </w:rPr>
              <w:lastRenderedPageBreak/>
              <w:t>twoSRS-MultipanelScheme</w:t>
            </w:r>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r w:rsidRPr="002D3917">
              <w:rPr>
                <w:b/>
                <w:bCs/>
                <w:i/>
                <w:iCs/>
                <w:lang w:eastAsia="sv-SE"/>
              </w:rPr>
              <w:t>twoSRS-PUSCH-Repetition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r w:rsidRPr="002D3917">
              <w:rPr>
                <w:b/>
                <w:bCs/>
                <w:i/>
                <w:iCs/>
              </w:rPr>
              <w:t>transmissionBandwidth-EUTRA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r w:rsidRPr="002D3917">
              <w:rPr>
                <w:b/>
                <w:i/>
                <w:lang w:eastAsia="sv-SE"/>
              </w:rPr>
              <w:t>ueAssistanceInformationSCG</w:t>
            </w:r>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r w:rsidRPr="002D3917">
              <w:rPr>
                <w:b/>
                <w:i/>
                <w:szCs w:val="22"/>
                <w:lang w:eastAsia="sv-SE"/>
              </w:rPr>
              <w:t>requestedFeatureSets</w:t>
            </w:r>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dl-FreqInfo-NR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316" w:name="_Toc60777637"/>
      <w:bookmarkStart w:id="317" w:name="_Toc171468426"/>
      <w:r w:rsidRPr="002D3917">
        <w:rPr>
          <w:i/>
        </w:rPr>
        <w:t>–</w:t>
      </w:r>
      <w:r w:rsidRPr="002D3917">
        <w:rPr>
          <w:i/>
        </w:rPr>
        <w:tab/>
        <w:t>CG-ConfigInfo</w:t>
      </w:r>
      <w:bookmarkEnd w:id="316"/>
      <w:bookmarkEnd w:id="317"/>
    </w:p>
    <w:p w14:paraId="682CD2E2" w14:textId="77777777" w:rsidR="00C25002" w:rsidRPr="002D3917" w:rsidRDefault="00C25002" w:rsidP="00C25002">
      <w:r w:rsidRPr="002D391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Direction: Master eNB or gNB to secondary gNB or eNB, alternatively CU to DU.</w:t>
      </w:r>
    </w:p>
    <w:p w14:paraId="0067E8D9" w14:textId="77777777" w:rsidR="00C25002" w:rsidRPr="002D3917" w:rsidRDefault="00C25002" w:rsidP="00C25002">
      <w:pPr>
        <w:pStyle w:val="TH"/>
      </w:pPr>
      <w:r w:rsidRPr="002D3917">
        <w:rPr>
          <w:i/>
        </w:rPr>
        <w:t>CG-ConfigInfo</w:t>
      </w:r>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318" w:author="Ericsson" w:date="2024-08-26T15:18:00Z"/>
        </w:rPr>
      </w:pPr>
      <w:r w:rsidRPr="00E450AC">
        <w:t xml:space="preserve">    ]]</w:t>
      </w:r>
      <w:ins w:id="319" w:author="Ericsson" w:date="2024-08-26T15:18:00Z">
        <w:r w:rsidR="00D21054">
          <w:t>,</w:t>
        </w:r>
      </w:ins>
    </w:p>
    <w:p w14:paraId="3A5DDF5F" w14:textId="43207BFB" w:rsidR="00D21054" w:rsidRDefault="00D21054" w:rsidP="00C25002">
      <w:pPr>
        <w:pStyle w:val="PL"/>
        <w:rPr>
          <w:ins w:id="320" w:author="Ericsson" w:date="2024-08-26T15:18:00Z"/>
        </w:rPr>
      </w:pPr>
      <w:ins w:id="321" w:author="Ericsson" w:date="2024-08-26T15:18:00Z">
        <w:r>
          <w:t xml:space="preserve">    [[</w:t>
        </w:r>
      </w:ins>
    </w:p>
    <w:p w14:paraId="3E5EDE1D" w14:textId="42CE835D" w:rsidR="00D21054" w:rsidRDefault="00D21054" w:rsidP="00C25002">
      <w:pPr>
        <w:pStyle w:val="PL"/>
        <w:rPr>
          <w:ins w:id="322" w:author="Ericsson" w:date="2024-08-26T15:19:00Z"/>
          <w:color w:val="993366"/>
        </w:rPr>
      </w:pPr>
      <w:ins w:id="323" w:author="Ericsson" w:date="2024-08-26T15:18:00Z">
        <w:r>
          <w:t xml:space="preserve">    allowedL1-MeasConfigNRDC-r18</w:t>
        </w:r>
      </w:ins>
      <w:ins w:id="324"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325"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CG-ConfigInfo</w:t>
            </w:r>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r w:rsidRPr="002D3917">
              <w:rPr>
                <w:b/>
                <w:bCs/>
                <w:i/>
                <w:iCs/>
                <w:lang w:eastAsia="sv-SE"/>
              </w:rPr>
              <w:t>affectedCarrierFreqCombList</w:t>
            </w:r>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r w:rsidRPr="002D3917">
              <w:rPr>
                <w:b/>
                <w:bCs/>
                <w:i/>
                <w:iCs/>
                <w:lang w:eastAsia="sv-SE"/>
              </w:rPr>
              <w:t>affectedCarrierFreqRangeCombList</w:t>
            </w:r>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r w:rsidRPr="002D3917">
              <w:rPr>
                <w:b/>
                <w:bCs/>
                <w:i/>
                <w:iCs/>
                <w:lang w:eastAsia="sv-SE"/>
              </w:rPr>
              <w:t>alignedDRX</w:t>
            </w:r>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r w:rsidRPr="002D3917">
              <w:rPr>
                <w:b/>
                <w:bCs/>
                <w:i/>
                <w:iCs/>
                <w:lang w:eastAsia="sv-SE"/>
              </w:rPr>
              <w:t>allowedAggregatedBandwidthSNList</w:t>
            </w:r>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allowedBC-ListMRDC.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r w:rsidRPr="002D3917">
              <w:rPr>
                <w:b/>
                <w:i/>
                <w:lang w:eastAsia="sv-SE"/>
              </w:rPr>
              <w:t>allowedBC-ListMRDC</w:t>
            </w:r>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r w:rsidRPr="002D3917">
              <w:rPr>
                <w:i/>
                <w:lang w:eastAsia="sv-SE"/>
              </w:rPr>
              <w:t>supportedBandCombinationList</w:t>
            </w:r>
            <w:r w:rsidRPr="002D3917">
              <w:rPr>
                <w:lang w:eastAsia="sv-SE"/>
              </w:rPr>
              <w:t xml:space="preserve"> </w:t>
            </w:r>
            <w:r w:rsidRPr="002D3917">
              <w:rPr>
                <w:iCs/>
              </w:rPr>
              <w:t xml:space="preserve">and </w:t>
            </w:r>
            <w:r w:rsidRPr="002D3917">
              <w:rPr>
                <w:i/>
              </w:rPr>
              <w:t>supportedBandCombinationList-UplinkTxSwitch</w:t>
            </w:r>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r w:rsidRPr="002D3917">
              <w:rPr>
                <w:rFonts w:cs="Arial"/>
                <w:i/>
                <w:iCs/>
                <w:lang w:eastAsia="sv-SE"/>
              </w:rPr>
              <w:t>supportedBandCombinationList</w:t>
            </w:r>
            <w:r w:rsidRPr="002D3917">
              <w:rPr>
                <w:rFonts w:cs="Arial"/>
                <w:lang w:eastAsia="sv-SE"/>
              </w:rPr>
              <w:t xml:space="preserve"> and </w:t>
            </w:r>
            <w:r w:rsidRPr="002D3917">
              <w:rPr>
                <w:rFonts w:cs="Arial"/>
                <w:i/>
                <w:iCs/>
                <w:lang w:eastAsia="sv-SE"/>
              </w:rPr>
              <w:t>supportedBandCombinationListNEDC-Only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r w:rsidRPr="002D3917">
              <w:rPr>
                <w:rFonts w:cs="Arial"/>
                <w:i/>
                <w:iCs/>
                <w:lang w:eastAsia="sv-SE"/>
              </w:rPr>
              <w:t>supportedBandCombinationList</w:t>
            </w:r>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326"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327" w:author="Ericsson" w:date="2024-08-26T15:20:00Z"/>
                <w:b/>
                <w:bCs/>
                <w:i/>
                <w:iCs/>
              </w:rPr>
            </w:pPr>
            <w:ins w:id="328" w:author="Ericsson" w:date="2024-08-26T15:20:00Z">
              <w:r w:rsidRPr="00D21054">
                <w:rPr>
                  <w:b/>
                  <w:bCs/>
                  <w:i/>
                  <w:iCs/>
                </w:rPr>
                <w:t>allowedL1-MeasConfigNRDC</w:t>
              </w:r>
            </w:ins>
          </w:p>
          <w:p w14:paraId="0A210305" w14:textId="4B3F6C71" w:rsidR="00D21054" w:rsidRPr="00D21054" w:rsidRDefault="00D21054" w:rsidP="00A90D90">
            <w:pPr>
              <w:pStyle w:val="TAL"/>
              <w:rPr>
                <w:ins w:id="329" w:author="Ericsson" w:date="2024-08-26T15:20:00Z"/>
              </w:rPr>
            </w:pPr>
            <w:ins w:id="330" w:author="Ericsson" w:date="2024-08-26T15:20:00Z">
              <w:r>
                <w:t xml:space="preserve">Used to indicate the maximum number of allowed resources </w:t>
              </w:r>
              <w:r>
                <w:rPr>
                  <w:lang w:eastAsia="sv-SE"/>
                </w:rPr>
                <w:t xml:space="preserve">for L1 </w:t>
              </w:r>
              <w:commentRangeStart w:id="331"/>
              <w:commentRangeStart w:id="332"/>
              <w:r>
                <w:rPr>
                  <w:lang w:eastAsia="sv-SE"/>
                </w:rPr>
                <w:t xml:space="preserve">measurements to </w:t>
              </w:r>
            </w:ins>
            <w:ins w:id="333" w:author="Ericsson" w:date="2024-08-28T12:10:00Z" w16du:dateUtc="2024-08-28T09:10:00Z">
              <w:r w:rsidR="0059738B">
                <w:rPr>
                  <w:lang w:eastAsia="sv-SE"/>
                </w:rPr>
                <w:t xml:space="preserve">be </w:t>
              </w:r>
            </w:ins>
            <w:ins w:id="334" w:author="Ericsson" w:date="2024-08-26T15:20:00Z">
              <w:r>
                <w:rPr>
                  <w:lang w:eastAsia="sv-SE"/>
                </w:rPr>
                <w:t xml:space="preserve">configured </w:t>
              </w:r>
            </w:ins>
            <w:commentRangeEnd w:id="331"/>
            <w:r w:rsidR="00F94B45">
              <w:rPr>
                <w:rStyle w:val="CommentReference"/>
                <w:rFonts w:ascii="Times New Roman" w:hAnsi="Times New Roman"/>
              </w:rPr>
              <w:commentReference w:id="331"/>
            </w:r>
            <w:commentRangeEnd w:id="332"/>
            <w:r w:rsidR="0059738B">
              <w:rPr>
                <w:rStyle w:val="CommentReference"/>
                <w:rFonts w:ascii="Times New Roman" w:hAnsi="Times New Roman"/>
              </w:rPr>
              <w:commentReference w:id="332"/>
            </w:r>
            <w:ins w:id="335" w:author="Ericsson" w:date="2024-08-26T15:20:00Z">
              <w:r>
                <w:rPr>
                  <w:lang w:eastAsia="sv-SE"/>
                </w:rPr>
                <w:t>for LTM at the SCG</w:t>
              </w:r>
            </w:ins>
            <w:ins w:id="336"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r w:rsidRPr="002D3917">
              <w:rPr>
                <w:b/>
                <w:i/>
              </w:rPr>
              <w:t>allowedReducedConfigForOverheating</w:t>
            </w:r>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r w:rsidRPr="002D3917">
              <w:rPr>
                <w:i/>
              </w:rPr>
              <w:t>reducedMaxCCs</w:t>
            </w:r>
            <w:r w:rsidRPr="002D3917">
              <w:t xml:space="preserve"> in </w:t>
            </w:r>
            <w:r w:rsidRPr="002D3917">
              <w:rPr>
                <w:i/>
              </w:rPr>
              <w:t>allowedReducedConfigForOverheating</w:t>
            </w:r>
            <w:r w:rsidRPr="002D3917">
              <w:t xml:space="preserve"> </w:t>
            </w:r>
            <w:r w:rsidRPr="002D3917">
              <w:rPr>
                <w:lang w:eastAsia="en-GB"/>
              </w:rPr>
              <w:t xml:space="preserve">indicates the maximum number of downlink/uplink </w:t>
            </w:r>
            <w:r w:rsidRPr="002D3917">
              <w:rPr>
                <w:lang w:eastAsia="zh-CN"/>
              </w:rPr>
              <w:t>PSCell/SCells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r w:rsidRPr="002D3917">
              <w:rPr>
                <w:i/>
              </w:rPr>
              <w:t>allowedReducedConfigForOverheating</w:t>
            </w:r>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r w:rsidRPr="002D3917">
              <w:rPr>
                <w:i/>
              </w:rPr>
              <w:t>allowedReducedConfigForOverheating</w:t>
            </w:r>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r w:rsidRPr="002D3917">
              <w:rPr>
                <w:b/>
                <w:i/>
                <w:lang w:eastAsia="sv-SE"/>
              </w:rPr>
              <w:t>allowedResourceConfigNRDC</w:t>
            </w:r>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r w:rsidRPr="002D3917">
              <w:rPr>
                <w:b/>
                <w:i/>
                <w:szCs w:val="18"/>
                <w:lang w:eastAsia="sv-SE"/>
              </w:rPr>
              <w:t>candidateCellInfoListMN</w:t>
            </w:r>
            <w:r w:rsidRPr="002D3917">
              <w:rPr>
                <w:szCs w:val="18"/>
                <w:lang w:eastAsia="sv-SE"/>
              </w:rPr>
              <w:t xml:space="preserve">, </w:t>
            </w:r>
            <w:r w:rsidRPr="002D3917">
              <w:rPr>
                <w:b/>
                <w:i/>
                <w:szCs w:val="18"/>
                <w:lang w:eastAsia="sv-SE"/>
              </w:rPr>
              <w:t>candidateCellInfoListSN</w:t>
            </w:r>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2D3917">
              <w:rPr>
                <w:i/>
                <w:szCs w:val="18"/>
                <w:lang w:eastAsia="sv-SE"/>
              </w:rPr>
              <w:t>candidateCellInfoListMN</w:t>
            </w:r>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r w:rsidRPr="002D3917">
              <w:rPr>
                <w:i/>
                <w:lang w:eastAsia="sv-SE"/>
              </w:rPr>
              <w:t>candidateCellInfoListMN</w:t>
            </w:r>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r w:rsidRPr="002D3917">
              <w:rPr>
                <w:i/>
                <w:lang w:eastAsia="sv-SE"/>
              </w:rPr>
              <w:t>candidateCellInfoListMN</w:t>
            </w:r>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r w:rsidRPr="002D3917">
              <w:rPr>
                <w:b/>
                <w:i/>
                <w:szCs w:val="18"/>
                <w:lang w:eastAsia="sv-SE"/>
              </w:rPr>
              <w:t>candidateCellInfoListMN-EUTRA</w:t>
            </w:r>
            <w:r w:rsidRPr="002D3917">
              <w:rPr>
                <w:szCs w:val="18"/>
                <w:lang w:eastAsia="sv-SE"/>
              </w:rPr>
              <w:t xml:space="preserve">, </w:t>
            </w:r>
            <w:r w:rsidRPr="002D3917">
              <w:rPr>
                <w:b/>
                <w:i/>
                <w:szCs w:val="18"/>
                <w:lang w:eastAsia="sv-SE"/>
              </w:rPr>
              <w:t>candidateCellInfoListSN-EUTRA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r w:rsidRPr="002D3917">
              <w:rPr>
                <w:b/>
                <w:i/>
                <w:szCs w:val="18"/>
                <w:lang w:eastAsia="sv-SE"/>
              </w:rPr>
              <w:lastRenderedPageBreak/>
              <w:t>candidateCellListCPC</w:t>
            </w:r>
          </w:p>
          <w:p w14:paraId="76919722" w14:textId="77777777" w:rsidR="00C25002" w:rsidRPr="002D3917" w:rsidRDefault="00C25002" w:rsidP="00A90D90">
            <w:pPr>
              <w:pStyle w:val="TAL"/>
              <w:rPr>
                <w:szCs w:val="18"/>
                <w:lang w:eastAsia="sv-SE"/>
              </w:rPr>
            </w:pPr>
            <w:r w:rsidRPr="002D3917">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r w:rsidRPr="002D3917">
              <w:rPr>
                <w:b/>
                <w:i/>
                <w:lang w:eastAsia="sv-SE"/>
              </w:rPr>
              <w:t>configRestrictInfo</w:t>
            </w:r>
          </w:p>
          <w:p w14:paraId="55D5D5AC" w14:textId="77777777" w:rsidR="00C25002" w:rsidRPr="002D3917" w:rsidRDefault="00C25002" w:rsidP="00A90D90">
            <w:pPr>
              <w:pStyle w:val="TAL"/>
              <w:rPr>
                <w:lang w:eastAsia="sv-SE"/>
              </w:rPr>
            </w:pPr>
            <w:r w:rsidRPr="002D3917">
              <w:rPr>
                <w:lang w:eastAsia="sv-SE"/>
              </w:rPr>
              <w:t>Includes fields for which SgNB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r w:rsidRPr="002D3917">
              <w:rPr>
                <w:b/>
                <w:i/>
                <w:lang w:eastAsia="sv-SE"/>
              </w:rPr>
              <w:t>drx-ConfigMCG</w:t>
            </w:r>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r w:rsidRPr="002D3917">
              <w:rPr>
                <w:b/>
                <w:bCs/>
                <w:i/>
                <w:iCs/>
                <w:kern w:val="2"/>
                <w:lang w:eastAsia="sv-SE"/>
              </w:rPr>
              <w:t>drx-InfoMCG</w:t>
            </w:r>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r w:rsidRPr="002D3917">
              <w:rPr>
                <w:rFonts w:cs="Arial"/>
                <w:i/>
                <w:lang w:eastAsia="x-none"/>
              </w:rPr>
              <w:t xml:space="preserve">drx-onDurationTimer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r w:rsidRPr="002D3917">
              <w:rPr>
                <w:b/>
                <w:i/>
                <w:lang w:eastAsia="sv-SE"/>
              </w:rPr>
              <w:t>fr-InfoListMCG</w:t>
            </w:r>
          </w:p>
          <w:p w14:paraId="6B1363D5" w14:textId="77777777" w:rsidR="00C25002" w:rsidRPr="002D3917" w:rsidRDefault="00C25002" w:rsidP="00A90D90">
            <w:pPr>
              <w:pStyle w:val="TAL"/>
              <w:rPr>
                <w:b/>
                <w:bCs/>
                <w:i/>
                <w:iCs/>
                <w:kern w:val="2"/>
                <w:lang w:eastAsia="sv-SE"/>
              </w:rPr>
            </w:pPr>
            <w:r w:rsidRPr="002D3917">
              <w:rPr>
                <w:lang w:eastAsia="sv-SE"/>
              </w:rPr>
              <w:t>Contains information of FR information of serving cells that include PCell and SCell(s)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SimSun"/>
                <w:b/>
                <w:bCs/>
                <w:i/>
                <w:iCs/>
                <w:lang w:eastAsia="zh-CN"/>
              </w:rPr>
            </w:pPr>
            <w:r w:rsidRPr="002D3917">
              <w:rPr>
                <w:rFonts w:eastAsia="SimSun"/>
                <w:b/>
                <w:bCs/>
                <w:i/>
                <w:iCs/>
                <w:lang w:eastAsia="zh-CN"/>
              </w:rPr>
              <w:t>idc-TDM-Assistance</w:t>
            </w:r>
          </w:p>
          <w:p w14:paraId="0F2ECEC0" w14:textId="77777777" w:rsidR="00C25002" w:rsidRPr="002D3917" w:rsidRDefault="00C25002" w:rsidP="00A90D90">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r w:rsidRPr="002D3917">
              <w:rPr>
                <w:b/>
                <w:i/>
                <w:lang w:eastAsia="sv-SE"/>
              </w:rPr>
              <w:t>interFreqNoGap</w:t>
            </w:r>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r w:rsidRPr="002D3917">
              <w:rPr>
                <w:bCs/>
                <w:i/>
                <w:lang w:eastAsia="sv-SE"/>
              </w:rPr>
              <w:t>MeasConfig</w:t>
            </w:r>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r w:rsidRPr="002D3917">
              <w:rPr>
                <w:b/>
                <w:i/>
                <w:lang w:eastAsia="sv-SE"/>
              </w:rPr>
              <w:t>lowMobilityEvaluationConnectedInPCell</w:t>
            </w:r>
          </w:p>
          <w:p w14:paraId="763FA601" w14:textId="77777777" w:rsidR="00C25002" w:rsidRPr="002D3917" w:rsidRDefault="00C25002" w:rsidP="00A90D90">
            <w:pPr>
              <w:pStyle w:val="TAL"/>
              <w:rPr>
                <w:b/>
                <w:i/>
                <w:lang w:eastAsia="sv-SE"/>
              </w:rPr>
            </w:pPr>
            <w:r w:rsidRPr="002D3917">
              <w:rPr>
                <w:rFonts w:eastAsia="DengXian"/>
                <w:bCs/>
                <w:iCs/>
                <w:lang w:eastAsia="zh-CN"/>
              </w:rPr>
              <w:t xml:space="preserve">Indicates if </w:t>
            </w:r>
            <w:r w:rsidRPr="002D3917">
              <w:rPr>
                <w:lang w:eastAsia="zh-CN"/>
              </w:rPr>
              <w:t>low mobility criterion has been configured in NR PCell.</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r w:rsidRPr="002D3917">
              <w:rPr>
                <w:b/>
                <w:i/>
                <w:lang w:eastAsia="sv-SE"/>
              </w:rPr>
              <w:t>maxInterFreqMeasIdentitiesSCG</w:t>
            </w:r>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r w:rsidRPr="002D3917">
              <w:rPr>
                <w:b/>
                <w:i/>
                <w:lang w:eastAsia="sv-SE"/>
              </w:rPr>
              <w:t>maxIntraFreqMeasIdentitiesSCG</w:t>
            </w:r>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r w:rsidRPr="002D3917">
              <w:rPr>
                <w:b/>
                <w:i/>
                <w:lang w:eastAsia="sv-SE"/>
              </w:rPr>
              <w:t>maxMeasCLI-ResourceSCG</w:t>
            </w:r>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r w:rsidRPr="002D3917">
              <w:rPr>
                <w:b/>
                <w:i/>
                <w:lang w:eastAsia="sv-SE"/>
              </w:rPr>
              <w:t>maxMeasFreqsSCG</w:t>
            </w:r>
          </w:p>
          <w:p w14:paraId="2B0DF96C" w14:textId="77777777" w:rsidR="00C25002" w:rsidRPr="002D3917" w:rsidRDefault="00C25002" w:rsidP="00A90D90">
            <w:pPr>
              <w:pStyle w:val="TAL"/>
              <w:rPr>
                <w:lang w:eastAsia="sv-SE"/>
              </w:rPr>
            </w:pPr>
            <w:r w:rsidRPr="002D3917">
              <w:rPr>
                <w:lang w:eastAsia="sv-SE"/>
              </w:rPr>
              <w:t>Indicates the maximum number of NR inter-frequency carriers the SN is allowed to configure with PSCell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r w:rsidRPr="002D3917">
              <w:rPr>
                <w:rFonts w:eastAsia="Malgun Gothic"/>
                <w:b/>
                <w:i/>
                <w:lang w:eastAsia="ko-KR"/>
              </w:rPr>
              <w:t>maxMeasSRS-ResourceSCG</w:t>
            </w:r>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r w:rsidRPr="002D3917">
              <w:rPr>
                <w:rFonts w:eastAsia="Malgun Gothic"/>
                <w:b/>
                <w:i/>
                <w:lang w:eastAsia="ko-KR"/>
              </w:rPr>
              <w:t>maxNumberCPCCandidates</w:t>
            </w:r>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r w:rsidRPr="002D3917">
              <w:rPr>
                <w:b/>
                <w:i/>
              </w:rPr>
              <w:t>maxNumberEHC-ContextsSN</w:t>
            </w:r>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r w:rsidRPr="002D3917">
              <w:rPr>
                <w:b/>
                <w:i/>
                <w:lang w:eastAsia="sv-SE"/>
              </w:rPr>
              <w:lastRenderedPageBreak/>
              <w:t>maxNumberLTM-CandidatesSCG</w:t>
            </w:r>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r w:rsidRPr="002D3917">
              <w:rPr>
                <w:b/>
                <w:i/>
                <w:lang w:eastAsia="sv-SE"/>
              </w:rPr>
              <w:t>maxNumberROHC-ContextSessionsSN</w:t>
            </w:r>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r w:rsidRPr="002D3917">
              <w:rPr>
                <w:b/>
                <w:i/>
                <w:lang w:eastAsia="sv-SE"/>
              </w:rPr>
              <w:t>maxNumber</w:t>
            </w:r>
            <w:r w:rsidRPr="002D3917">
              <w:rPr>
                <w:b/>
                <w:i/>
                <w:lang w:eastAsia="zh-CN"/>
              </w:rPr>
              <w:t>UDC</w:t>
            </w:r>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r w:rsidRPr="002D3917">
              <w:rPr>
                <w:b/>
                <w:i/>
                <w:lang w:eastAsia="sv-SE"/>
              </w:rPr>
              <w:t>maxToffset</w:t>
            </w:r>
          </w:p>
          <w:p w14:paraId="30322707" w14:textId="77777777" w:rsidR="00C25002" w:rsidRPr="002D3917" w:rsidRDefault="00C25002" w:rsidP="00A90D90">
            <w:pPr>
              <w:pStyle w:val="TAL"/>
              <w:rPr>
                <w:b/>
                <w:i/>
                <w:lang w:eastAsia="sv-SE"/>
              </w:rPr>
            </w:pPr>
            <w:r w:rsidRPr="002D3917">
              <w:rPr>
                <w:rFonts w:eastAsia="DengXian"/>
                <w:bCs/>
                <w:iCs/>
              </w:rPr>
              <w:t xml:space="preserve">Indicates the maximum Toffset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 ms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r w:rsidRPr="002D3917">
              <w:rPr>
                <w:b/>
                <w:i/>
                <w:lang w:eastAsia="sv-SE"/>
              </w:rPr>
              <w:t>measuredFrequenciesMN</w:t>
            </w:r>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r w:rsidRPr="002D3917">
              <w:rPr>
                <w:b/>
                <w:i/>
                <w:lang w:eastAsia="sv-SE"/>
              </w:rPr>
              <w:t>measGapConfig</w:t>
            </w:r>
          </w:p>
          <w:p w14:paraId="10E10BB1" w14:textId="77777777" w:rsidR="00C25002" w:rsidRPr="002D3917" w:rsidRDefault="00C25002" w:rsidP="00A90D90">
            <w:pPr>
              <w:pStyle w:val="TAL"/>
              <w:rPr>
                <w:b/>
                <w:i/>
                <w:lang w:eastAsia="sv-SE"/>
              </w:rPr>
            </w:pPr>
            <w:r w:rsidRPr="002D3917">
              <w:rPr>
                <w:lang w:eastAsia="sv-SE"/>
              </w:rPr>
              <w:t>Indicates the FR1 and perUE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r w:rsidRPr="002D3917">
              <w:rPr>
                <w:i/>
                <w:lang w:eastAsia="sv-SE"/>
              </w:rPr>
              <w:t>RadioBearerConfig</w:t>
            </w:r>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r w:rsidRPr="002D3917">
              <w:rPr>
                <w:b/>
                <w:i/>
                <w:lang w:eastAsia="sv-SE"/>
              </w:rPr>
              <w:t>measResultReportCGI, measResultReportCGI-EUTRA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r w:rsidRPr="002D3917">
              <w:rPr>
                <w:i/>
                <w:lang w:eastAsia="sv-SE"/>
              </w:rPr>
              <w:t>measResultReportCGI</w:t>
            </w:r>
            <w:r w:rsidRPr="002D3917">
              <w:rPr>
                <w:lang w:eastAsia="sv-SE"/>
              </w:rPr>
              <w:t xml:space="preserve"> is used for (NG)EN-DC and NR-DC and the </w:t>
            </w:r>
            <w:r w:rsidRPr="002D3917">
              <w:rPr>
                <w:i/>
                <w:lang w:eastAsia="sv-SE"/>
              </w:rPr>
              <w:t>measResultReportCGI-EUTRA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r w:rsidRPr="002D3917">
              <w:rPr>
                <w:b/>
                <w:bCs/>
                <w:i/>
                <w:iCs/>
                <w:kern w:val="2"/>
                <w:lang w:eastAsia="sv-SE"/>
              </w:rPr>
              <w:t>measResultSCG-EUTRA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r w:rsidRPr="002D3917">
              <w:rPr>
                <w:i/>
                <w:lang w:eastAsia="sv-SE"/>
              </w:rPr>
              <w:t>MeasResultSCG-FailureMRDC</w:t>
            </w:r>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r w:rsidRPr="002D3917">
              <w:rPr>
                <w:b/>
                <w:i/>
                <w:lang w:eastAsia="sv-SE"/>
              </w:rPr>
              <w:t>measResultSFTD-EUTRA</w:t>
            </w:r>
          </w:p>
          <w:p w14:paraId="2939BFA4" w14:textId="77777777" w:rsidR="00C25002" w:rsidRPr="002D3917" w:rsidRDefault="00C25002" w:rsidP="00A90D90">
            <w:pPr>
              <w:pStyle w:val="TAL"/>
              <w:rPr>
                <w:lang w:eastAsia="sv-SE"/>
              </w:rPr>
            </w:pPr>
            <w:r w:rsidRPr="002D3917">
              <w:rPr>
                <w:lang w:eastAsia="sv-SE"/>
              </w:rPr>
              <w:t>SFTD measurement results between the PCell and the E-UTRA PScell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r w:rsidRPr="002D3917">
              <w:rPr>
                <w:b/>
                <w:bCs/>
                <w:i/>
                <w:iCs/>
                <w:lang w:eastAsia="sv-SE"/>
              </w:rPr>
              <w:t>mrdc-AssistanceInfo</w:t>
            </w:r>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r w:rsidRPr="002D3917">
              <w:rPr>
                <w:b/>
                <w:bCs/>
                <w:i/>
                <w:iCs/>
                <w:lang w:eastAsia="sv-SE"/>
              </w:rPr>
              <w:t>musim-CapRestrictionInfo</w:t>
            </w:r>
          </w:p>
          <w:p w14:paraId="6EB864E2" w14:textId="77777777" w:rsidR="00C25002" w:rsidRPr="002D3917" w:rsidRDefault="00C25002" w:rsidP="00A90D90">
            <w:pPr>
              <w:pStyle w:val="TAL"/>
              <w:rPr>
                <w:lang w:eastAsia="sv-SE"/>
              </w:rPr>
            </w:pPr>
            <w:r w:rsidRPr="002D3917">
              <w:rPr>
                <w:lang w:eastAsia="zh-CN"/>
              </w:rPr>
              <w:t>Indicates the UE's preference on SCell(s)</w:t>
            </w:r>
            <w:r w:rsidRPr="002D3917">
              <w:rPr>
                <w:rFonts w:eastAsia="DengXian"/>
                <w:lang w:eastAsia="zh-CN"/>
              </w:rPr>
              <w:t xml:space="preserve"> or PSCell</w:t>
            </w:r>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r w:rsidRPr="002D3917">
              <w:rPr>
                <w:b/>
                <w:bCs/>
                <w:i/>
                <w:iCs/>
                <w:szCs w:val="18"/>
                <w:lang w:eastAsia="sv-SE"/>
              </w:rPr>
              <w:t>musim-GapConfigInfo</w:t>
            </w:r>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r w:rsidRPr="002D3917">
              <w:rPr>
                <w:b/>
                <w:bCs/>
                <w:i/>
                <w:iCs/>
              </w:rPr>
              <w:t>overheatingAssistanceSCG</w:t>
            </w:r>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p-maxEUTRA</w:t>
            </w:r>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r w:rsidRPr="002D3917">
              <w:rPr>
                <w:b/>
                <w:bCs/>
                <w:i/>
                <w:iCs/>
                <w:kern w:val="2"/>
                <w:lang w:eastAsia="sv-SE"/>
              </w:rPr>
              <w:t>pdcch-BlindDetectionSCG</w:t>
            </w:r>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r w:rsidRPr="002D3917">
              <w:rPr>
                <w:b/>
                <w:i/>
                <w:lang w:eastAsia="sv-SE"/>
              </w:rPr>
              <w:t>ph-InfoMCG</w:t>
            </w:r>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ph-SupplementaryUplink</w:t>
            </w:r>
          </w:p>
          <w:p w14:paraId="25D8C8CA" w14:textId="77777777" w:rsidR="00C25002" w:rsidRPr="002D3917" w:rsidRDefault="00C25002" w:rsidP="00A90D90">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 xml:space="preserve">Type of power headroom for a serving cell in MCG (PCell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ph-Uplink</w:t>
            </w:r>
          </w:p>
          <w:p w14:paraId="694DC9E6" w14:textId="77777777" w:rsidR="00C25002" w:rsidRPr="002D3917" w:rsidRDefault="00C25002" w:rsidP="00A90D90">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r w:rsidRPr="002D3917">
              <w:rPr>
                <w:b/>
                <w:i/>
                <w:lang w:eastAsia="sv-SE"/>
              </w:rPr>
              <w:t>scgFailureInfo</w:t>
            </w:r>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r w:rsidRPr="002D3917">
              <w:rPr>
                <w:i/>
                <w:lang w:eastAsia="sv-SE"/>
              </w:rPr>
              <w:t>measResultPerMOList</w:t>
            </w:r>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r w:rsidRPr="002D3917">
              <w:rPr>
                <w:b/>
                <w:i/>
                <w:lang w:eastAsia="sv-SE"/>
              </w:rPr>
              <w:t>scg-RB-Config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RadioBearerConfig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r w:rsidRPr="002D3917">
              <w:rPr>
                <w:b/>
                <w:i/>
                <w:lang w:eastAsia="sv-SE"/>
              </w:rPr>
              <w:lastRenderedPageBreak/>
              <w:t>scpac-ReferenceConfiguration</w:t>
            </w:r>
          </w:p>
          <w:p w14:paraId="4C7082AC"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r w:rsidRPr="002D3917">
              <w:rPr>
                <w:b/>
                <w:i/>
                <w:lang w:eastAsia="sv-SE"/>
              </w:rPr>
              <w:t>selectedBandEntriesMNList</w:t>
            </w:r>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r w:rsidRPr="002D3917">
              <w:rPr>
                <w:i/>
                <w:lang w:eastAsia="sv-SE"/>
              </w:rPr>
              <w:t>allowedBC-ListMRDC</w:t>
            </w:r>
            <w:r w:rsidRPr="002D3917">
              <w:rPr>
                <w:lang w:eastAsia="sv-SE"/>
              </w:rPr>
              <w:t xml:space="preserve"> IE.</w:t>
            </w:r>
            <w:r w:rsidRPr="002D3917">
              <w:rPr>
                <w:rFonts w:cs="Arial"/>
                <w:lang w:eastAsia="sv-SE"/>
              </w:rPr>
              <w:t xml:space="preserve"> </w:t>
            </w:r>
            <w:r w:rsidRPr="002D3917">
              <w:rPr>
                <w:rFonts w:cs="Arial"/>
                <w:i/>
                <w:lang w:eastAsia="sv-SE"/>
              </w:rPr>
              <w:t>BandEntryIndex</w:t>
            </w:r>
            <w:r w:rsidRPr="002D3917">
              <w:rPr>
                <w:rFonts w:cs="Arial"/>
                <w:lang w:eastAsia="sv-SE"/>
              </w:rPr>
              <w:t xml:space="preserve"> 0 identifies the first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w:t>
            </w:r>
            <w:r w:rsidRPr="002D3917">
              <w:rPr>
                <w:rFonts w:cs="Arial"/>
                <w:i/>
                <w:lang w:eastAsia="sv-SE"/>
              </w:rPr>
              <w:t>BandEntryIndex</w:t>
            </w:r>
            <w:r w:rsidRPr="002D3917">
              <w:rPr>
                <w:rFonts w:cs="Arial"/>
                <w:lang w:eastAsia="sv-SE"/>
              </w:rPr>
              <w:t xml:space="preserve"> 1 identifies the second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and so on. This </w:t>
            </w:r>
            <w:r w:rsidRPr="002D3917">
              <w:rPr>
                <w:rFonts w:cs="Arial"/>
                <w:i/>
                <w:lang w:eastAsia="sv-SE"/>
              </w:rPr>
              <w:t>selectedBandEntriesMNList</w:t>
            </w:r>
            <w:r w:rsidRPr="002D3917">
              <w:rPr>
                <w:rFonts w:cs="Arial"/>
                <w:lang w:eastAsia="sv-SE"/>
              </w:rPr>
              <w:t xml:space="preserve"> includes the same number of entries, and listed in the same order as in </w:t>
            </w:r>
            <w:r w:rsidRPr="002D3917">
              <w:rPr>
                <w:i/>
                <w:lang w:eastAsia="sv-SE"/>
              </w:rPr>
              <w:t>allowedBC-ListMRDC</w:t>
            </w:r>
            <w:r w:rsidRPr="002D3917">
              <w:rPr>
                <w:lang w:eastAsia="sv-SE"/>
              </w:rPr>
              <w:t xml:space="preserve">. </w:t>
            </w:r>
            <w:r w:rsidRPr="002D3917">
              <w:rPr>
                <w:rFonts w:cs="Arial"/>
                <w:lang w:eastAsia="sv-SE"/>
              </w:rPr>
              <w:t xml:space="preserve">The SN uses this information to determine which bands out of the NR band combinations in </w:t>
            </w:r>
            <w:r w:rsidRPr="002D3917">
              <w:rPr>
                <w:rFonts w:cs="Arial"/>
                <w:i/>
                <w:lang w:eastAsia="sv-SE"/>
              </w:rPr>
              <w:t>allowedBC-ListMRDC</w:t>
            </w:r>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r w:rsidRPr="002D3917">
              <w:rPr>
                <w:rFonts w:cs="Arial"/>
                <w:i/>
                <w:iCs/>
                <w:lang w:eastAsia="x-none"/>
              </w:rPr>
              <w:t>SimultaneousRxTxPerBandPair</w:t>
            </w:r>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r w:rsidRPr="002D3917">
              <w:rPr>
                <w:b/>
                <w:i/>
                <w:lang w:eastAsia="sv-SE"/>
              </w:rPr>
              <w:t>servCellIndexRangeSCG</w:t>
            </w:r>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r w:rsidRPr="002D3917">
              <w:rPr>
                <w:b/>
                <w:bCs/>
                <w:i/>
                <w:iCs/>
                <w:lang w:eastAsia="sv-SE"/>
              </w:rPr>
              <w:t>servCellInfoListMCG-EUTRA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r w:rsidRPr="002D3917">
              <w:rPr>
                <w:b/>
                <w:bCs/>
                <w:i/>
                <w:iCs/>
                <w:lang w:eastAsia="sv-SE"/>
              </w:rPr>
              <w:t>servCellInfoListMCG-NR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r w:rsidRPr="002D3917">
              <w:rPr>
                <w:b/>
                <w:i/>
                <w:lang w:eastAsia="sv-SE"/>
              </w:rPr>
              <w:t>servFrequenciesMN-NR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PCell and SCell(s) </w:t>
            </w:r>
            <w:r w:rsidRPr="002D3917">
              <w:rPr>
                <w:rFonts w:cs="Arial"/>
                <w:szCs w:val="18"/>
              </w:rPr>
              <w:t>with SSB</w:t>
            </w:r>
            <w:r w:rsidRPr="002D3917">
              <w:rPr>
                <w:lang w:eastAsia="sv-SE"/>
              </w:rPr>
              <w:t xml:space="preserve"> configured in MCG. This field is only used in NR-DC. </w:t>
            </w:r>
            <w:r w:rsidRPr="002D3917">
              <w:rPr>
                <w:rStyle w:val="Emphasis"/>
                <w:rFonts w:cs="Arial"/>
                <w:szCs w:val="18"/>
              </w:rPr>
              <w:t>servFrequenciesMN-NR</w:t>
            </w:r>
            <w:r w:rsidRPr="002D3917">
              <w:rPr>
                <w:rStyle w:val="Emphasis"/>
              </w:rPr>
              <w:t xml:space="preserve"> </w:t>
            </w:r>
            <w:r w:rsidRPr="002D3917">
              <w:rPr>
                <w:rFonts w:cs="Arial"/>
                <w:szCs w:val="18"/>
              </w:rPr>
              <w:t xml:space="preserve">indicates </w:t>
            </w:r>
            <w:r w:rsidRPr="002D3917">
              <w:rPr>
                <w:rStyle w:val="Emphasis"/>
                <w:rFonts w:cs="Arial"/>
                <w:szCs w:val="18"/>
              </w:rPr>
              <w:t>absoluteFrequencySSB</w:t>
            </w:r>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r w:rsidRPr="002D3917">
              <w:rPr>
                <w:b/>
                <w:i/>
                <w:lang w:eastAsia="sv-SE"/>
              </w:rPr>
              <w:t>sftdFrequencyList-NR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the SSB frequency of a PSCell, which corresponds to</w:t>
            </w:r>
            <w:r w:rsidRPr="002D3917">
              <w:rPr>
                <w:szCs w:val="22"/>
                <w:lang w:eastAsia="sv-SE"/>
              </w:rPr>
              <w:t xml:space="preserve"> one </w:t>
            </w:r>
            <w:r w:rsidRPr="002D3917">
              <w:rPr>
                <w:i/>
                <w:lang w:eastAsia="sv-SE"/>
              </w:rPr>
              <w:t>MeasResultCellSFTD-NR</w:t>
            </w:r>
            <w:r w:rsidRPr="002D3917">
              <w:rPr>
                <w:szCs w:val="22"/>
                <w:lang w:eastAsia="sv-SE"/>
              </w:rPr>
              <w:t xml:space="preserve"> entry in the </w:t>
            </w:r>
            <w:r w:rsidRPr="002D3917">
              <w:rPr>
                <w:i/>
                <w:szCs w:val="22"/>
                <w:lang w:eastAsia="sv-SE"/>
              </w:rPr>
              <w:t>MeasResultCellListSFTD-NR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r w:rsidRPr="002D3917">
              <w:rPr>
                <w:b/>
                <w:i/>
                <w:lang w:eastAsia="sv-SE"/>
              </w:rPr>
              <w:t>sftdFrequencyList-EUTRA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the carrier frequency of a PSCell, which corresponds to</w:t>
            </w:r>
            <w:r w:rsidRPr="002D3917">
              <w:rPr>
                <w:szCs w:val="22"/>
                <w:lang w:eastAsia="sv-SE"/>
              </w:rPr>
              <w:t xml:space="preserve"> one </w:t>
            </w:r>
            <w:r w:rsidRPr="002D3917">
              <w:rPr>
                <w:i/>
                <w:lang w:eastAsia="sv-SE"/>
              </w:rPr>
              <w:t>MeasResultSFTD-EUTRA</w:t>
            </w:r>
            <w:r w:rsidRPr="002D3917">
              <w:rPr>
                <w:szCs w:val="22"/>
                <w:lang w:eastAsia="sv-SE"/>
              </w:rPr>
              <w:t xml:space="preserve"> entry in the </w:t>
            </w:r>
            <w:r w:rsidRPr="002D3917">
              <w:rPr>
                <w:i/>
                <w:szCs w:val="22"/>
                <w:lang w:eastAsia="sv-SE"/>
              </w:rPr>
              <w:t>MeasResultCellListSFTD-EUTRA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r w:rsidRPr="002D3917">
              <w:rPr>
                <w:b/>
                <w:i/>
                <w:lang w:eastAsia="sv-SE"/>
              </w:rPr>
              <w:t>sidelinkUEInformationEUTRA</w:t>
            </w:r>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r w:rsidRPr="002D3917">
              <w:rPr>
                <w:bCs/>
                <w:i/>
                <w:lang w:eastAsia="sv-SE"/>
              </w:rPr>
              <w:t>SidelinkUEInformation</w:t>
            </w:r>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r w:rsidRPr="002D3917">
              <w:rPr>
                <w:b/>
                <w:i/>
                <w:lang w:eastAsia="sv-SE"/>
              </w:rPr>
              <w:t>sidelinkUEInformationNR</w:t>
            </w:r>
          </w:p>
          <w:p w14:paraId="50E7B564" w14:textId="77777777" w:rsidR="00C25002" w:rsidRPr="002D3917" w:rsidRDefault="00C25002" w:rsidP="00A90D90">
            <w:pPr>
              <w:pStyle w:val="TAL"/>
              <w:rPr>
                <w:lang w:eastAsia="sv-SE"/>
              </w:rPr>
            </w:pPr>
            <w:r w:rsidRPr="002D3917">
              <w:rPr>
                <w:lang w:eastAsia="sv-SE"/>
              </w:rPr>
              <w:t xml:space="preserve">This field contains the NR </w:t>
            </w:r>
            <w:r w:rsidRPr="002D3917">
              <w:rPr>
                <w:i/>
                <w:lang w:eastAsia="sv-SE"/>
              </w:rPr>
              <w:t>SidelinkUEInformationNR</w:t>
            </w:r>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r w:rsidRPr="002D3917">
              <w:rPr>
                <w:b/>
                <w:i/>
                <w:lang w:eastAsia="sv-SE"/>
              </w:rPr>
              <w:t>sourceConfigSCG</w:t>
            </w:r>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r w:rsidRPr="002D3917">
              <w:rPr>
                <w:i/>
                <w:lang w:eastAsia="sv-SE"/>
              </w:rPr>
              <w:t>RRCReconfiguration</w:t>
            </w:r>
            <w:r w:rsidRPr="002D3917">
              <w:rPr>
                <w:lang w:eastAsia="sv-SE"/>
              </w:rPr>
              <w:t xml:space="preserve"> message which may include </w:t>
            </w:r>
            <w:r w:rsidRPr="002D3917">
              <w:rPr>
                <w:i/>
                <w:lang w:eastAsia="sv-SE"/>
              </w:rPr>
              <w:t>secondaryCellGroup,</w:t>
            </w:r>
            <w:r w:rsidRPr="002D3917">
              <w:rPr>
                <w:lang w:eastAsia="ko-KR"/>
              </w:rPr>
              <w:t xml:space="preserve"> </w:t>
            </w:r>
            <w:r w:rsidRPr="002D3917">
              <w:rPr>
                <w:i/>
                <w:lang w:eastAsia="ko-KR"/>
              </w:rPr>
              <w:t>measConfig</w:t>
            </w:r>
            <w:r w:rsidRPr="002D3917">
              <w:rPr>
                <w:iCs/>
                <w:lang w:eastAsia="ko-KR"/>
              </w:rPr>
              <w:t xml:space="preserve">, and </w:t>
            </w:r>
            <w:r w:rsidRPr="002D3917">
              <w:rPr>
                <w:i/>
                <w:lang w:eastAsia="ko-KR"/>
              </w:rPr>
              <w:t>conditionalReconfiguration</w:t>
            </w:r>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r w:rsidRPr="002D3917">
              <w:rPr>
                <w:b/>
                <w:i/>
                <w:lang w:eastAsia="sv-SE"/>
              </w:rPr>
              <w:t>sourceConfigSCG-EUTRA</w:t>
            </w:r>
          </w:p>
          <w:p w14:paraId="095EC0DF" w14:textId="77777777" w:rsidR="00C25002" w:rsidRPr="002D3917" w:rsidRDefault="00C25002" w:rsidP="00A90D90">
            <w:pPr>
              <w:pStyle w:val="TAL"/>
              <w:rPr>
                <w:lang w:eastAsia="sv-SE"/>
              </w:rPr>
            </w:pPr>
            <w:r w:rsidRPr="002D3917">
              <w:rPr>
                <w:lang w:eastAsia="sv-SE"/>
              </w:rPr>
              <w:t xml:space="preserve">Includes the E-UTRA </w:t>
            </w:r>
            <w:r w:rsidRPr="002D3917">
              <w:rPr>
                <w:i/>
                <w:lang w:eastAsia="sv-SE"/>
              </w:rPr>
              <w:t>RRCConnectionReconfiguration</w:t>
            </w:r>
            <w:r w:rsidRPr="002D3917">
              <w:rPr>
                <w:lang w:eastAsia="sv-SE"/>
              </w:rPr>
              <w:t xml:space="preserve"> message as specified in TS 36.331 [10]. In this version of the specification, the E-UTRA RRC message can only include the field </w:t>
            </w:r>
            <w:r w:rsidRPr="002D3917">
              <w:rPr>
                <w:i/>
                <w:lang w:eastAsia="sv-SE"/>
              </w:rPr>
              <w:t>scg</w:t>
            </w:r>
            <w:r w:rsidRPr="002D3917">
              <w:rPr>
                <w:i/>
                <w:lang w:eastAsia="zh-CN"/>
              </w:rPr>
              <w:t>-Configuration</w:t>
            </w:r>
            <w:r w:rsidRPr="002D3917">
              <w:rPr>
                <w:i/>
                <w:lang w:eastAsia="sv-SE"/>
              </w:rPr>
              <w:t xml:space="preserve">. </w:t>
            </w:r>
            <w:r w:rsidRPr="002D3917">
              <w:rPr>
                <w:lang w:eastAsia="sv-SE"/>
              </w:rPr>
              <w:t>In this version of the specification, this field is absent when master gNB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r w:rsidRPr="002D3917">
              <w:rPr>
                <w:b/>
                <w:bCs/>
                <w:i/>
                <w:iCs/>
              </w:rPr>
              <w:t>subsequentCPAC-Candidates</w:t>
            </w:r>
          </w:p>
          <w:p w14:paraId="2551A43E" w14:textId="77777777" w:rsidR="00C25002" w:rsidRPr="002D3917" w:rsidRDefault="00C25002" w:rsidP="00A90D90">
            <w:pPr>
              <w:pStyle w:val="TAL"/>
              <w:rPr>
                <w:b/>
                <w:i/>
                <w:lang w:eastAsia="sv-SE"/>
              </w:rPr>
            </w:pPr>
            <w:r w:rsidRPr="002D3917">
              <w:t xml:space="preserve">Includes the subsequent CPAC candidate PSCells that the UE has stored in MCG </w:t>
            </w:r>
            <w:r w:rsidRPr="002D3917">
              <w:rPr>
                <w:i/>
                <w:iCs/>
              </w:rPr>
              <w:t>VarConditionalReconfig</w:t>
            </w:r>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r w:rsidRPr="002D3917">
              <w:rPr>
                <w:b/>
                <w:bCs/>
                <w:i/>
                <w:iCs/>
              </w:rPr>
              <w:t>twoPHRModeMCG</w:t>
            </w:r>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r w:rsidRPr="002D3917">
              <w:rPr>
                <w:b/>
                <w:bCs/>
                <w:i/>
                <w:iCs/>
                <w:lang w:eastAsia="sv-SE"/>
              </w:rPr>
              <w:lastRenderedPageBreak/>
              <w:t>twoSRS-PUSCH-Repetition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r w:rsidRPr="002D3917">
              <w:rPr>
                <w:b/>
                <w:bCs/>
                <w:i/>
                <w:iCs/>
                <w:lang w:eastAsia="sv-SE"/>
              </w:rPr>
              <w:t>twoSRS-MultipanelScheme</w:t>
            </w:r>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r w:rsidRPr="002D3917">
              <w:rPr>
                <w:b/>
                <w:i/>
                <w:lang w:eastAsia="sv-SE"/>
              </w:rPr>
              <w:t>ueAssistanceInformationSourceSCG</w:t>
            </w:r>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r w:rsidRPr="002D3917">
              <w:rPr>
                <w:b/>
                <w:i/>
                <w:lang w:eastAsia="sv-SE"/>
              </w:rPr>
              <w:t>ue-CapabilityInfo</w:t>
            </w:r>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UE-CapabilityRAT-ContainerList</w:t>
            </w:r>
            <w:r w:rsidRPr="002D3917">
              <w:rPr>
                <w:lang w:eastAsia="sv-SE"/>
              </w:rPr>
              <w:t xml:space="preserve"> supported by the UE (see NOTE 3)</w:t>
            </w:r>
            <w:r w:rsidRPr="002D3917">
              <w:rPr>
                <w:rFonts w:eastAsia="Yu Mincho"/>
                <w:lang w:eastAsia="sv-SE"/>
              </w:rPr>
              <w:t>.</w:t>
            </w:r>
            <w:r w:rsidRPr="002D3917">
              <w:rPr>
                <w:lang w:eastAsia="sv-SE"/>
              </w:rPr>
              <w:t xml:space="preserve"> A gNB that retrieves MRDC related capability containers ensures that the set of included MRDC containers is consistent w.r.t.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r w:rsidRPr="002D3917">
              <w:rPr>
                <w:b/>
                <w:i/>
                <w:szCs w:val="22"/>
                <w:lang w:eastAsia="sv-SE"/>
              </w:rPr>
              <w:t>allowedFeatureSetsList</w:t>
            </w:r>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r w:rsidRPr="002D3917">
              <w:rPr>
                <w:i/>
                <w:lang w:eastAsia="sv-SE"/>
              </w:rPr>
              <w:t>FeatureSetCombination</w:t>
            </w:r>
            <w:r w:rsidRPr="002D3917">
              <w:rPr>
                <w:szCs w:val="22"/>
                <w:lang w:eastAsia="sv-SE"/>
              </w:rPr>
              <w:t xml:space="preserve">. Each index identifies </w:t>
            </w:r>
            <w:r w:rsidRPr="002D3917">
              <w:rPr>
                <w:lang w:eastAsia="sv-SE"/>
              </w:rPr>
              <w:t xml:space="preserve">a position in the </w:t>
            </w:r>
            <w:r w:rsidRPr="002D3917">
              <w:rPr>
                <w:i/>
                <w:lang w:eastAsia="sv-SE"/>
              </w:rPr>
              <w:t>FeatureSetCombination</w:t>
            </w:r>
            <w:r w:rsidRPr="002D3917">
              <w:rPr>
                <w:lang w:eastAsia="sv-SE"/>
              </w:rPr>
              <w:t>, which corresponds to</w:t>
            </w:r>
            <w:r w:rsidRPr="002D3917">
              <w:rPr>
                <w:szCs w:val="22"/>
                <w:lang w:eastAsia="sv-SE"/>
              </w:rPr>
              <w:t xml:space="preserve">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r w:rsidRPr="002D3917">
              <w:rPr>
                <w:i/>
                <w:lang w:eastAsia="sv-SE"/>
              </w:rPr>
              <w:t>AllowedAggregatedBandwidth</w:t>
            </w:r>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r w:rsidRPr="002D3917">
              <w:rPr>
                <w:b/>
                <w:bCs/>
                <w:i/>
                <w:iCs/>
                <w:lang w:eastAsia="sv-SE"/>
              </w:rPr>
              <w:t>AllowedAggregatedBandwidth</w:t>
            </w:r>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r w:rsidRPr="002D3917">
              <w:rPr>
                <w:i/>
                <w:iCs/>
              </w:rPr>
              <w:t>allowedAggBW-FDD-DL/UL-r17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r w:rsidRPr="002D3917">
              <w:rPr>
                <w:i/>
                <w:iCs/>
              </w:rPr>
              <w:t>allowedAggBW-TDD-DL/UL-r17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r w:rsidRPr="002D3917">
              <w:rPr>
                <w:i/>
                <w:iCs/>
              </w:rPr>
              <w:t>allowedAggBW-TotalDL/UL-r17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r w:rsidRPr="002D3917">
              <w:rPr>
                <w:b/>
                <w:bCs/>
                <w:i/>
                <w:iCs/>
                <w:lang w:eastAsia="sv-SE"/>
              </w:rPr>
              <w:t>bandCombinationIndex</w:t>
            </w:r>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r w:rsidRPr="002D3917">
              <w:rPr>
                <w:i/>
              </w:rPr>
              <w:t>supportedBandCombinationList</w:t>
            </w:r>
            <w:r w:rsidRPr="002D3917">
              <w:t xml:space="preserve">. Band combination entries in </w:t>
            </w:r>
            <w:r w:rsidRPr="002D3917">
              <w:rPr>
                <w:i/>
              </w:rPr>
              <w:t>supportedBandCombinationList</w:t>
            </w:r>
            <w:r w:rsidRPr="002D3917">
              <w:t xml:space="preserve"> are referred by an index which corresponds to the position of a band combination in the </w:t>
            </w:r>
            <w:r w:rsidRPr="002D3917">
              <w:rPr>
                <w:i/>
              </w:rPr>
              <w:t>supportedBandCombinationList</w:t>
            </w:r>
            <w:r w:rsidRPr="002D3917">
              <w:t xml:space="preserve">. Band combination entries in </w:t>
            </w:r>
            <w:r w:rsidRPr="002D3917">
              <w:rPr>
                <w:i/>
                <w:iCs/>
              </w:rPr>
              <w:t>supportedBandCombinationList-UplinkTxSwitch</w:t>
            </w:r>
            <w:r w:rsidRPr="002D3917">
              <w:t xml:space="preserve"> are referred by an index which corresponds to the position of a band combination in the </w:t>
            </w:r>
            <w:r w:rsidRPr="002D3917">
              <w:rPr>
                <w:i/>
              </w:rPr>
              <w:t>supportedBandCombinationList-UplinkTxSwitch</w:t>
            </w:r>
            <w:r w:rsidRPr="002D3917">
              <w:t xml:space="preserve"> increased by the number of entries in </w:t>
            </w:r>
            <w:r w:rsidRPr="002D3917">
              <w:rPr>
                <w:i/>
              </w:rPr>
              <w:t>supportedBandCombinationList</w:t>
            </w:r>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r w:rsidRPr="002D3917">
        <w:rPr>
          <w:rFonts w:eastAsia="Yu Mincho"/>
          <w:i/>
        </w:rPr>
        <w:t>ue-CapabilityInfo</w:t>
      </w:r>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337" w:name="_Toc171468431"/>
      <w:r w:rsidRPr="00E05EBB">
        <w:rPr>
          <w:noProof/>
          <w:lang w:val="fr-FR"/>
        </w:rPr>
        <w:t>11.3</w:t>
      </w:r>
      <w:r w:rsidRPr="00E05EBB">
        <w:rPr>
          <w:noProof/>
          <w:lang w:val="fr-FR"/>
        </w:rPr>
        <w:tab/>
        <w:t>Inter-node RRC information element definitions</w:t>
      </w:r>
      <w:bookmarkEnd w:id="337"/>
    </w:p>
    <w:p w14:paraId="3B61C197" w14:textId="77777777" w:rsidR="00C25002" w:rsidRDefault="00C25002" w:rsidP="003B198A">
      <w:pPr>
        <w:rPr>
          <w:ins w:id="338" w:author="Ericsson" w:date="2024-08-26T15:22:00Z"/>
        </w:rPr>
      </w:pPr>
    </w:p>
    <w:p w14:paraId="7BC5F969" w14:textId="1E638913" w:rsidR="00D21054" w:rsidRDefault="00D21054" w:rsidP="00D21054">
      <w:pPr>
        <w:pStyle w:val="Heading4"/>
        <w:rPr>
          <w:ins w:id="339" w:author="Ericsson" w:date="2024-08-26T15:22:00Z"/>
        </w:rPr>
      </w:pPr>
      <w:ins w:id="340" w:author="Ericsson" w:date="2024-08-26T15:23:00Z">
        <w:r w:rsidRPr="002D3917">
          <w:rPr>
            <w:i/>
          </w:rPr>
          <w:t>–</w:t>
        </w:r>
      </w:ins>
      <w:ins w:id="341" w:author="Ericsson" w:date="2024-08-26T15:22:00Z">
        <w:r>
          <w:tab/>
        </w:r>
        <w:r>
          <w:rPr>
            <w:i/>
          </w:rPr>
          <w:t>L1-MeasConfigNRDC</w:t>
        </w:r>
      </w:ins>
    </w:p>
    <w:p w14:paraId="20205962" w14:textId="4A6E9B47" w:rsidR="00D21054" w:rsidRPr="00EC6910" w:rsidRDefault="00D21054" w:rsidP="00D21054">
      <w:pPr>
        <w:rPr>
          <w:ins w:id="342" w:author="Ericsson" w:date="2024-08-26T15:22:00Z"/>
        </w:rPr>
      </w:pPr>
      <w:ins w:id="343" w:author="Ericsson" w:date="2024-08-26T15:22:00Z">
        <w:r>
          <w:t xml:space="preserve">The IE </w:t>
        </w:r>
        <w:r>
          <w:rPr>
            <w:i/>
          </w:rPr>
          <w:t>L1-MeasConfigNRDC</w:t>
        </w:r>
        <w:r>
          <w:t xml:space="preserve"> is used </w:t>
        </w:r>
      </w:ins>
      <w:ins w:id="344" w:author="Ericsson" w:date="2024-08-27T11:30:00Z">
        <w:r w:rsidR="00EC6910" w:rsidRPr="00EC6910">
          <w:t xml:space="preserve">to indicate or request </w:t>
        </w:r>
        <w:r w:rsidR="00EC6910">
          <w:t>a</w:t>
        </w:r>
        <w:r w:rsidR="00EC6910" w:rsidRPr="00EC6910">
          <w:t xml:space="preserve"> maximum value that can be used by the </w:t>
        </w:r>
      </w:ins>
      <w:ins w:id="345" w:author="Ericsson" w:date="2024-08-27T11:31:00Z">
        <w:r w:rsidR="00EC6910">
          <w:t>SN</w:t>
        </w:r>
      </w:ins>
      <w:ins w:id="346" w:author="Ericsson" w:date="2024-08-27T11:30:00Z">
        <w:r w:rsidR="00EC6910" w:rsidRPr="00EC6910">
          <w:t xml:space="preserve"> in NR-DC</w:t>
        </w:r>
      </w:ins>
      <w:ins w:id="347" w:author="Ericsson" w:date="2024-08-27T11:31:00Z">
        <w:r w:rsidR="00EC6910">
          <w:t xml:space="preserve"> to configure L1 measurement related to LTM at the SCG. E</w:t>
        </w:r>
      </w:ins>
      <w:ins w:id="348" w:author="Ericsson" w:date="2024-08-27T11:30:00Z">
        <w:r w:rsidR="00EC6910" w:rsidRPr="00EC6910">
          <w:t xml:space="preserve">ach value </w:t>
        </w:r>
      </w:ins>
      <w:ins w:id="349" w:author="Ericsson" w:date="2024-08-27T11:31:00Z">
        <w:r w:rsidR="00EC6910">
          <w:t xml:space="preserve">is </w:t>
        </w:r>
      </w:ins>
      <w:ins w:id="350" w:author="Ericsson" w:date="2024-08-27T11:30:00Z">
        <w:r w:rsidR="00EC6910" w:rsidRPr="00EC6910">
          <w:t>equal to or lower than the value of the corresponding field in the UE capability, as reported by the UE, unless specified otherwise</w:t>
        </w:r>
      </w:ins>
      <w:ins w:id="351" w:author="Ericsson" w:date="2024-08-27T11:31:00Z">
        <w:r w:rsidR="00EC6910">
          <w:t xml:space="preserve">. </w:t>
        </w:r>
      </w:ins>
      <w:ins w:id="352" w:author="Ericsson" w:date="2024-08-27T11:32:00Z">
        <w:r w:rsidR="00EC6910">
          <w:t xml:space="preserve">The value indicated by each field </w:t>
        </w:r>
        <w:r w:rsidR="00EC6910" w:rsidRPr="00EC6910">
          <w:t xml:space="preserve">is applicable to all BCs within the </w:t>
        </w:r>
        <w:commentRangeStart w:id="353"/>
        <w:commentRangeStart w:id="354"/>
        <w:r w:rsidR="00EC6910" w:rsidRPr="00EC6910">
          <w:t>fi</w:t>
        </w:r>
      </w:ins>
      <w:ins w:id="355" w:author="Ericsson" w:date="2024-08-28T12:10:00Z" w16du:dateUtc="2024-08-28T09:10:00Z">
        <w:r w:rsidR="0059738B">
          <w:t>e</w:t>
        </w:r>
      </w:ins>
      <w:ins w:id="356" w:author="Ericsson" w:date="2024-08-27T11:32:00Z">
        <w:r w:rsidR="00EC6910" w:rsidRPr="00EC6910">
          <w:t>ld</w:t>
        </w:r>
      </w:ins>
      <w:commentRangeEnd w:id="353"/>
      <w:r w:rsidR="008D389E">
        <w:rPr>
          <w:rStyle w:val="CommentReference"/>
        </w:rPr>
        <w:commentReference w:id="353"/>
      </w:r>
      <w:commentRangeEnd w:id="354"/>
      <w:r w:rsidR="0059738B">
        <w:rPr>
          <w:rStyle w:val="CommentReference"/>
        </w:rPr>
        <w:commentReference w:id="354"/>
      </w:r>
      <w:ins w:id="357" w:author="Ericsson" w:date="2024-08-27T11:32:00Z">
        <w:r w:rsidR="00EC6910" w:rsidRPr="00EC6910">
          <w:t xml:space="preserve"> </w:t>
        </w:r>
        <w:r w:rsidR="00EC6910" w:rsidRPr="00EC6910">
          <w:rPr>
            <w:i/>
            <w:iCs/>
          </w:rPr>
          <w:t>allowedBC-ListMRDC</w:t>
        </w:r>
        <w:r w:rsidR="00EC6910">
          <w:t>.</w:t>
        </w:r>
      </w:ins>
    </w:p>
    <w:p w14:paraId="3D224E06" w14:textId="28912FF4" w:rsidR="00D21054" w:rsidRDefault="00D21054" w:rsidP="00D21054">
      <w:pPr>
        <w:pStyle w:val="TH"/>
        <w:rPr>
          <w:ins w:id="358" w:author="Ericsson" w:date="2024-08-26T15:22:00Z"/>
        </w:rPr>
      </w:pPr>
      <w:ins w:id="359" w:author="Ericsson" w:date="2024-08-26T15:22:00Z">
        <w:r>
          <w:rPr>
            <w:i/>
          </w:rPr>
          <w:t>L1-MeasConfigNRDC</w:t>
        </w:r>
        <w:r>
          <w:t xml:space="preserve"> information element</w:t>
        </w:r>
      </w:ins>
    </w:p>
    <w:p w14:paraId="69EFD005" w14:textId="5C69D984" w:rsidR="00D21054" w:rsidRPr="00D21054" w:rsidRDefault="00D21054" w:rsidP="00D21054">
      <w:pPr>
        <w:pStyle w:val="PL"/>
        <w:rPr>
          <w:ins w:id="360" w:author="Ericsson" w:date="2024-08-26T15:22:00Z"/>
          <w:color w:val="808080"/>
        </w:rPr>
      </w:pPr>
      <w:ins w:id="361" w:author="Ericsson" w:date="2024-08-26T15:22:00Z">
        <w:r w:rsidRPr="00D21054">
          <w:rPr>
            <w:color w:val="808080"/>
          </w:rPr>
          <w:t>-- ASN1START</w:t>
        </w:r>
      </w:ins>
    </w:p>
    <w:p w14:paraId="5E5BFB8E" w14:textId="77777777" w:rsidR="00D21054" w:rsidRPr="00D21054" w:rsidRDefault="00D21054" w:rsidP="00D21054">
      <w:pPr>
        <w:pStyle w:val="PL"/>
        <w:rPr>
          <w:ins w:id="362" w:author="Ericsson" w:date="2024-08-26T15:22:00Z"/>
          <w:color w:val="808080"/>
        </w:rPr>
      </w:pPr>
      <w:ins w:id="363" w:author="Ericsson" w:date="2024-08-26T15:22:00Z">
        <w:r w:rsidRPr="00D21054">
          <w:rPr>
            <w:color w:val="808080"/>
          </w:rPr>
          <w:t>-- TAG-L1-MEASCONFIGNRDC-START</w:t>
        </w:r>
      </w:ins>
    </w:p>
    <w:p w14:paraId="4C3508A8" w14:textId="77777777" w:rsidR="00D21054" w:rsidRDefault="00D21054" w:rsidP="00D21054">
      <w:pPr>
        <w:pStyle w:val="PL"/>
        <w:rPr>
          <w:ins w:id="364" w:author="Ericsson" w:date="2024-08-26T15:22:00Z"/>
        </w:rPr>
      </w:pPr>
    </w:p>
    <w:p w14:paraId="5E9C93A0" w14:textId="6E50ECE0" w:rsidR="00D21054" w:rsidRDefault="00D21054" w:rsidP="00D21054">
      <w:pPr>
        <w:pStyle w:val="PL"/>
        <w:rPr>
          <w:ins w:id="365" w:author="Ericsson" w:date="2024-08-26T15:24:00Z"/>
        </w:rPr>
      </w:pPr>
      <w:ins w:id="366" w:author="Ericsson" w:date="2024-08-26T15:25:00Z">
        <w:r>
          <w:lastRenderedPageBreak/>
          <w:t>L1-MeasConfigNRDC</w:t>
        </w:r>
      </w:ins>
      <w:ins w:id="367" w:author="Ericsson" w:date="2024-08-26T15:24:00Z">
        <w:r>
          <w:t>-r1</w:t>
        </w:r>
      </w:ins>
      <w:ins w:id="368" w:author="Ericsson" w:date="2024-08-26T15:25:00Z">
        <w:r>
          <w:t>8</w:t>
        </w:r>
      </w:ins>
      <w:ins w:id="369" w:author="Ericsson" w:date="2024-08-26T15:24:00Z">
        <w:r>
          <w:t xml:space="preserve"> ::= SEQUENCE {</w:t>
        </w:r>
      </w:ins>
    </w:p>
    <w:p w14:paraId="37D84215" w14:textId="27821BC7" w:rsidR="00D21054" w:rsidRDefault="00D21054" w:rsidP="00D21054">
      <w:pPr>
        <w:pStyle w:val="PL"/>
        <w:rPr>
          <w:ins w:id="370" w:author="Ericsson" w:date="2024-08-26T15:24:00Z"/>
        </w:rPr>
      </w:pPr>
      <w:ins w:id="371" w:author="Ericsson" w:date="2024-08-26T15:25:00Z">
        <w:r>
          <w:t xml:space="preserve">    </w:t>
        </w:r>
      </w:ins>
      <w:ins w:id="372" w:author="Ericsson" w:date="2024-08-26T15:24:00Z">
        <w:r>
          <w:t>maxL1</w:t>
        </w:r>
      </w:ins>
      <w:ins w:id="373" w:author="Ericsson" w:date="2024-08-26T15:34:00Z">
        <w:r>
          <w:t>-</w:t>
        </w:r>
      </w:ins>
      <w:ins w:id="374" w:author="Ericsson" w:date="2024-08-26T15:24:00Z">
        <w:r>
          <w:t xml:space="preserve">MeasNoGapSCG-r18            </w:t>
        </w:r>
      </w:ins>
      <w:ins w:id="375" w:author="Ericsson" w:date="2024-08-26T15:26:00Z">
        <w:r>
          <w:t xml:space="preserve">     </w:t>
        </w:r>
      </w:ins>
      <w:ins w:id="376" w:author="Ericsson" w:date="2024-08-26T15:24:00Z">
        <w:r w:rsidRPr="00D21054">
          <w:rPr>
            <w:color w:val="993366"/>
          </w:rPr>
          <w:t>INTEGER</w:t>
        </w:r>
        <w:r>
          <w:t>(0..maxNrofL1</w:t>
        </w:r>
      </w:ins>
      <w:ins w:id="377" w:author="Ericsson" w:date="2024-08-26T15:35:00Z">
        <w:r>
          <w:t>-</w:t>
        </w:r>
      </w:ins>
      <w:ins w:id="378"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379" w:author="Ericsson" w:date="2024-08-26T15:24:00Z"/>
        </w:rPr>
      </w:pPr>
      <w:ins w:id="380" w:author="Ericsson" w:date="2024-08-26T15:25:00Z">
        <w:r>
          <w:t xml:space="preserve">    </w:t>
        </w:r>
      </w:ins>
      <w:ins w:id="381" w:author="Ericsson" w:date="2024-08-26T15:24:00Z">
        <w:r>
          <w:t>maxL1</w:t>
        </w:r>
      </w:ins>
      <w:ins w:id="382" w:author="Ericsson" w:date="2024-08-26T15:34:00Z">
        <w:r>
          <w:t>-</w:t>
        </w:r>
      </w:ins>
      <w:ins w:id="383" w:author="Ericsson" w:date="2024-08-26T15:24:00Z">
        <w:r>
          <w:t xml:space="preserve">MeasWithGapSCG-r18          </w:t>
        </w:r>
      </w:ins>
      <w:ins w:id="384" w:author="Ericsson" w:date="2024-08-26T15:26:00Z">
        <w:r>
          <w:t xml:space="preserve">     </w:t>
        </w:r>
      </w:ins>
      <w:ins w:id="385" w:author="Ericsson" w:date="2024-08-26T15:24:00Z">
        <w:r w:rsidRPr="00D21054">
          <w:rPr>
            <w:color w:val="993366"/>
          </w:rPr>
          <w:t>INTEGER</w:t>
        </w:r>
        <w:r>
          <w:t>(0..maxNrofL1</w:t>
        </w:r>
      </w:ins>
      <w:ins w:id="386" w:author="Ericsson" w:date="2024-08-26T15:35:00Z">
        <w:r>
          <w:t>-</w:t>
        </w:r>
      </w:ins>
      <w:ins w:id="387"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388" w:author="Ericsson" w:date="2024-08-26T15:24:00Z"/>
        </w:rPr>
      </w:pPr>
      <w:ins w:id="389" w:author="Ericsson" w:date="2024-08-26T15:25:00Z">
        <w:r>
          <w:t xml:space="preserve">    </w:t>
        </w:r>
      </w:ins>
      <w:ins w:id="390" w:author="Ericsson" w:date="2024-08-26T15:24:00Z">
        <w:r>
          <w:t>maxCellsL1</w:t>
        </w:r>
      </w:ins>
      <w:ins w:id="391" w:author="Ericsson" w:date="2024-08-26T15:34:00Z">
        <w:r>
          <w:t>-</w:t>
        </w:r>
      </w:ins>
      <w:ins w:id="392" w:author="Ericsson" w:date="2024-08-26T15:24:00Z">
        <w:r>
          <w:t xml:space="preserve">MeasNoGapSCG-r18      </w:t>
        </w:r>
      </w:ins>
      <w:ins w:id="393" w:author="Ericsson" w:date="2024-08-26T15:26:00Z">
        <w:r>
          <w:t xml:space="preserve">      </w:t>
        </w:r>
      </w:ins>
      <w:ins w:id="394" w:author="Ericsson" w:date="2024-08-26T15:24:00Z">
        <w:r w:rsidRPr="00D21054">
          <w:rPr>
            <w:color w:val="993366"/>
          </w:rPr>
          <w:t>INTEGER</w:t>
        </w:r>
        <w:r>
          <w:t>(0..maxNrofCellsL1</w:t>
        </w:r>
      </w:ins>
      <w:ins w:id="395" w:author="Ericsson" w:date="2024-08-26T15:35:00Z">
        <w:r>
          <w:t>-</w:t>
        </w:r>
      </w:ins>
      <w:ins w:id="396" w:author="Ericsson" w:date="2024-08-26T15:24:00Z">
        <w:r>
          <w:t xml:space="preserve">MeasNoGap-r18)                         </w:t>
        </w:r>
      </w:ins>
      <w:ins w:id="397" w:author="Ericsson" w:date="2024-08-26T15:36:00Z">
        <w:r>
          <w:t xml:space="preserve"> </w:t>
        </w:r>
      </w:ins>
      <w:ins w:id="398" w:author="Ericsson" w:date="2024-08-26T15:24:00Z">
        <w:r w:rsidRPr="00D21054">
          <w:rPr>
            <w:color w:val="993366"/>
          </w:rPr>
          <w:t>OPTIONAL</w:t>
        </w:r>
        <w:r>
          <w:t>,</w:t>
        </w:r>
      </w:ins>
    </w:p>
    <w:p w14:paraId="425E1DB0" w14:textId="3DF03653" w:rsidR="00D21054" w:rsidRDefault="00D21054" w:rsidP="00D21054">
      <w:pPr>
        <w:pStyle w:val="PL"/>
        <w:rPr>
          <w:ins w:id="399" w:author="Ericsson" w:date="2024-08-26T15:24:00Z"/>
        </w:rPr>
      </w:pPr>
      <w:ins w:id="400" w:author="Ericsson" w:date="2024-08-26T15:25:00Z">
        <w:r>
          <w:t xml:space="preserve">    </w:t>
        </w:r>
      </w:ins>
      <w:ins w:id="401" w:author="Ericsson" w:date="2024-08-26T15:24:00Z">
        <w:r>
          <w:t>maxCellsL1</w:t>
        </w:r>
      </w:ins>
      <w:ins w:id="402" w:author="Ericsson" w:date="2024-08-26T15:34:00Z">
        <w:r>
          <w:t>-</w:t>
        </w:r>
      </w:ins>
      <w:ins w:id="403" w:author="Ericsson" w:date="2024-08-26T15:24:00Z">
        <w:r>
          <w:t xml:space="preserve">MeasWithGapSCG-r18    </w:t>
        </w:r>
      </w:ins>
      <w:ins w:id="404" w:author="Ericsson" w:date="2024-08-26T15:26:00Z">
        <w:r>
          <w:t xml:space="preserve">      </w:t>
        </w:r>
      </w:ins>
      <w:ins w:id="405" w:author="Ericsson" w:date="2024-08-26T15:24:00Z">
        <w:r w:rsidRPr="00D21054">
          <w:rPr>
            <w:color w:val="993366"/>
          </w:rPr>
          <w:t>INTEGER</w:t>
        </w:r>
        <w:r>
          <w:t>(0..maxNrofCellsL1</w:t>
        </w:r>
      </w:ins>
      <w:ins w:id="406" w:author="Ericsson" w:date="2024-08-26T15:35:00Z">
        <w:r>
          <w:t>-</w:t>
        </w:r>
      </w:ins>
      <w:ins w:id="407" w:author="Ericsson" w:date="2024-08-26T15:24:00Z">
        <w:r>
          <w:t xml:space="preserve">MeasWithGap-r18)                       </w:t>
        </w:r>
      </w:ins>
      <w:ins w:id="408" w:author="Ericsson" w:date="2024-08-26T15:36:00Z">
        <w:r>
          <w:t xml:space="preserve"> </w:t>
        </w:r>
      </w:ins>
      <w:ins w:id="409" w:author="Ericsson" w:date="2024-08-26T15:24:00Z">
        <w:r w:rsidRPr="00D21054">
          <w:rPr>
            <w:color w:val="993366"/>
          </w:rPr>
          <w:t>OPTIONAL</w:t>
        </w:r>
        <w:r>
          <w:t>,</w:t>
        </w:r>
      </w:ins>
    </w:p>
    <w:p w14:paraId="2FA5BF68" w14:textId="58DE0A75" w:rsidR="00D21054" w:rsidRDefault="00D21054" w:rsidP="00D21054">
      <w:pPr>
        <w:pStyle w:val="PL"/>
        <w:rPr>
          <w:ins w:id="410" w:author="Ericsson" w:date="2024-08-26T15:24:00Z"/>
        </w:rPr>
      </w:pPr>
      <w:ins w:id="411" w:author="Ericsson" w:date="2024-08-26T15:25:00Z">
        <w:r>
          <w:t xml:space="preserve">    </w:t>
        </w:r>
      </w:ins>
      <w:ins w:id="412" w:author="Ericsson" w:date="2024-08-26T15:24:00Z">
        <w:r>
          <w:t>maxTotalCellsL1</w:t>
        </w:r>
      </w:ins>
      <w:ins w:id="413" w:author="Ericsson" w:date="2024-08-26T15:34:00Z">
        <w:r>
          <w:t>-</w:t>
        </w:r>
      </w:ins>
      <w:ins w:id="414" w:author="Ericsson" w:date="2024-08-26T15:24:00Z">
        <w:r>
          <w:t xml:space="preserve">MeasNoGapSCG-r18 </w:t>
        </w:r>
      </w:ins>
      <w:ins w:id="415" w:author="Ericsson" w:date="2024-08-26T15:26:00Z">
        <w:r>
          <w:t xml:space="preserve">      </w:t>
        </w:r>
      </w:ins>
      <w:ins w:id="416" w:author="Ericsson" w:date="2024-08-26T15:24:00Z">
        <w:r w:rsidRPr="00D21054">
          <w:rPr>
            <w:color w:val="993366"/>
          </w:rPr>
          <w:t>INTEGER</w:t>
        </w:r>
        <w:r>
          <w:t>(0..maxNrofTotalCellsL1</w:t>
        </w:r>
      </w:ins>
      <w:ins w:id="417" w:author="Ericsson" w:date="2024-08-26T15:35:00Z">
        <w:r>
          <w:t>-</w:t>
        </w:r>
      </w:ins>
      <w:ins w:id="418" w:author="Ericsson" w:date="2024-08-26T15:24:00Z">
        <w:r>
          <w:t xml:space="preserve">MeasNoGap-r18)                    </w:t>
        </w:r>
      </w:ins>
      <w:ins w:id="419" w:author="Ericsson" w:date="2024-08-26T15:36:00Z">
        <w:r>
          <w:t xml:space="preserve"> </w:t>
        </w:r>
      </w:ins>
      <w:ins w:id="420" w:author="Ericsson" w:date="2024-08-26T15:24:00Z">
        <w:r w:rsidRPr="00D21054">
          <w:rPr>
            <w:color w:val="993366"/>
          </w:rPr>
          <w:t>OPTIONAL</w:t>
        </w:r>
        <w:r>
          <w:t>,</w:t>
        </w:r>
      </w:ins>
    </w:p>
    <w:p w14:paraId="04ACC3CA" w14:textId="18832AF3" w:rsidR="00D21054" w:rsidRDefault="00D21054" w:rsidP="00D21054">
      <w:pPr>
        <w:pStyle w:val="PL"/>
        <w:rPr>
          <w:ins w:id="421" w:author="Ericsson" w:date="2024-08-26T15:24:00Z"/>
        </w:rPr>
      </w:pPr>
      <w:ins w:id="422" w:author="Ericsson" w:date="2024-08-26T15:25:00Z">
        <w:r>
          <w:t xml:space="preserve">    </w:t>
        </w:r>
      </w:ins>
      <w:ins w:id="423" w:author="Ericsson" w:date="2024-08-26T15:24:00Z">
        <w:r>
          <w:t>maxSSBsL1</w:t>
        </w:r>
      </w:ins>
      <w:ins w:id="424" w:author="Ericsson" w:date="2024-08-26T15:34:00Z">
        <w:r>
          <w:t>-</w:t>
        </w:r>
      </w:ins>
      <w:ins w:id="425" w:author="Ericsson" w:date="2024-08-26T15:24:00Z">
        <w:r>
          <w:t xml:space="preserve">MeasNoGapSCG-r18       </w:t>
        </w:r>
      </w:ins>
      <w:ins w:id="426" w:author="Ericsson" w:date="2024-08-26T15:26:00Z">
        <w:r>
          <w:t xml:space="preserve">      </w:t>
        </w:r>
      </w:ins>
      <w:ins w:id="427" w:author="Ericsson" w:date="2024-08-26T15:24:00Z">
        <w:r w:rsidRPr="00D21054">
          <w:rPr>
            <w:color w:val="993366"/>
          </w:rPr>
          <w:t>INTEGER</w:t>
        </w:r>
        <w:r>
          <w:t>(0..maxNrofSSBsL1</w:t>
        </w:r>
      </w:ins>
      <w:ins w:id="428" w:author="Ericsson" w:date="2024-08-26T15:35:00Z">
        <w:r>
          <w:t>-</w:t>
        </w:r>
      </w:ins>
      <w:ins w:id="429" w:author="Ericsson" w:date="2024-08-26T15:24:00Z">
        <w:r>
          <w:t xml:space="preserve">MeasNoGap-r18)                          </w:t>
        </w:r>
      </w:ins>
      <w:ins w:id="430" w:author="Ericsson" w:date="2024-08-26T15:36:00Z">
        <w:r>
          <w:t xml:space="preserve"> </w:t>
        </w:r>
      </w:ins>
      <w:ins w:id="431" w:author="Ericsson" w:date="2024-08-26T15:24:00Z">
        <w:r w:rsidRPr="00D21054">
          <w:rPr>
            <w:color w:val="993366"/>
          </w:rPr>
          <w:t>OPTIONAL</w:t>
        </w:r>
        <w:r>
          <w:t>,</w:t>
        </w:r>
      </w:ins>
    </w:p>
    <w:p w14:paraId="72DFC90A" w14:textId="0C7CC668" w:rsidR="00D21054" w:rsidRDefault="00D21054" w:rsidP="00D21054">
      <w:pPr>
        <w:pStyle w:val="PL"/>
        <w:rPr>
          <w:ins w:id="432" w:author="Ericsson" w:date="2024-08-26T15:24:00Z"/>
        </w:rPr>
      </w:pPr>
      <w:ins w:id="433" w:author="Ericsson" w:date="2024-08-26T15:25:00Z">
        <w:r>
          <w:t xml:space="preserve">    </w:t>
        </w:r>
      </w:ins>
      <w:ins w:id="434" w:author="Ericsson" w:date="2024-08-26T15:24:00Z">
        <w:r>
          <w:t>maxSSBsL1</w:t>
        </w:r>
      </w:ins>
      <w:ins w:id="435" w:author="Ericsson" w:date="2024-08-26T15:34:00Z">
        <w:r>
          <w:t>-</w:t>
        </w:r>
      </w:ins>
      <w:ins w:id="436" w:author="Ericsson" w:date="2024-08-26T15:24:00Z">
        <w:r>
          <w:t xml:space="preserve">MeasWithGapSCG-r18     </w:t>
        </w:r>
      </w:ins>
      <w:ins w:id="437" w:author="Ericsson" w:date="2024-08-26T15:26:00Z">
        <w:r>
          <w:t xml:space="preserve">      </w:t>
        </w:r>
      </w:ins>
      <w:ins w:id="438" w:author="Ericsson" w:date="2024-08-27T11:09:00Z">
        <w:r w:rsidR="0056171D" w:rsidRPr="00D21054">
          <w:rPr>
            <w:color w:val="993366"/>
          </w:rPr>
          <w:t>INTEGER</w:t>
        </w:r>
        <w:r w:rsidR="0056171D">
          <w:t xml:space="preserve">(0..maxNrofSSBsL1-MeasGap-r18)     </w:t>
        </w:r>
      </w:ins>
      <w:ins w:id="439" w:author="Ericsson" w:date="2024-08-26T15:24:00Z">
        <w:r>
          <w:t xml:space="preserve">                     </w:t>
        </w:r>
      </w:ins>
      <w:ins w:id="440" w:author="Ericsson" w:date="2024-08-27T11:09:00Z">
        <w:r w:rsidR="0056171D">
          <w:t xml:space="preserve">  </w:t>
        </w:r>
      </w:ins>
      <w:ins w:id="441" w:author="Ericsson" w:date="2024-08-26T15:24:00Z">
        <w:r>
          <w:t xml:space="preserve"> </w:t>
        </w:r>
        <w:r w:rsidRPr="00D21054">
          <w:rPr>
            <w:color w:val="993366"/>
          </w:rPr>
          <w:t>OPTIONAL</w:t>
        </w:r>
        <w:r>
          <w:t>,</w:t>
        </w:r>
      </w:ins>
    </w:p>
    <w:p w14:paraId="0E30685E" w14:textId="183913E5" w:rsidR="00D21054" w:rsidRDefault="00D21054" w:rsidP="00D21054">
      <w:pPr>
        <w:pStyle w:val="PL"/>
        <w:rPr>
          <w:ins w:id="442" w:author="Ericsson" w:date="2024-08-26T15:24:00Z"/>
        </w:rPr>
      </w:pPr>
      <w:ins w:id="443" w:author="Ericsson" w:date="2024-08-26T15:25:00Z">
        <w:r>
          <w:t xml:space="preserve">    </w:t>
        </w:r>
      </w:ins>
      <w:ins w:id="444" w:author="Ericsson" w:date="2024-08-26T15:24:00Z">
        <w:r>
          <w:t>maxTotalSSBsL1</w:t>
        </w:r>
      </w:ins>
      <w:ins w:id="445" w:author="Ericsson" w:date="2024-08-26T15:35:00Z">
        <w:r>
          <w:t>-</w:t>
        </w:r>
      </w:ins>
      <w:ins w:id="446" w:author="Ericsson" w:date="2024-08-26T15:24:00Z">
        <w:r>
          <w:t xml:space="preserve">MeasNoGapSCG-r18  </w:t>
        </w:r>
      </w:ins>
      <w:ins w:id="447" w:author="Ericsson" w:date="2024-08-26T15:26:00Z">
        <w:r>
          <w:t xml:space="preserve">  </w:t>
        </w:r>
      </w:ins>
      <w:ins w:id="448" w:author="Ericsson" w:date="2024-08-26T15:27:00Z">
        <w:r>
          <w:t xml:space="preserve">    </w:t>
        </w:r>
      </w:ins>
      <w:ins w:id="449" w:author="Ericsson" w:date="2024-08-26T15:24:00Z">
        <w:r w:rsidRPr="00D21054">
          <w:rPr>
            <w:color w:val="993366"/>
          </w:rPr>
          <w:t>INTEGER</w:t>
        </w:r>
        <w:r>
          <w:t>(0..maxNrofTotalSSBsL1</w:t>
        </w:r>
      </w:ins>
      <w:ins w:id="450" w:author="Ericsson" w:date="2024-08-26T15:35:00Z">
        <w:r>
          <w:t>-</w:t>
        </w:r>
      </w:ins>
      <w:ins w:id="451" w:author="Ericsson" w:date="2024-08-26T15:24:00Z">
        <w:r>
          <w:t xml:space="preserve">MeasNoGap-r18)                     </w:t>
        </w:r>
      </w:ins>
      <w:ins w:id="452" w:author="Ericsson" w:date="2024-08-26T15:36:00Z">
        <w:r>
          <w:t xml:space="preserve"> </w:t>
        </w:r>
      </w:ins>
      <w:ins w:id="453" w:author="Ericsson" w:date="2024-08-26T15:24:00Z">
        <w:r w:rsidRPr="00D21054">
          <w:rPr>
            <w:color w:val="993366"/>
          </w:rPr>
          <w:t>OPTIONAL</w:t>
        </w:r>
      </w:ins>
      <w:ins w:id="454" w:author="Ericsson" w:date="2024-08-26T15:36:00Z">
        <w:r>
          <w:rPr>
            <w:color w:val="993366"/>
          </w:rPr>
          <w:t>,</w:t>
        </w:r>
      </w:ins>
    </w:p>
    <w:p w14:paraId="722088A1" w14:textId="1A0C2537" w:rsidR="00D21054" w:rsidRDefault="00D21054" w:rsidP="00D21054">
      <w:pPr>
        <w:pStyle w:val="PL"/>
        <w:rPr>
          <w:ins w:id="455" w:author="Ericsson" w:date="2024-08-26T15:24:00Z"/>
        </w:rPr>
      </w:pPr>
      <w:ins w:id="456" w:author="Ericsson" w:date="2024-08-26T15:25:00Z">
        <w:r>
          <w:t xml:space="preserve">    </w:t>
        </w:r>
      </w:ins>
      <w:ins w:id="457" w:author="Ericsson" w:date="2024-08-26T15:24:00Z">
        <w:r>
          <w:t>maxCellsL1</w:t>
        </w:r>
      </w:ins>
      <w:ins w:id="458" w:author="Ericsson" w:date="2024-08-26T15:35:00Z">
        <w:r>
          <w:t>-</w:t>
        </w:r>
      </w:ins>
      <w:ins w:id="459" w:author="Ericsson" w:date="2024-08-26T15:24:00Z">
        <w:r>
          <w:t xml:space="preserve">MeasIntraFreqSCG-r18  </w:t>
        </w:r>
      </w:ins>
      <w:ins w:id="460" w:author="Ericsson" w:date="2024-08-26T15:27:00Z">
        <w:r>
          <w:t xml:space="preserve">      </w:t>
        </w:r>
      </w:ins>
      <w:ins w:id="461" w:author="Ericsson" w:date="2024-08-26T15:24:00Z">
        <w:r w:rsidRPr="00D21054">
          <w:rPr>
            <w:color w:val="993366"/>
          </w:rPr>
          <w:t>INTEGER</w:t>
        </w:r>
        <w:r>
          <w:t>(0..maxNrofSSBsL1</w:t>
        </w:r>
      </w:ins>
      <w:ins w:id="462" w:author="Ericsson" w:date="2024-08-26T15:35:00Z">
        <w:r>
          <w:t>-</w:t>
        </w:r>
      </w:ins>
      <w:ins w:id="463" w:author="Ericsson" w:date="2024-08-26T15:24:00Z">
        <w:r>
          <w:t xml:space="preserve">MeasIntraFreq-r18)                      </w:t>
        </w:r>
      </w:ins>
      <w:ins w:id="464" w:author="Ericsson" w:date="2024-08-26T15:36:00Z">
        <w:r>
          <w:t xml:space="preserve"> </w:t>
        </w:r>
      </w:ins>
      <w:ins w:id="465" w:author="Ericsson" w:date="2024-08-26T15:24:00Z">
        <w:r w:rsidRPr="00D21054">
          <w:rPr>
            <w:color w:val="993366"/>
          </w:rPr>
          <w:t>OPTIONAL</w:t>
        </w:r>
        <w:r>
          <w:t>,</w:t>
        </w:r>
      </w:ins>
    </w:p>
    <w:p w14:paraId="65268850" w14:textId="424D5CFF" w:rsidR="00D21054" w:rsidRDefault="00D21054" w:rsidP="00D21054">
      <w:pPr>
        <w:pStyle w:val="PL"/>
        <w:rPr>
          <w:ins w:id="466" w:author="Ericsson" w:date="2024-08-26T15:24:00Z"/>
        </w:rPr>
      </w:pPr>
      <w:ins w:id="467" w:author="Ericsson" w:date="2024-08-26T15:25:00Z">
        <w:r>
          <w:t xml:space="preserve">    </w:t>
        </w:r>
      </w:ins>
      <w:ins w:id="468" w:author="Ericsson" w:date="2024-08-26T15:24:00Z">
        <w:r>
          <w:t>maxCellsL1</w:t>
        </w:r>
      </w:ins>
      <w:ins w:id="469" w:author="Ericsson" w:date="2024-08-26T15:35:00Z">
        <w:r>
          <w:t>-</w:t>
        </w:r>
      </w:ins>
      <w:ins w:id="470" w:author="Ericsson" w:date="2024-08-26T15:24:00Z">
        <w:r>
          <w:t xml:space="preserve">MeasInterFreqSCG-r18  </w:t>
        </w:r>
      </w:ins>
      <w:ins w:id="471" w:author="Ericsson" w:date="2024-08-26T15:27:00Z">
        <w:r>
          <w:t xml:space="preserve">      </w:t>
        </w:r>
      </w:ins>
      <w:ins w:id="472" w:author="Ericsson" w:date="2024-08-26T15:24:00Z">
        <w:r w:rsidRPr="00D21054">
          <w:rPr>
            <w:color w:val="993366"/>
          </w:rPr>
          <w:t>INTEGER</w:t>
        </w:r>
        <w:r>
          <w:t>(0..maxNrofSSBsL1</w:t>
        </w:r>
      </w:ins>
      <w:ins w:id="473" w:author="Ericsson" w:date="2024-08-26T15:35:00Z">
        <w:r>
          <w:t>-</w:t>
        </w:r>
      </w:ins>
      <w:ins w:id="474" w:author="Ericsson" w:date="2024-08-26T15:24:00Z">
        <w:r>
          <w:t xml:space="preserve">MeasInterFreq-r18)                      </w:t>
        </w:r>
      </w:ins>
      <w:ins w:id="475" w:author="Ericsson" w:date="2024-08-26T15:36:00Z">
        <w:r>
          <w:t xml:space="preserve"> </w:t>
        </w:r>
      </w:ins>
      <w:ins w:id="476" w:author="Ericsson" w:date="2024-08-26T15:24:00Z">
        <w:r w:rsidRPr="00D21054">
          <w:rPr>
            <w:color w:val="993366"/>
          </w:rPr>
          <w:t>OPTIONAL</w:t>
        </w:r>
        <w:r>
          <w:t>,</w:t>
        </w:r>
      </w:ins>
    </w:p>
    <w:p w14:paraId="1248609F" w14:textId="51939F23" w:rsidR="00D21054" w:rsidRDefault="00D21054" w:rsidP="00D21054">
      <w:pPr>
        <w:pStyle w:val="PL"/>
        <w:rPr>
          <w:ins w:id="477" w:author="Ericsson" w:date="2024-08-26T15:24:00Z"/>
        </w:rPr>
      </w:pPr>
      <w:ins w:id="478" w:author="Ericsson" w:date="2024-08-26T15:25:00Z">
        <w:r>
          <w:t xml:space="preserve">    </w:t>
        </w:r>
      </w:ins>
      <w:ins w:id="479" w:author="Ericsson" w:date="2024-08-26T15:24:00Z">
        <w:r>
          <w:t>maxReportConfigs</w:t>
        </w:r>
      </w:ins>
      <w:ins w:id="480" w:author="Ericsson" w:date="2024-08-26T15:35:00Z">
        <w:r>
          <w:t>A</w:t>
        </w:r>
      </w:ins>
      <w:ins w:id="481" w:author="Ericsson" w:date="2024-08-26T15:24:00Z">
        <w:r>
          <w:t xml:space="preserve">periodic-r18   </w:t>
        </w:r>
      </w:ins>
      <w:ins w:id="482" w:author="Ericsson" w:date="2024-08-26T15:27:00Z">
        <w:r>
          <w:t xml:space="preserve">      </w:t>
        </w:r>
      </w:ins>
      <w:ins w:id="483" w:author="Ericsson" w:date="2024-08-26T15:36:00Z">
        <w:r>
          <w:t xml:space="preserve"> </w:t>
        </w:r>
      </w:ins>
      <w:ins w:id="484" w:author="Ericsson" w:date="2024-08-26T15:24:00Z">
        <w:r w:rsidRPr="00D21054">
          <w:rPr>
            <w:color w:val="993366"/>
          </w:rPr>
          <w:t>INTEGER</w:t>
        </w:r>
        <w:r>
          <w:t>(0..maxNrofReportConfigs</w:t>
        </w:r>
      </w:ins>
      <w:ins w:id="485" w:author="Ericsson" w:date="2024-08-26T15:35:00Z">
        <w:r>
          <w:t>A</w:t>
        </w:r>
      </w:ins>
      <w:ins w:id="486" w:author="Ericsson" w:date="2024-08-26T15:24:00Z">
        <w:r>
          <w:t xml:space="preserve">periodic-r18)                   </w:t>
        </w:r>
      </w:ins>
      <w:ins w:id="487" w:author="Ericsson" w:date="2024-08-26T15:36:00Z">
        <w:r>
          <w:t xml:space="preserve">  </w:t>
        </w:r>
      </w:ins>
      <w:ins w:id="488" w:author="Ericsson" w:date="2024-08-26T15:24:00Z">
        <w:r w:rsidRPr="00D21054">
          <w:rPr>
            <w:color w:val="993366"/>
          </w:rPr>
          <w:t>OPTIONAL</w:t>
        </w:r>
        <w:r>
          <w:t>,</w:t>
        </w:r>
      </w:ins>
    </w:p>
    <w:p w14:paraId="7DAF7B64" w14:textId="61900F1A" w:rsidR="00D21054" w:rsidRDefault="00D21054" w:rsidP="00D21054">
      <w:pPr>
        <w:pStyle w:val="PL"/>
        <w:rPr>
          <w:ins w:id="489" w:author="Ericsson" w:date="2024-08-26T15:24:00Z"/>
        </w:rPr>
      </w:pPr>
      <w:ins w:id="490" w:author="Ericsson" w:date="2024-08-26T15:25:00Z">
        <w:r>
          <w:t xml:space="preserve">    </w:t>
        </w:r>
      </w:ins>
      <w:ins w:id="491" w:author="Ericsson" w:date="2024-08-26T15:24:00Z">
        <w:r>
          <w:t>maxReportConfigs</w:t>
        </w:r>
      </w:ins>
      <w:ins w:id="492" w:author="Ericsson" w:date="2024-08-26T15:35:00Z">
        <w:r>
          <w:t>P</w:t>
        </w:r>
      </w:ins>
      <w:ins w:id="493" w:author="Ericsson" w:date="2024-08-26T15:24:00Z">
        <w:r>
          <w:t xml:space="preserve">eriodic-r18    </w:t>
        </w:r>
      </w:ins>
      <w:ins w:id="494" w:author="Ericsson" w:date="2024-08-26T15:27:00Z">
        <w:r>
          <w:t xml:space="preserve">      </w:t>
        </w:r>
      </w:ins>
      <w:ins w:id="495" w:author="Ericsson" w:date="2024-08-26T15:36:00Z">
        <w:r>
          <w:t xml:space="preserve"> </w:t>
        </w:r>
      </w:ins>
      <w:ins w:id="496" w:author="Ericsson" w:date="2024-08-26T15:24:00Z">
        <w:r w:rsidRPr="00D21054">
          <w:rPr>
            <w:color w:val="993366"/>
          </w:rPr>
          <w:t>INTEGER</w:t>
        </w:r>
        <w:r>
          <w:t>(0..maxNrofReportConfigs</w:t>
        </w:r>
      </w:ins>
      <w:ins w:id="497" w:author="Ericsson" w:date="2024-08-26T15:35:00Z">
        <w:r>
          <w:t>P</w:t>
        </w:r>
      </w:ins>
      <w:ins w:id="498" w:author="Ericsson" w:date="2024-08-26T15:24:00Z">
        <w:r>
          <w:t xml:space="preserve">eriodic-r18)                    </w:t>
        </w:r>
      </w:ins>
      <w:ins w:id="499" w:author="Ericsson" w:date="2024-08-26T15:36:00Z">
        <w:r>
          <w:t xml:space="preserve">  </w:t>
        </w:r>
      </w:ins>
      <w:ins w:id="500" w:author="Ericsson" w:date="2024-08-26T15:24:00Z">
        <w:r w:rsidRPr="00D21054">
          <w:rPr>
            <w:color w:val="993366"/>
          </w:rPr>
          <w:t>OPTIONAL</w:t>
        </w:r>
        <w:r>
          <w:t>,</w:t>
        </w:r>
      </w:ins>
    </w:p>
    <w:p w14:paraId="501D9E0B" w14:textId="55C93A68" w:rsidR="00D21054" w:rsidRDefault="00D21054" w:rsidP="00D21054">
      <w:pPr>
        <w:pStyle w:val="PL"/>
        <w:rPr>
          <w:ins w:id="501" w:author="Ericsson" w:date="2024-08-26T15:24:00Z"/>
        </w:rPr>
      </w:pPr>
      <w:ins w:id="502" w:author="Ericsson" w:date="2024-08-26T15:25:00Z">
        <w:r>
          <w:t xml:space="preserve">    </w:t>
        </w:r>
      </w:ins>
      <w:ins w:id="503" w:author="Ericsson" w:date="2024-08-26T15:24:00Z">
        <w:r>
          <w:t>maxReportConfigs</w:t>
        </w:r>
      </w:ins>
      <w:ins w:id="504" w:author="Ericsson" w:date="2024-08-26T15:35:00Z">
        <w:r>
          <w:t>S</w:t>
        </w:r>
      </w:ins>
      <w:ins w:id="505" w:author="Ericsson" w:date="2024-08-26T15:24:00Z">
        <w:r>
          <w:t>emi</w:t>
        </w:r>
      </w:ins>
      <w:ins w:id="506" w:author="Ericsson" w:date="2024-08-26T15:35:00Z">
        <w:r>
          <w:t>P</w:t>
        </w:r>
      </w:ins>
      <w:ins w:id="507" w:author="Ericsson" w:date="2024-08-26T15:24:00Z">
        <w:r>
          <w:t xml:space="preserve">ersistent-r18   </w:t>
        </w:r>
      </w:ins>
      <w:ins w:id="508" w:author="Ericsson" w:date="2024-08-26T15:36:00Z">
        <w:r>
          <w:t xml:space="preserve">  </w:t>
        </w:r>
      </w:ins>
      <w:ins w:id="509" w:author="Ericsson" w:date="2024-08-26T15:24:00Z">
        <w:r w:rsidRPr="00D21054">
          <w:rPr>
            <w:color w:val="993366"/>
          </w:rPr>
          <w:t>INTEGER</w:t>
        </w:r>
        <w:r>
          <w:t>(0..maxNrofReportConfigs</w:t>
        </w:r>
      </w:ins>
      <w:ins w:id="510" w:author="Ericsson" w:date="2024-08-26T15:35:00Z">
        <w:r>
          <w:t>S</w:t>
        </w:r>
      </w:ins>
      <w:ins w:id="511" w:author="Ericsson" w:date="2024-08-26T15:24:00Z">
        <w:r>
          <w:t>emi</w:t>
        </w:r>
      </w:ins>
      <w:ins w:id="512" w:author="Ericsson" w:date="2024-08-26T15:36:00Z">
        <w:r>
          <w:t>P</w:t>
        </w:r>
      </w:ins>
      <w:ins w:id="513" w:author="Ericsson" w:date="2024-08-26T15:24:00Z">
        <w:r>
          <w:t xml:space="preserve">ersistent-r18)       </w:t>
        </w:r>
      </w:ins>
      <w:ins w:id="514" w:author="Ericsson" w:date="2024-08-26T15:27:00Z">
        <w:r>
          <w:t xml:space="preserve">      </w:t>
        </w:r>
      </w:ins>
      <w:ins w:id="515" w:author="Ericsson" w:date="2024-08-26T15:36:00Z">
        <w:r>
          <w:t xml:space="preserve">   </w:t>
        </w:r>
      </w:ins>
      <w:ins w:id="516" w:author="Ericsson" w:date="2024-08-26T15:24:00Z">
        <w:r w:rsidRPr="00D21054">
          <w:rPr>
            <w:color w:val="993366"/>
          </w:rPr>
          <w:t>OPTIONAL</w:t>
        </w:r>
      </w:ins>
      <w:ins w:id="517" w:author="Ericsson" w:date="2024-08-26T15:36:00Z">
        <w:r>
          <w:rPr>
            <w:color w:val="993366"/>
          </w:rPr>
          <w:t>,</w:t>
        </w:r>
      </w:ins>
    </w:p>
    <w:p w14:paraId="1B44E96F" w14:textId="77777777" w:rsidR="00D21054" w:rsidRDefault="00D21054" w:rsidP="00D21054">
      <w:pPr>
        <w:pStyle w:val="PL"/>
        <w:rPr>
          <w:ins w:id="518" w:author="Ericsson" w:date="2024-08-26T15:24:00Z"/>
        </w:rPr>
      </w:pPr>
      <w:ins w:id="519" w:author="Ericsson" w:date="2024-08-26T15:24:00Z">
        <w:r>
          <w:t xml:space="preserve">    ...</w:t>
        </w:r>
      </w:ins>
    </w:p>
    <w:p w14:paraId="2019BDA9" w14:textId="019FC7B7" w:rsidR="00D21054" w:rsidRDefault="00D21054" w:rsidP="00D21054">
      <w:pPr>
        <w:pStyle w:val="PL"/>
        <w:rPr>
          <w:ins w:id="520" w:author="Ericsson" w:date="2024-08-26T15:22:00Z"/>
        </w:rPr>
      </w:pPr>
      <w:ins w:id="521" w:author="Ericsson" w:date="2024-08-26T15:24:00Z">
        <w:r>
          <w:t>}</w:t>
        </w:r>
      </w:ins>
    </w:p>
    <w:p w14:paraId="5710939E" w14:textId="77777777" w:rsidR="00D21054" w:rsidRDefault="00D21054" w:rsidP="00D21054">
      <w:pPr>
        <w:pStyle w:val="PL"/>
        <w:rPr>
          <w:ins w:id="522" w:author="Ericsson" w:date="2024-08-26T15:22:00Z"/>
        </w:rPr>
      </w:pPr>
    </w:p>
    <w:p w14:paraId="52F04127" w14:textId="1AF74220" w:rsidR="00D21054" w:rsidRPr="00D21054" w:rsidRDefault="00D21054" w:rsidP="00D21054">
      <w:pPr>
        <w:pStyle w:val="PL"/>
        <w:rPr>
          <w:ins w:id="523" w:author="Ericsson" w:date="2024-08-26T15:22:00Z"/>
          <w:color w:val="808080"/>
        </w:rPr>
      </w:pPr>
      <w:ins w:id="524"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525" w:author="Ericsson" w:date="2024-08-26T15:22:00Z">
        <w:r w:rsidRPr="00D21054">
          <w:rPr>
            <w:color w:val="808080"/>
          </w:rPr>
          <w:t>-- ASN1STOP</w:t>
        </w:r>
      </w:ins>
    </w:p>
    <w:p w14:paraId="05243CFD" w14:textId="77777777" w:rsidR="00C25002" w:rsidRDefault="00C25002" w:rsidP="00D21054">
      <w:pPr>
        <w:rPr>
          <w:ins w:id="526" w:author="Ericsson" w:date="2024-08-26T15: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527" w:author="Ericsson" w:date="2024-08-26T15:24:00Z"/>
        </w:trPr>
        <w:tc>
          <w:tcPr>
            <w:tcW w:w="14173" w:type="dxa"/>
          </w:tcPr>
          <w:p w14:paraId="0E0B4C17" w14:textId="2FFEE934" w:rsidR="00D21054" w:rsidRPr="00D21054" w:rsidRDefault="00D21054" w:rsidP="00D21054">
            <w:pPr>
              <w:pStyle w:val="TAH"/>
              <w:rPr>
                <w:ins w:id="528" w:author="Ericsson" w:date="2024-08-26T15:24:00Z"/>
              </w:rPr>
            </w:pPr>
            <w:ins w:id="529" w:author="Ericsson" w:date="2024-08-26T15:24:00Z">
              <w:r>
                <w:rPr>
                  <w:i/>
                </w:rPr>
                <w:lastRenderedPageBreak/>
                <w:t>L1-MeasConfigNRDC field descriptions</w:t>
              </w:r>
            </w:ins>
          </w:p>
        </w:tc>
      </w:tr>
      <w:tr w:rsidR="00D21054" w14:paraId="1497C21C" w14:textId="77777777" w:rsidTr="00D21054">
        <w:trPr>
          <w:ins w:id="530" w:author="Ericsson" w:date="2024-08-26T15:24:00Z"/>
        </w:trPr>
        <w:tc>
          <w:tcPr>
            <w:tcW w:w="14173" w:type="dxa"/>
          </w:tcPr>
          <w:p w14:paraId="58D120D1" w14:textId="6CBFF615" w:rsidR="00D21054" w:rsidRPr="00D21054" w:rsidRDefault="00D21054" w:rsidP="00D21054">
            <w:pPr>
              <w:pStyle w:val="TAL"/>
              <w:rPr>
                <w:ins w:id="531" w:author="Ericsson" w:date="2024-08-26T15:34:00Z"/>
                <w:b/>
                <w:i/>
              </w:rPr>
            </w:pPr>
            <w:ins w:id="532" w:author="Ericsson" w:date="2024-08-26T15:34:00Z">
              <w:r w:rsidRPr="00D21054">
                <w:rPr>
                  <w:b/>
                  <w:i/>
                </w:rPr>
                <w:t>maxL1</w:t>
              </w:r>
            </w:ins>
            <w:ins w:id="533" w:author="Ericsson" w:date="2024-08-26T15:41:00Z">
              <w:r w:rsidR="00A94924">
                <w:rPr>
                  <w:b/>
                  <w:i/>
                </w:rPr>
                <w:t>-</w:t>
              </w:r>
            </w:ins>
            <w:ins w:id="534" w:author="Ericsson" w:date="2024-08-26T15:34:00Z">
              <w:r w:rsidRPr="00D21054">
                <w:rPr>
                  <w:b/>
                  <w:i/>
                </w:rPr>
                <w:t>MeasNoGapSCG</w:t>
              </w:r>
            </w:ins>
          </w:p>
          <w:p w14:paraId="366D27AC" w14:textId="05BA2C98" w:rsidR="00D21054" w:rsidRPr="00D21054" w:rsidRDefault="00D21054" w:rsidP="00D21054">
            <w:pPr>
              <w:pStyle w:val="TAL"/>
              <w:rPr>
                <w:ins w:id="535" w:author="Ericsson" w:date="2024-08-26T15:24:00Z"/>
                <w:bCs/>
                <w:iCs/>
              </w:rPr>
            </w:pPr>
            <w:ins w:id="536" w:author="Ericsson" w:date="2024-08-26T15:34:00Z">
              <w:r w:rsidRPr="00D21054">
                <w:rPr>
                  <w:bCs/>
                  <w:iCs/>
                </w:rPr>
                <w:t xml:space="preserve">Indicates the max number of frequency layers UE can measure for intra- and inter-frequency </w:t>
              </w:r>
            </w:ins>
            <w:ins w:id="537" w:author="Ericsson" w:date="2024-08-26T15:42:00Z">
              <w:r w:rsidR="00A94924">
                <w:rPr>
                  <w:bCs/>
                  <w:iCs/>
                </w:rPr>
                <w:t xml:space="preserve">L1 measurements </w:t>
              </w:r>
            </w:ins>
            <w:ins w:id="538" w:author="Ericsson" w:date="2024-08-26T15:34:00Z">
              <w:r w:rsidRPr="00D21054">
                <w:rPr>
                  <w:bCs/>
                  <w:iCs/>
                </w:rPr>
                <w:t>without measurement gaps.</w:t>
              </w:r>
            </w:ins>
          </w:p>
        </w:tc>
      </w:tr>
      <w:tr w:rsidR="00D21054" w14:paraId="79A7D387" w14:textId="77777777" w:rsidTr="00D21054">
        <w:trPr>
          <w:ins w:id="539" w:author="Ericsson" w:date="2024-08-26T15:36:00Z"/>
        </w:trPr>
        <w:tc>
          <w:tcPr>
            <w:tcW w:w="14173" w:type="dxa"/>
          </w:tcPr>
          <w:p w14:paraId="026C3716" w14:textId="1AE0F054" w:rsidR="00D21054" w:rsidRDefault="00D21054" w:rsidP="00A90D90">
            <w:pPr>
              <w:pStyle w:val="TAL"/>
              <w:rPr>
                <w:ins w:id="540" w:author="Ericsson" w:date="2024-08-26T15:37:00Z"/>
                <w:b/>
                <w:i/>
              </w:rPr>
            </w:pPr>
            <w:ins w:id="541" w:author="Ericsson" w:date="2024-08-26T15:37:00Z">
              <w:r w:rsidRPr="00D21054">
                <w:rPr>
                  <w:b/>
                  <w:i/>
                </w:rPr>
                <w:t>maxL1-MeasWithGapSCG</w:t>
              </w:r>
            </w:ins>
          </w:p>
          <w:p w14:paraId="06D377CE" w14:textId="3F089801" w:rsidR="00D21054" w:rsidRPr="00D21054" w:rsidRDefault="00A94924" w:rsidP="00A90D90">
            <w:pPr>
              <w:pStyle w:val="TAL"/>
              <w:rPr>
                <w:ins w:id="542" w:author="Ericsson" w:date="2024-08-26T15:36:00Z"/>
                <w:bCs/>
                <w:iCs/>
              </w:rPr>
            </w:pPr>
            <w:ins w:id="543" w:author="Ericsson" w:date="2024-08-26T15:41:00Z">
              <w:r>
                <w:rPr>
                  <w:lang w:eastAsia="sv-SE"/>
                </w:rPr>
                <w:t>Indicates the max number of frequency layers UE can measure for inter-frequency L1 measurement</w:t>
              </w:r>
            </w:ins>
            <w:ins w:id="544" w:author="Ericsson" w:date="2024-08-26T15:42:00Z">
              <w:r>
                <w:rPr>
                  <w:lang w:eastAsia="sv-SE"/>
                </w:rPr>
                <w:t>s</w:t>
              </w:r>
            </w:ins>
            <w:ins w:id="545" w:author="Ericsson" w:date="2024-08-26T15:41:00Z">
              <w:r>
                <w:rPr>
                  <w:lang w:eastAsia="sv-SE"/>
                </w:rPr>
                <w:t xml:space="preserve"> with measurement gaps</w:t>
              </w:r>
            </w:ins>
            <w:ins w:id="546" w:author="Ericsson" w:date="2024-08-26T15:36:00Z">
              <w:r w:rsidR="00D21054" w:rsidRPr="00D21054">
                <w:rPr>
                  <w:bCs/>
                  <w:iCs/>
                </w:rPr>
                <w:t>.</w:t>
              </w:r>
            </w:ins>
          </w:p>
        </w:tc>
      </w:tr>
      <w:tr w:rsidR="00D21054" w14:paraId="2F017150" w14:textId="77777777" w:rsidTr="00D21054">
        <w:trPr>
          <w:ins w:id="547" w:author="Ericsson" w:date="2024-08-26T15:36:00Z"/>
        </w:trPr>
        <w:tc>
          <w:tcPr>
            <w:tcW w:w="14173" w:type="dxa"/>
          </w:tcPr>
          <w:p w14:paraId="12A85C84" w14:textId="666DC084" w:rsidR="00D21054" w:rsidRDefault="00D21054" w:rsidP="00A90D90">
            <w:pPr>
              <w:pStyle w:val="TAL"/>
              <w:rPr>
                <w:ins w:id="548" w:author="Ericsson" w:date="2024-08-26T15:37:00Z"/>
                <w:b/>
                <w:i/>
              </w:rPr>
            </w:pPr>
            <w:ins w:id="549" w:author="Ericsson" w:date="2024-08-26T15:37:00Z">
              <w:r w:rsidRPr="00D21054">
                <w:rPr>
                  <w:b/>
                  <w:i/>
                </w:rPr>
                <w:t>maxCellsL1-MeasNoGapSCG</w:t>
              </w:r>
            </w:ins>
          </w:p>
          <w:p w14:paraId="0327F57D" w14:textId="59DB788B" w:rsidR="00D21054" w:rsidRPr="00D21054" w:rsidRDefault="00A94924" w:rsidP="00A90D90">
            <w:pPr>
              <w:pStyle w:val="TAL"/>
              <w:rPr>
                <w:ins w:id="550" w:author="Ericsson" w:date="2024-08-26T15:36:00Z"/>
                <w:bCs/>
                <w:iCs/>
              </w:rPr>
            </w:pPr>
            <w:ins w:id="551" w:author="Ericsson" w:date="2024-08-26T15:43:00Z">
              <w:r>
                <w:rPr>
                  <w:lang w:eastAsia="sv-SE"/>
                </w:rPr>
                <w:t>Indicates the max number of neighbour cells UE can measure per frequency layer for intra-frequency or inter-frequency L1 measurements without measurement gaps</w:t>
              </w:r>
            </w:ins>
            <w:ins w:id="552" w:author="Ericsson" w:date="2024-08-26T15:36:00Z">
              <w:r w:rsidR="00D21054" w:rsidRPr="00D21054">
                <w:rPr>
                  <w:bCs/>
                  <w:iCs/>
                </w:rPr>
                <w:t>.</w:t>
              </w:r>
            </w:ins>
          </w:p>
        </w:tc>
      </w:tr>
      <w:tr w:rsidR="00D21054" w14:paraId="43E8ADEF" w14:textId="77777777" w:rsidTr="00D21054">
        <w:trPr>
          <w:ins w:id="553" w:author="Ericsson" w:date="2024-08-26T15:36:00Z"/>
        </w:trPr>
        <w:tc>
          <w:tcPr>
            <w:tcW w:w="14173" w:type="dxa"/>
          </w:tcPr>
          <w:p w14:paraId="2A78D219" w14:textId="591A45F9" w:rsidR="00D21054" w:rsidRDefault="00D21054" w:rsidP="00A90D90">
            <w:pPr>
              <w:pStyle w:val="TAL"/>
              <w:rPr>
                <w:ins w:id="554" w:author="Ericsson" w:date="2024-08-26T15:38:00Z"/>
                <w:b/>
                <w:i/>
              </w:rPr>
            </w:pPr>
            <w:ins w:id="555" w:author="Ericsson" w:date="2024-08-26T15:38:00Z">
              <w:r w:rsidRPr="00D21054">
                <w:rPr>
                  <w:b/>
                  <w:i/>
                </w:rPr>
                <w:t>maxCellsL1-MeasWithGapSCG</w:t>
              </w:r>
            </w:ins>
          </w:p>
          <w:p w14:paraId="4B3ED11A" w14:textId="6E493F14" w:rsidR="00D21054" w:rsidRPr="00D21054" w:rsidRDefault="00A94924" w:rsidP="00A90D90">
            <w:pPr>
              <w:pStyle w:val="TAL"/>
              <w:rPr>
                <w:ins w:id="556" w:author="Ericsson" w:date="2024-08-26T15:36:00Z"/>
                <w:bCs/>
                <w:iCs/>
              </w:rPr>
            </w:pPr>
            <w:ins w:id="557" w:author="Ericsson" w:date="2024-08-26T15:44:00Z">
              <w:r>
                <w:rPr>
                  <w:lang w:eastAsia="sv-SE"/>
                </w:rPr>
                <w:t>Indicates the max number of neighbour cells UE can measure per frequency layer for inter-frequency L1 measurements with measurement gaps</w:t>
              </w:r>
            </w:ins>
            <w:ins w:id="558" w:author="Ericsson" w:date="2024-08-26T15:36:00Z">
              <w:r w:rsidR="00D21054" w:rsidRPr="00D21054">
                <w:rPr>
                  <w:bCs/>
                  <w:iCs/>
                </w:rPr>
                <w:t>.</w:t>
              </w:r>
            </w:ins>
          </w:p>
        </w:tc>
      </w:tr>
      <w:tr w:rsidR="00D21054" w14:paraId="18C37F23" w14:textId="77777777" w:rsidTr="00D21054">
        <w:trPr>
          <w:ins w:id="559" w:author="Ericsson" w:date="2024-08-26T15:37:00Z"/>
        </w:trPr>
        <w:tc>
          <w:tcPr>
            <w:tcW w:w="14173" w:type="dxa"/>
          </w:tcPr>
          <w:p w14:paraId="5F25B3BB" w14:textId="474C0374" w:rsidR="00D21054" w:rsidRDefault="00D21054" w:rsidP="00A90D90">
            <w:pPr>
              <w:pStyle w:val="TAL"/>
              <w:rPr>
                <w:ins w:id="560" w:author="Ericsson" w:date="2024-08-26T15:38:00Z"/>
                <w:b/>
                <w:i/>
              </w:rPr>
            </w:pPr>
            <w:ins w:id="561" w:author="Ericsson" w:date="2024-08-26T15:38:00Z">
              <w:r w:rsidRPr="00D21054">
                <w:rPr>
                  <w:b/>
                  <w:i/>
                </w:rPr>
                <w:t>maxTotalCellsL1-MeasNoGapSCG</w:t>
              </w:r>
            </w:ins>
          </w:p>
          <w:p w14:paraId="5A5F6571" w14:textId="63E66A59" w:rsidR="00D21054" w:rsidRPr="00D21054" w:rsidRDefault="00A94924" w:rsidP="00A90D90">
            <w:pPr>
              <w:pStyle w:val="TAL"/>
              <w:rPr>
                <w:ins w:id="562" w:author="Ericsson" w:date="2024-08-26T15:37:00Z"/>
                <w:bCs/>
                <w:iCs/>
              </w:rPr>
            </w:pPr>
            <w:commentRangeStart w:id="563"/>
            <w:commentRangeStart w:id="564"/>
            <w:ins w:id="565" w:author="Ericsson" w:date="2024-08-26T15:44:00Z">
              <w:r>
                <w:rPr>
                  <w:lang w:eastAsia="sv-SE"/>
                </w:rPr>
                <w:t xml:space="preserve">Indicates the max </w:t>
              </w:r>
            </w:ins>
            <w:ins w:id="566" w:author="Ericsson" w:date="2024-08-28T12:10:00Z" w16du:dateUtc="2024-08-28T09:10:00Z">
              <w:r w:rsidR="0059738B">
                <w:rPr>
                  <w:lang w:eastAsia="sv-SE"/>
                </w:rPr>
                <w:t xml:space="preserve">total </w:t>
              </w:r>
            </w:ins>
            <w:ins w:id="567" w:author="Ericsson" w:date="2024-08-26T15:44:00Z">
              <w:r>
                <w:rPr>
                  <w:lang w:eastAsia="sv-SE"/>
                </w:rPr>
                <w:t>number of</w:t>
              </w:r>
              <w:r>
                <w:t xml:space="preserve"> </w:t>
              </w:r>
              <w:r>
                <w:rPr>
                  <w:lang w:eastAsia="sv-SE"/>
                </w:rPr>
                <w:t>cells, including serving cells and neighboring cells, across all frequency layers of intra-frequency and inter-frequency</w:t>
              </w:r>
            </w:ins>
            <w:ins w:id="568" w:author="Ericsson" w:date="2024-08-26T15:46:00Z">
              <w:r>
                <w:rPr>
                  <w:lang w:eastAsia="sv-SE"/>
                </w:rPr>
                <w:t xml:space="preserve"> L</w:t>
              </w:r>
            </w:ins>
            <w:ins w:id="569" w:author="Ericsson" w:date="2024-08-26T15:47:00Z">
              <w:r>
                <w:rPr>
                  <w:lang w:eastAsia="sv-SE"/>
                </w:rPr>
                <w:t>1 measurements</w:t>
              </w:r>
            </w:ins>
            <w:ins w:id="570" w:author="Ericsson" w:date="2024-08-28T12:11:00Z" w16du:dateUtc="2024-08-28T09:11:00Z">
              <w:r w:rsidR="009127B4">
                <w:rPr>
                  <w:lang w:eastAsia="sv-SE"/>
                </w:rPr>
                <w:t>, UE can m</w:t>
              </w:r>
            </w:ins>
            <w:ins w:id="571" w:author="Ericsson" w:date="2024-08-28T12:12:00Z" w16du:dateUtc="2024-08-28T09:12:00Z">
              <w:r w:rsidR="009127B4">
                <w:rPr>
                  <w:lang w:eastAsia="sv-SE"/>
                </w:rPr>
                <w:t>easure</w:t>
              </w:r>
            </w:ins>
            <w:ins w:id="572" w:author="Ericsson" w:date="2024-08-26T15:44:00Z">
              <w:r>
                <w:rPr>
                  <w:lang w:eastAsia="sv-SE"/>
                </w:rPr>
                <w:t xml:space="preserve"> without measurement gaps</w:t>
              </w:r>
            </w:ins>
            <w:ins w:id="573" w:author="Ericsson" w:date="2024-08-26T15:37:00Z">
              <w:r w:rsidR="00D21054" w:rsidRPr="00D21054">
                <w:rPr>
                  <w:bCs/>
                  <w:iCs/>
                </w:rPr>
                <w:t>.</w:t>
              </w:r>
            </w:ins>
            <w:commentRangeEnd w:id="563"/>
            <w:r w:rsidR="008D389E">
              <w:rPr>
                <w:rStyle w:val="CommentReference"/>
                <w:rFonts w:ascii="Times New Roman" w:hAnsi="Times New Roman"/>
              </w:rPr>
              <w:commentReference w:id="563"/>
            </w:r>
            <w:commentRangeEnd w:id="564"/>
            <w:r w:rsidR="009127B4">
              <w:rPr>
                <w:rStyle w:val="CommentReference"/>
                <w:rFonts w:ascii="Times New Roman" w:hAnsi="Times New Roman"/>
              </w:rPr>
              <w:commentReference w:id="564"/>
            </w:r>
          </w:p>
        </w:tc>
      </w:tr>
      <w:tr w:rsidR="00D21054" w14:paraId="01301B36" w14:textId="77777777" w:rsidTr="00D21054">
        <w:trPr>
          <w:ins w:id="574" w:author="Ericsson" w:date="2024-08-26T15:37:00Z"/>
        </w:trPr>
        <w:tc>
          <w:tcPr>
            <w:tcW w:w="14173" w:type="dxa"/>
          </w:tcPr>
          <w:p w14:paraId="202F5929" w14:textId="21005B0A" w:rsidR="00D21054" w:rsidRDefault="00D21054" w:rsidP="00A90D90">
            <w:pPr>
              <w:pStyle w:val="TAL"/>
              <w:rPr>
                <w:ins w:id="575" w:author="Ericsson" w:date="2024-08-26T15:38:00Z"/>
                <w:b/>
                <w:i/>
              </w:rPr>
            </w:pPr>
            <w:ins w:id="576" w:author="Ericsson" w:date="2024-08-26T15:38:00Z">
              <w:r w:rsidRPr="00D21054">
                <w:rPr>
                  <w:b/>
                  <w:i/>
                </w:rPr>
                <w:t>maxSSBsL1-MeasNoGapSCG</w:t>
              </w:r>
            </w:ins>
          </w:p>
          <w:p w14:paraId="6449E055" w14:textId="44D0FC0E" w:rsidR="00D21054" w:rsidRPr="00D21054" w:rsidRDefault="00A94924" w:rsidP="00A90D90">
            <w:pPr>
              <w:pStyle w:val="TAL"/>
              <w:rPr>
                <w:ins w:id="577" w:author="Ericsson" w:date="2024-08-26T15:37:00Z"/>
                <w:bCs/>
                <w:iCs/>
              </w:rPr>
            </w:pPr>
            <w:ins w:id="578"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579" w:author="Ericsson" w:date="2024-08-26T15:37:00Z">
              <w:r w:rsidR="00D21054" w:rsidRPr="00D21054">
                <w:rPr>
                  <w:bCs/>
                  <w:iCs/>
                </w:rPr>
                <w:t>.</w:t>
              </w:r>
            </w:ins>
          </w:p>
        </w:tc>
      </w:tr>
      <w:tr w:rsidR="00D21054" w14:paraId="29568386" w14:textId="77777777" w:rsidTr="00D21054">
        <w:trPr>
          <w:ins w:id="580" w:author="Ericsson" w:date="2024-08-26T15:37:00Z"/>
        </w:trPr>
        <w:tc>
          <w:tcPr>
            <w:tcW w:w="14173" w:type="dxa"/>
          </w:tcPr>
          <w:p w14:paraId="1DB38C1C" w14:textId="6557402A" w:rsidR="00D21054" w:rsidRDefault="00D21054" w:rsidP="00A90D90">
            <w:pPr>
              <w:pStyle w:val="TAL"/>
              <w:rPr>
                <w:ins w:id="581" w:author="Ericsson" w:date="2024-08-26T15:38:00Z"/>
                <w:b/>
                <w:i/>
              </w:rPr>
            </w:pPr>
            <w:ins w:id="582" w:author="Ericsson" w:date="2024-08-26T15:38:00Z">
              <w:r w:rsidRPr="00D21054">
                <w:rPr>
                  <w:b/>
                  <w:i/>
                </w:rPr>
                <w:t>maxSSBsL1-MeasWithGapSCG</w:t>
              </w:r>
            </w:ins>
          </w:p>
          <w:p w14:paraId="52127670" w14:textId="124FADFA" w:rsidR="00D21054" w:rsidRPr="00D21054" w:rsidRDefault="00A94924" w:rsidP="00A90D90">
            <w:pPr>
              <w:pStyle w:val="TAL"/>
              <w:rPr>
                <w:ins w:id="583" w:author="Ericsson" w:date="2024-08-26T15:37:00Z"/>
                <w:bCs/>
                <w:iCs/>
              </w:rPr>
            </w:pPr>
            <w:ins w:id="584"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585" w:author="Ericsson" w:date="2024-08-26T15:37:00Z">
              <w:r w:rsidR="00D21054" w:rsidRPr="00D21054">
                <w:rPr>
                  <w:bCs/>
                  <w:iCs/>
                </w:rPr>
                <w:t>.</w:t>
              </w:r>
            </w:ins>
          </w:p>
        </w:tc>
      </w:tr>
      <w:tr w:rsidR="00D21054" w14:paraId="3843DD51" w14:textId="77777777" w:rsidTr="00D21054">
        <w:trPr>
          <w:ins w:id="586" w:author="Ericsson" w:date="2024-08-26T15:37:00Z"/>
        </w:trPr>
        <w:tc>
          <w:tcPr>
            <w:tcW w:w="14173" w:type="dxa"/>
          </w:tcPr>
          <w:p w14:paraId="6ED8EC7B" w14:textId="45227436" w:rsidR="00D21054" w:rsidRDefault="00D21054" w:rsidP="00A90D90">
            <w:pPr>
              <w:pStyle w:val="TAL"/>
              <w:rPr>
                <w:ins w:id="587" w:author="Ericsson" w:date="2024-08-26T15:39:00Z"/>
                <w:b/>
                <w:i/>
              </w:rPr>
            </w:pPr>
            <w:ins w:id="588" w:author="Ericsson" w:date="2024-08-26T15:39:00Z">
              <w:r w:rsidRPr="00D21054">
                <w:rPr>
                  <w:b/>
                  <w:i/>
                </w:rPr>
                <w:t>maxTotalSSBsL1-MeasNoGapSCG</w:t>
              </w:r>
            </w:ins>
          </w:p>
          <w:p w14:paraId="38EB5C62" w14:textId="735528DF" w:rsidR="00D21054" w:rsidRPr="00D21054" w:rsidRDefault="00A94924" w:rsidP="00A90D90">
            <w:pPr>
              <w:pStyle w:val="TAL"/>
              <w:rPr>
                <w:ins w:id="589" w:author="Ericsson" w:date="2024-08-26T15:37:00Z"/>
                <w:bCs/>
                <w:iCs/>
              </w:rPr>
            </w:pPr>
            <w:commentRangeStart w:id="590"/>
            <w:commentRangeStart w:id="591"/>
            <w:ins w:id="592" w:author="Ericsson" w:date="2024-08-26T15:50:00Z">
              <w:r>
                <w:rPr>
                  <w:lang w:eastAsia="sv-SE"/>
                </w:rPr>
                <w:t xml:space="preserve">Indicates the max </w:t>
              </w:r>
            </w:ins>
            <w:ins w:id="593" w:author="Ericsson" w:date="2024-08-28T12:12:00Z" w16du:dateUtc="2024-08-28T09:12:00Z">
              <w:r w:rsidR="009127B4">
                <w:rPr>
                  <w:lang w:eastAsia="sv-SE"/>
                </w:rPr>
                <w:t xml:space="preserve">total </w:t>
              </w:r>
            </w:ins>
            <w:ins w:id="594" w:author="Ericsson" w:date="2024-08-26T15:50:00Z">
              <w:r>
                <w:rPr>
                  <w:lang w:eastAsia="sv-SE"/>
                </w:rPr>
                <w:t>number of</w:t>
              </w:r>
              <w:r>
                <w:t xml:space="preserve"> </w:t>
              </w:r>
              <w:r>
                <w:rPr>
                  <w:lang w:eastAsia="sv-SE"/>
                </w:rPr>
                <w:t>SSB resources, including serving cells and neighboring cells, across all frequency layers of intra-frequency and inter-frequency L1 measurements</w:t>
              </w:r>
            </w:ins>
            <w:ins w:id="595" w:author="Ericsson" w:date="2024-08-28T12:12:00Z" w16du:dateUtc="2024-08-28T09:12:00Z">
              <w:r w:rsidR="009127B4">
                <w:rPr>
                  <w:lang w:eastAsia="sv-SE"/>
                </w:rPr>
                <w:t>, UE can measure</w:t>
              </w:r>
            </w:ins>
            <w:ins w:id="596" w:author="Ericsson" w:date="2024-08-26T15:50:00Z">
              <w:r>
                <w:rPr>
                  <w:lang w:eastAsia="sv-SE"/>
                </w:rPr>
                <w:t xml:space="preserve"> without measurement gaps</w:t>
              </w:r>
            </w:ins>
            <w:ins w:id="597" w:author="Ericsson" w:date="2024-08-26T15:37:00Z">
              <w:r w:rsidR="00D21054" w:rsidRPr="00D21054">
                <w:rPr>
                  <w:bCs/>
                  <w:iCs/>
                </w:rPr>
                <w:t>.</w:t>
              </w:r>
            </w:ins>
            <w:commentRangeEnd w:id="590"/>
            <w:r w:rsidR="008D389E">
              <w:rPr>
                <w:rStyle w:val="CommentReference"/>
                <w:rFonts w:ascii="Times New Roman" w:hAnsi="Times New Roman"/>
              </w:rPr>
              <w:commentReference w:id="590"/>
            </w:r>
            <w:commentRangeEnd w:id="591"/>
            <w:r w:rsidR="009127B4">
              <w:rPr>
                <w:rStyle w:val="CommentReference"/>
                <w:rFonts w:ascii="Times New Roman" w:hAnsi="Times New Roman"/>
              </w:rPr>
              <w:commentReference w:id="591"/>
            </w:r>
          </w:p>
        </w:tc>
      </w:tr>
      <w:tr w:rsidR="00D21054" w14:paraId="40FD0419" w14:textId="77777777" w:rsidTr="00D21054">
        <w:trPr>
          <w:ins w:id="598" w:author="Ericsson" w:date="2024-08-26T15:37:00Z"/>
        </w:trPr>
        <w:tc>
          <w:tcPr>
            <w:tcW w:w="14173" w:type="dxa"/>
          </w:tcPr>
          <w:p w14:paraId="41B72E1F" w14:textId="1F1E0E54" w:rsidR="00D21054" w:rsidRDefault="00D21054" w:rsidP="00A90D90">
            <w:pPr>
              <w:pStyle w:val="TAL"/>
              <w:rPr>
                <w:ins w:id="599" w:author="Ericsson" w:date="2024-08-26T15:39:00Z"/>
                <w:b/>
                <w:i/>
              </w:rPr>
            </w:pPr>
            <w:ins w:id="600" w:author="Ericsson" w:date="2024-08-26T15:39:00Z">
              <w:r w:rsidRPr="00D21054">
                <w:rPr>
                  <w:b/>
                  <w:i/>
                </w:rPr>
                <w:t>maxCellsL1-MeasIntraFreqSCG</w:t>
              </w:r>
            </w:ins>
          </w:p>
          <w:p w14:paraId="6B29E32C" w14:textId="1D8FFB9B" w:rsidR="00D21054" w:rsidRPr="00D21054" w:rsidRDefault="00A94924" w:rsidP="00A90D90">
            <w:pPr>
              <w:pStyle w:val="TAL"/>
              <w:rPr>
                <w:ins w:id="601" w:author="Ericsson" w:date="2024-08-26T15:37:00Z"/>
                <w:bCs/>
                <w:iCs/>
              </w:rPr>
            </w:pPr>
            <w:ins w:id="602" w:author="Ericsson" w:date="2024-08-26T15:51:00Z">
              <w:r>
                <w:rPr>
                  <w:lang w:eastAsia="sv-SE"/>
                </w:rPr>
                <w:t>Indicates the maximum number of</w:t>
              </w:r>
              <w:r>
                <w:t xml:space="preserve"> </w:t>
              </w:r>
              <w:r>
                <w:rPr>
                  <w:lang w:eastAsia="sv-SE"/>
                </w:rPr>
                <w:t>RRC configured LTM candidate cells for intra-frequency L</w:t>
              </w:r>
            </w:ins>
            <w:ins w:id="603" w:author="Ericsson" w:date="2024-08-26T15:52:00Z">
              <w:r>
                <w:rPr>
                  <w:lang w:eastAsia="sv-SE"/>
                </w:rPr>
                <w:t>1</w:t>
              </w:r>
            </w:ins>
            <w:ins w:id="604" w:author="Ericsson" w:date="2024-08-26T15:51:00Z">
              <w:r>
                <w:rPr>
                  <w:lang w:eastAsia="sv-SE"/>
                </w:rPr>
                <w:t xml:space="preserve"> measurement</w:t>
              </w:r>
            </w:ins>
            <w:ins w:id="605" w:author="Ericsson" w:date="2024-08-26T15:37:00Z">
              <w:r w:rsidR="00D21054" w:rsidRPr="00D21054">
                <w:rPr>
                  <w:bCs/>
                  <w:iCs/>
                </w:rPr>
                <w:t>.</w:t>
              </w:r>
            </w:ins>
          </w:p>
        </w:tc>
      </w:tr>
      <w:tr w:rsidR="00D21054" w14:paraId="7804BF24" w14:textId="77777777" w:rsidTr="00D21054">
        <w:trPr>
          <w:ins w:id="606" w:author="Ericsson" w:date="2024-08-26T15:37:00Z"/>
        </w:trPr>
        <w:tc>
          <w:tcPr>
            <w:tcW w:w="14173" w:type="dxa"/>
          </w:tcPr>
          <w:p w14:paraId="2123F44E" w14:textId="0D2FDB97" w:rsidR="00D21054" w:rsidRDefault="00D21054" w:rsidP="00A90D90">
            <w:pPr>
              <w:pStyle w:val="TAL"/>
              <w:rPr>
                <w:ins w:id="607" w:author="Ericsson" w:date="2024-08-26T15:39:00Z"/>
                <w:b/>
                <w:i/>
              </w:rPr>
            </w:pPr>
            <w:ins w:id="608" w:author="Ericsson" w:date="2024-08-26T15:39:00Z">
              <w:r w:rsidRPr="00D21054">
                <w:rPr>
                  <w:b/>
                  <w:i/>
                </w:rPr>
                <w:t>maxCellsL1-MeasInterFreqSCG</w:t>
              </w:r>
            </w:ins>
          </w:p>
          <w:p w14:paraId="76B42538" w14:textId="49C03735" w:rsidR="00D21054" w:rsidRPr="00D21054" w:rsidRDefault="00A94924" w:rsidP="00A90D90">
            <w:pPr>
              <w:pStyle w:val="TAL"/>
              <w:rPr>
                <w:ins w:id="609" w:author="Ericsson" w:date="2024-08-26T15:37:00Z"/>
                <w:bCs/>
                <w:iCs/>
              </w:rPr>
            </w:pPr>
            <w:ins w:id="610" w:author="Ericsson" w:date="2024-08-26T15:52:00Z">
              <w:r>
                <w:rPr>
                  <w:lang w:eastAsia="sv-SE"/>
                </w:rPr>
                <w:t>Indicates the maximum number of</w:t>
              </w:r>
              <w:r>
                <w:t xml:space="preserve"> </w:t>
              </w:r>
              <w:r>
                <w:rPr>
                  <w:lang w:eastAsia="sv-SE"/>
                </w:rPr>
                <w:t>RRC configured LTM candidate cells for intra- and inter-frequency L1 measurement</w:t>
              </w:r>
            </w:ins>
            <w:ins w:id="611" w:author="Ericsson" w:date="2024-08-26T15:37:00Z">
              <w:r w:rsidR="00D21054" w:rsidRPr="00D21054">
                <w:rPr>
                  <w:bCs/>
                  <w:iCs/>
                </w:rPr>
                <w:t>.</w:t>
              </w:r>
            </w:ins>
          </w:p>
        </w:tc>
      </w:tr>
      <w:tr w:rsidR="00D21054" w14:paraId="6C3E5946" w14:textId="77777777" w:rsidTr="00D21054">
        <w:trPr>
          <w:ins w:id="612" w:author="Ericsson" w:date="2024-08-26T15:37:00Z"/>
        </w:trPr>
        <w:tc>
          <w:tcPr>
            <w:tcW w:w="14173" w:type="dxa"/>
          </w:tcPr>
          <w:p w14:paraId="0255F9CF" w14:textId="5D2AF3AC" w:rsidR="00D21054" w:rsidRDefault="00D21054" w:rsidP="00A90D90">
            <w:pPr>
              <w:pStyle w:val="TAL"/>
              <w:rPr>
                <w:ins w:id="613" w:author="Ericsson" w:date="2024-08-26T15:39:00Z"/>
                <w:b/>
                <w:i/>
              </w:rPr>
            </w:pPr>
            <w:ins w:id="614" w:author="Ericsson" w:date="2024-08-26T15:39:00Z">
              <w:r w:rsidRPr="00D21054">
                <w:rPr>
                  <w:b/>
                  <w:i/>
                </w:rPr>
                <w:t>maxReportConfigsAperiodic</w:t>
              </w:r>
            </w:ins>
          </w:p>
          <w:p w14:paraId="070F2D02" w14:textId="18ED778B" w:rsidR="00D21054" w:rsidRPr="00D21054" w:rsidRDefault="00A94924" w:rsidP="00A90D90">
            <w:pPr>
              <w:pStyle w:val="TAL"/>
              <w:rPr>
                <w:ins w:id="615" w:author="Ericsson" w:date="2024-08-26T15:37:00Z"/>
                <w:bCs/>
                <w:iCs/>
              </w:rPr>
            </w:pPr>
            <w:ins w:id="616" w:author="Ericsson" w:date="2024-08-26T15:52:00Z">
              <w:r>
                <w:rPr>
                  <w:lang w:eastAsia="sv-SE"/>
                </w:rPr>
                <w:t>Indicates the max number of</w:t>
              </w:r>
              <w:r>
                <w:t xml:space="preserve"> aperiodic </w:t>
              </w:r>
              <w:r>
                <w:rPr>
                  <w:lang w:eastAsia="sv-SE"/>
                </w:rPr>
                <w:t>LTM CSI report configurations</w:t>
              </w:r>
            </w:ins>
            <w:ins w:id="617" w:author="Ericsson" w:date="2024-08-26T15:37:00Z">
              <w:r w:rsidR="00D21054" w:rsidRPr="00D21054">
                <w:rPr>
                  <w:bCs/>
                  <w:iCs/>
                </w:rPr>
                <w:t>.</w:t>
              </w:r>
            </w:ins>
          </w:p>
        </w:tc>
      </w:tr>
      <w:tr w:rsidR="00D21054" w14:paraId="21E639DA" w14:textId="77777777" w:rsidTr="00D21054">
        <w:trPr>
          <w:ins w:id="618" w:author="Ericsson" w:date="2024-08-26T15:37:00Z"/>
        </w:trPr>
        <w:tc>
          <w:tcPr>
            <w:tcW w:w="14173" w:type="dxa"/>
          </w:tcPr>
          <w:p w14:paraId="60BBFC4A" w14:textId="5F95CFD5" w:rsidR="00D21054" w:rsidRDefault="00D21054" w:rsidP="00A90D90">
            <w:pPr>
              <w:pStyle w:val="TAL"/>
              <w:rPr>
                <w:ins w:id="619" w:author="Ericsson" w:date="2024-08-26T15:40:00Z"/>
                <w:b/>
                <w:i/>
              </w:rPr>
            </w:pPr>
            <w:ins w:id="620" w:author="Ericsson" w:date="2024-08-26T15:40:00Z">
              <w:r w:rsidRPr="00D21054">
                <w:rPr>
                  <w:b/>
                  <w:i/>
                </w:rPr>
                <w:t>maxReportConfigsPeriodic</w:t>
              </w:r>
            </w:ins>
          </w:p>
          <w:p w14:paraId="7B69B8DF" w14:textId="4183C3BF" w:rsidR="00D21054" w:rsidRPr="00D21054" w:rsidRDefault="00A94924" w:rsidP="00A90D90">
            <w:pPr>
              <w:pStyle w:val="TAL"/>
              <w:rPr>
                <w:ins w:id="621" w:author="Ericsson" w:date="2024-08-26T15:37:00Z"/>
                <w:bCs/>
                <w:iCs/>
              </w:rPr>
            </w:pPr>
            <w:ins w:id="622" w:author="Ericsson" w:date="2024-08-26T15:53:00Z">
              <w:r>
                <w:rPr>
                  <w:lang w:eastAsia="sv-SE"/>
                </w:rPr>
                <w:t>Indicates the max number of</w:t>
              </w:r>
              <w:r>
                <w:t xml:space="preserve"> periodic </w:t>
              </w:r>
              <w:r>
                <w:rPr>
                  <w:lang w:eastAsia="sv-SE"/>
                </w:rPr>
                <w:t>LTM CSI report configurations</w:t>
              </w:r>
            </w:ins>
            <w:ins w:id="623" w:author="Ericsson" w:date="2024-08-26T15:37:00Z">
              <w:r w:rsidR="00D21054" w:rsidRPr="00D21054">
                <w:rPr>
                  <w:bCs/>
                  <w:iCs/>
                </w:rPr>
                <w:t>.</w:t>
              </w:r>
            </w:ins>
          </w:p>
        </w:tc>
      </w:tr>
      <w:tr w:rsidR="00D21054" w14:paraId="0BE946B1" w14:textId="77777777" w:rsidTr="00D21054">
        <w:trPr>
          <w:ins w:id="624" w:author="Ericsson" w:date="2024-08-26T15:37:00Z"/>
        </w:trPr>
        <w:tc>
          <w:tcPr>
            <w:tcW w:w="14173" w:type="dxa"/>
          </w:tcPr>
          <w:p w14:paraId="67FD3573" w14:textId="123B40A9" w:rsidR="00D21054" w:rsidRDefault="00D21054" w:rsidP="00A90D90">
            <w:pPr>
              <w:pStyle w:val="TAL"/>
              <w:rPr>
                <w:ins w:id="625" w:author="Ericsson" w:date="2024-08-26T15:40:00Z"/>
                <w:b/>
                <w:i/>
              </w:rPr>
            </w:pPr>
            <w:ins w:id="626" w:author="Ericsson" w:date="2024-08-26T15:40:00Z">
              <w:r w:rsidRPr="00D21054">
                <w:rPr>
                  <w:b/>
                  <w:i/>
                </w:rPr>
                <w:t>maxReportConfigsSemiPersistent</w:t>
              </w:r>
            </w:ins>
          </w:p>
          <w:p w14:paraId="72BB0630" w14:textId="0B308AA1" w:rsidR="00D21054" w:rsidRPr="00D21054" w:rsidRDefault="00A94924" w:rsidP="00A90D90">
            <w:pPr>
              <w:pStyle w:val="TAL"/>
              <w:rPr>
                <w:ins w:id="627" w:author="Ericsson" w:date="2024-08-26T15:37:00Z"/>
                <w:bCs/>
                <w:iCs/>
              </w:rPr>
            </w:pPr>
            <w:ins w:id="628" w:author="Ericsson" w:date="2024-08-26T15:53:00Z">
              <w:r>
                <w:rPr>
                  <w:lang w:eastAsia="sv-SE"/>
                </w:rPr>
                <w:t>Indicates the max number of</w:t>
              </w:r>
              <w:r>
                <w:t xml:space="preserve"> semi-persistent </w:t>
              </w:r>
              <w:r>
                <w:rPr>
                  <w:lang w:eastAsia="sv-SE"/>
                </w:rPr>
                <w:t>LTM CSI report configurations</w:t>
              </w:r>
            </w:ins>
            <w:ins w:id="629"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630" w:name="_Toc60777643"/>
      <w:bookmarkStart w:id="631" w:name="_Toc171468433"/>
      <w:r w:rsidRPr="002D3917">
        <w:rPr>
          <w:noProof/>
        </w:rPr>
        <w:t>11.4</w:t>
      </w:r>
      <w:r w:rsidRPr="002D3917">
        <w:rPr>
          <w:noProof/>
        </w:rPr>
        <w:tab/>
        <w:t>Inter-node RRC</w:t>
      </w:r>
      <w:r w:rsidRPr="002D3917">
        <w:t xml:space="preserve"> multiplicity and type constraint values</w:t>
      </w:r>
      <w:bookmarkEnd w:id="630"/>
      <w:bookmarkEnd w:id="631"/>
    </w:p>
    <w:p w14:paraId="209AE495" w14:textId="77777777" w:rsidR="00A94924" w:rsidRPr="002D3917" w:rsidRDefault="00A94924" w:rsidP="00A94924">
      <w:pPr>
        <w:pStyle w:val="Heading4"/>
      </w:pPr>
      <w:bookmarkStart w:id="632" w:name="_Toc60777644"/>
      <w:bookmarkStart w:id="633" w:name="_Toc171468434"/>
      <w:r w:rsidRPr="002D3917">
        <w:t>–</w:t>
      </w:r>
      <w:r w:rsidRPr="002D3917">
        <w:tab/>
        <w:t>Multiplicity and type constraints definitions</w:t>
      </w:r>
      <w:bookmarkEnd w:id="632"/>
      <w:bookmarkEnd w:id="633"/>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634"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2F12472A" w:rsidR="007A052F" w:rsidRPr="007A052F" w:rsidRDefault="007A052F" w:rsidP="007A052F">
      <w:pPr>
        <w:pStyle w:val="PL"/>
        <w:rPr>
          <w:ins w:id="635" w:author="Ericsson" w:date="2024-08-26T15:58:00Z"/>
          <w:color w:val="808080"/>
        </w:rPr>
      </w:pPr>
      <w:commentRangeStart w:id="636"/>
      <w:commentRangeStart w:id="637"/>
      <w:ins w:id="638" w:author="Ericsson" w:date="2024-08-26T15:58:00Z">
        <w:r w:rsidRPr="007A052F">
          <w:rPr>
            <w:color w:val="808080"/>
          </w:rPr>
          <w:t>maxNrofL1-MeasNoGap</w:t>
        </w:r>
      </w:ins>
      <w:ins w:id="639" w:author="Ericsson" w:date="2024-08-28T12:15:00Z" w16du:dateUtc="2024-08-28T09:15:00Z">
        <w:r w:rsidR="009127B4">
          <w:rPr>
            <w:color w:val="808080"/>
          </w:rPr>
          <w:t>-r18</w:t>
        </w:r>
      </w:ins>
      <w:ins w:id="640" w:author="Ericsson" w:date="2024-08-26T15:58:00Z">
        <w:r>
          <w:rPr>
            <w:color w:val="808080"/>
          </w:rPr>
          <w:t xml:space="preserve">         </w:t>
        </w:r>
        <w:r w:rsidRPr="00E450AC">
          <w:rPr>
            <w:color w:val="993366"/>
          </w:rPr>
          <w:t>INTEGER</w:t>
        </w:r>
        <w:r w:rsidRPr="00E450AC">
          <w:t xml:space="preserve"> ::= </w:t>
        </w:r>
      </w:ins>
      <w:ins w:id="641" w:author="Ericsson" w:date="2024-08-26T16:00:00Z">
        <w:r>
          <w:t>8</w:t>
        </w:r>
      </w:ins>
      <w:ins w:id="642" w:author="Ericsson" w:date="2024-08-26T15:58:00Z">
        <w:r w:rsidRPr="00E450AC">
          <w:t xml:space="preserve">  </w:t>
        </w:r>
      </w:ins>
      <w:ins w:id="643" w:author="Ericsson" w:date="2024-08-26T16:00:00Z">
        <w:r>
          <w:t xml:space="preserve"> </w:t>
        </w:r>
      </w:ins>
      <w:ins w:id="644" w:author="Ericsson" w:date="2024-08-26T15:58:00Z">
        <w:r w:rsidRPr="00E450AC">
          <w:rPr>
            <w:color w:val="808080"/>
          </w:rPr>
          <w:t>-- Maximum number of frequencies</w:t>
        </w:r>
      </w:ins>
      <w:ins w:id="645" w:author="Ericsson" w:date="2024-08-26T16:14:00Z">
        <w:r w:rsidR="007826CA">
          <w:rPr>
            <w:color w:val="808080"/>
          </w:rPr>
          <w:t xml:space="preserve"> layers for L1 measurements UE can measure without gaps</w:t>
        </w:r>
      </w:ins>
    </w:p>
    <w:p w14:paraId="56DA9609" w14:textId="74893CC2" w:rsidR="007A052F" w:rsidRPr="007A052F" w:rsidRDefault="007A052F" w:rsidP="007A052F">
      <w:pPr>
        <w:pStyle w:val="PL"/>
        <w:rPr>
          <w:ins w:id="646" w:author="Ericsson" w:date="2024-08-26T15:58:00Z"/>
          <w:color w:val="808080"/>
        </w:rPr>
      </w:pPr>
      <w:ins w:id="647" w:author="Ericsson" w:date="2024-08-26T15:58:00Z">
        <w:r w:rsidRPr="007A052F">
          <w:rPr>
            <w:color w:val="808080"/>
          </w:rPr>
          <w:t>maxNrofL1-MeasWithGap</w:t>
        </w:r>
      </w:ins>
      <w:ins w:id="648" w:author="Ericsson" w:date="2024-08-28T12:15:00Z" w16du:dateUtc="2024-08-28T09:15:00Z">
        <w:r w:rsidR="009127B4">
          <w:rPr>
            <w:color w:val="808080"/>
          </w:rPr>
          <w:t>-r18</w:t>
        </w:r>
      </w:ins>
      <w:ins w:id="649" w:author="Ericsson" w:date="2024-08-26T15:58:00Z">
        <w:r>
          <w:rPr>
            <w:color w:val="808080"/>
          </w:rPr>
          <w:t xml:space="preserve">       </w:t>
        </w:r>
        <w:r w:rsidRPr="00E450AC">
          <w:rPr>
            <w:color w:val="993366"/>
          </w:rPr>
          <w:t>INTEGER</w:t>
        </w:r>
        <w:r w:rsidRPr="00E450AC">
          <w:t xml:space="preserve"> ::= </w:t>
        </w:r>
      </w:ins>
      <w:ins w:id="650" w:author="Ericsson" w:date="2024-08-26T16:01:00Z">
        <w:r>
          <w:t>8</w:t>
        </w:r>
      </w:ins>
      <w:ins w:id="651" w:author="Ericsson" w:date="2024-08-26T15:58:00Z">
        <w:r w:rsidRPr="00E450AC">
          <w:t xml:space="preserve">  </w:t>
        </w:r>
      </w:ins>
      <w:ins w:id="652" w:author="Ericsson" w:date="2024-08-26T16:01:00Z">
        <w:r>
          <w:t xml:space="preserve"> </w:t>
        </w:r>
      </w:ins>
      <w:ins w:id="653" w:author="Ericsson" w:date="2024-08-26T15:58:00Z">
        <w:r w:rsidRPr="00E450AC">
          <w:rPr>
            <w:color w:val="808080"/>
          </w:rPr>
          <w:t xml:space="preserve">-- Maximum number of </w:t>
        </w:r>
      </w:ins>
      <w:ins w:id="654"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74F6D657" w:rsidR="007A052F" w:rsidRPr="007A052F" w:rsidRDefault="007A052F" w:rsidP="007A052F">
      <w:pPr>
        <w:pStyle w:val="PL"/>
        <w:rPr>
          <w:ins w:id="655" w:author="Ericsson" w:date="2024-08-26T15:58:00Z"/>
          <w:color w:val="808080"/>
        </w:rPr>
      </w:pPr>
      <w:ins w:id="656" w:author="Ericsson" w:date="2024-08-26T15:58:00Z">
        <w:r w:rsidRPr="007A052F">
          <w:rPr>
            <w:color w:val="808080"/>
          </w:rPr>
          <w:t>maxNrofCellsL1-MeasNoGap</w:t>
        </w:r>
      </w:ins>
      <w:ins w:id="657" w:author="Ericsson" w:date="2024-08-28T12:15:00Z" w16du:dateUtc="2024-08-28T09:15:00Z">
        <w:r w:rsidR="009127B4">
          <w:rPr>
            <w:color w:val="808080"/>
          </w:rPr>
          <w:t>-r18</w:t>
        </w:r>
      </w:ins>
      <w:ins w:id="658" w:author="Ericsson" w:date="2024-08-26T15:58:00Z">
        <w:r>
          <w:rPr>
            <w:color w:val="808080"/>
          </w:rPr>
          <w:t xml:space="preserve">      </w:t>
        </w:r>
        <w:r w:rsidRPr="00E450AC">
          <w:rPr>
            <w:color w:val="993366"/>
          </w:rPr>
          <w:t>INTEGER</w:t>
        </w:r>
        <w:r w:rsidRPr="00E450AC">
          <w:t xml:space="preserve"> ::= </w:t>
        </w:r>
      </w:ins>
      <w:ins w:id="659" w:author="Ericsson" w:date="2024-08-26T16:01:00Z">
        <w:r>
          <w:t>8</w:t>
        </w:r>
      </w:ins>
      <w:ins w:id="660" w:author="Ericsson" w:date="2024-08-26T15:58:00Z">
        <w:r w:rsidRPr="00E450AC">
          <w:t xml:space="preserve">  </w:t>
        </w:r>
      </w:ins>
      <w:ins w:id="661" w:author="Ericsson" w:date="2024-08-26T16:02:00Z">
        <w:r>
          <w:t xml:space="preserve"> </w:t>
        </w:r>
      </w:ins>
      <w:ins w:id="662" w:author="Ericsson" w:date="2024-08-26T15:58:00Z">
        <w:r w:rsidRPr="00E450AC">
          <w:rPr>
            <w:color w:val="808080"/>
          </w:rPr>
          <w:t xml:space="preserve">-- Maximum number of </w:t>
        </w:r>
      </w:ins>
      <w:ins w:id="663" w:author="Ericsson" w:date="2024-08-26T16:15:00Z">
        <w:r w:rsidR="007826CA">
          <w:rPr>
            <w:color w:val="808080"/>
          </w:rPr>
          <w:t>neighboring cells for L1 measurements UE can measure without gaps</w:t>
        </w:r>
      </w:ins>
    </w:p>
    <w:p w14:paraId="0B50E0FF" w14:textId="59200BA8" w:rsidR="007A052F" w:rsidRPr="007A052F" w:rsidRDefault="007A052F" w:rsidP="007A052F">
      <w:pPr>
        <w:pStyle w:val="PL"/>
        <w:rPr>
          <w:ins w:id="664" w:author="Ericsson" w:date="2024-08-26T15:58:00Z"/>
          <w:color w:val="808080"/>
        </w:rPr>
      </w:pPr>
      <w:ins w:id="665" w:author="Ericsson" w:date="2024-08-26T15:58:00Z">
        <w:r w:rsidRPr="007A052F">
          <w:rPr>
            <w:color w:val="808080"/>
          </w:rPr>
          <w:t>maxNrofCellsL1-MeasWithGap</w:t>
        </w:r>
      </w:ins>
      <w:ins w:id="666" w:author="Ericsson" w:date="2024-08-28T12:15:00Z" w16du:dateUtc="2024-08-28T09:15:00Z">
        <w:r w:rsidR="009127B4">
          <w:rPr>
            <w:color w:val="808080"/>
          </w:rPr>
          <w:t>-r18</w:t>
        </w:r>
      </w:ins>
      <w:ins w:id="667" w:author="Ericsson" w:date="2024-08-26T15:58:00Z">
        <w:r>
          <w:rPr>
            <w:color w:val="808080"/>
          </w:rPr>
          <w:t xml:space="preserve">       </w:t>
        </w:r>
        <w:r w:rsidRPr="00E450AC">
          <w:rPr>
            <w:color w:val="993366"/>
          </w:rPr>
          <w:t>INTEGER</w:t>
        </w:r>
        <w:r w:rsidRPr="00E450AC">
          <w:t xml:space="preserve"> ::= </w:t>
        </w:r>
      </w:ins>
      <w:ins w:id="668" w:author="Ericsson" w:date="2024-08-26T16:01:00Z">
        <w:r>
          <w:t>8</w:t>
        </w:r>
      </w:ins>
      <w:ins w:id="669" w:author="Ericsson" w:date="2024-08-26T15:58:00Z">
        <w:r w:rsidRPr="00E450AC">
          <w:t xml:space="preserve">  </w:t>
        </w:r>
      </w:ins>
      <w:ins w:id="670" w:author="Ericsson" w:date="2024-08-26T16:02:00Z">
        <w:r>
          <w:t xml:space="preserve"> </w:t>
        </w:r>
      </w:ins>
      <w:ins w:id="671" w:author="Ericsson" w:date="2024-08-26T15:58:00Z">
        <w:r w:rsidRPr="00E450AC">
          <w:rPr>
            <w:color w:val="808080"/>
          </w:rPr>
          <w:t xml:space="preserve">-- Maximum number </w:t>
        </w:r>
      </w:ins>
      <w:ins w:id="672" w:author="Ericsson" w:date="2024-08-26T16:15:00Z">
        <w:r w:rsidR="007826CA">
          <w:rPr>
            <w:color w:val="808080"/>
          </w:rPr>
          <w:t>of neighboring cells for L1 measurements UE can measure with gaps</w:t>
        </w:r>
      </w:ins>
    </w:p>
    <w:p w14:paraId="38D45368" w14:textId="6BEEA265" w:rsidR="007A052F" w:rsidRPr="007A052F" w:rsidRDefault="007A052F" w:rsidP="007A052F">
      <w:pPr>
        <w:pStyle w:val="PL"/>
        <w:rPr>
          <w:ins w:id="673" w:author="Ericsson" w:date="2024-08-26T15:58:00Z"/>
          <w:color w:val="808080"/>
        </w:rPr>
      </w:pPr>
      <w:ins w:id="674" w:author="Ericsson" w:date="2024-08-26T15:58:00Z">
        <w:r w:rsidRPr="007A052F">
          <w:rPr>
            <w:color w:val="808080"/>
          </w:rPr>
          <w:t>maxNrofTotalCellsL1-MeasNoGap</w:t>
        </w:r>
      </w:ins>
      <w:ins w:id="675" w:author="Ericsson" w:date="2024-08-28T12:15:00Z" w16du:dateUtc="2024-08-28T09:15:00Z">
        <w:r w:rsidR="009127B4">
          <w:rPr>
            <w:color w:val="808080"/>
          </w:rPr>
          <w:t>-r18</w:t>
        </w:r>
      </w:ins>
      <w:ins w:id="676" w:author="Ericsson" w:date="2024-08-26T15:58:00Z">
        <w:r>
          <w:rPr>
            <w:color w:val="808080"/>
          </w:rPr>
          <w:t xml:space="preserve">    </w:t>
        </w:r>
        <w:r w:rsidRPr="00E450AC">
          <w:rPr>
            <w:color w:val="993366"/>
          </w:rPr>
          <w:t>INTEGER</w:t>
        </w:r>
        <w:r w:rsidRPr="00E450AC">
          <w:t xml:space="preserve"> ::= </w:t>
        </w:r>
      </w:ins>
      <w:ins w:id="677" w:author="Ericsson" w:date="2024-08-26T16:02:00Z">
        <w:r>
          <w:t>24</w:t>
        </w:r>
      </w:ins>
      <w:ins w:id="678" w:author="Ericsson" w:date="2024-08-26T15:58:00Z">
        <w:r w:rsidRPr="00E450AC">
          <w:t xml:space="preserve">  </w:t>
        </w:r>
        <w:r w:rsidRPr="00E450AC">
          <w:rPr>
            <w:color w:val="808080"/>
          </w:rPr>
          <w:t xml:space="preserve">-- Maximum </w:t>
        </w:r>
      </w:ins>
      <w:ins w:id="679" w:author="Ericsson" w:date="2024-08-28T12:16:00Z" w16du:dateUtc="2024-08-28T09:16:00Z">
        <w:r w:rsidR="009127B4">
          <w:rPr>
            <w:color w:val="808080"/>
          </w:rPr>
          <w:t xml:space="preserve">total </w:t>
        </w:r>
      </w:ins>
      <w:commentRangeStart w:id="680"/>
      <w:commentRangeStart w:id="681"/>
      <w:ins w:id="682" w:author="Ericsson" w:date="2024-08-26T15:58:00Z">
        <w:r w:rsidRPr="00E450AC">
          <w:rPr>
            <w:color w:val="808080"/>
          </w:rPr>
          <w:t>number</w:t>
        </w:r>
      </w:ins>
      <w:ins w:id="683" w:author="Ericsson" w:date="2024-08-28T12:16:00Z" w16du:dateUtc="2024-08-28T09:16:00Z">
        <w:r w:rsidR="009127B4">
          <w:rPr>
            <w:color w:val="808080"/>
          </w:rPr>
          <w:t xml:space="preserve"> of</w:t>
        </w:r>
      </w:ins>
      <w:ins w:id="684" w:author="Ericsson" w:date="2024-08-26T16:16:00Z">
        <w:r w:rsidR="007826CA">
          <w:rPr>
            <w:color w:val="808080"/>
          </w:rPr>
          <w:t xml:space="preserve"> cell</w:t>
        </w:r>
      </w:ins>
      <w:commentRangeEnd w:id="680"/>
      <w:r w:rsidR="008D389E">
        <w:rPr>
          <w:rStyle w:val="CommentReference"/>
          <w:rFonts w:ascii="Times New Roman" w:hAnsi="Times New Roman"/>
          <w:noProof w:val="0"/>
          <w:lang w:eastAsia="ja-JP"/>
        </w:rPr>
        <w:commentReference w:id="680"/>
      </w:r>
      <w:commentRangeEnd w:id="681"/>
      <w:r w:rsidR="009127B4">
        <w:rPr>
          <w:rStyle w:val="CommentReference"/>
          <w:rFonts w:ascii="Times New Roman" w:hAnsi="Times New Roman"/>
          <w:noProof w:val="0"/>
          <w:lang w:eastAsia="ja-JP"/>
        </w:rPr>
        <w:commentReference w:id="681"/>
      </w:r>
      <w:ins w:id="685" w:author="Ericsson" w:date="2024-08-26T16:16:00Z">
        <w:r w:rsidR="007826CA">
          <w:rPr>
            <w:color w:val="808080"/>
          </w:rPr>
          <w:t xml:space="preserve"> across all</w:t>
        </w:r>
      </w:ins>
      <w:ins w:id="686" w:author="Ericsson" w:date="2024-08-26T15:58:00Z">
        <w:r w:rsidRPr="00E450AC">
          <w:rPr>
            <w:color w:val="808080"/>
          </w:rPr>
          <w:t xml:space="preserve"> frequencies</w:t>
        </w:r>
      </w:ins>
      <w:ins w:id="687" w:author="Ericsson" w:date="2024-08-26T16:16:00Z">
        <w:r w:rsidR="007826CA">
          <w:rPr>
            <w:color w:val="808080"/>
          </w:rPr>
          <w:t xml:space="preserve"> layers UE can measure</w:t>
        </w:r>
      </w:ins>
    </w:p>
    <w:p w14:paraId="44907C2C" w14:textId="0AA8AF1D" w:rsidR="007A052F" w:rsidRPr="007A052F" w:rsidRDefault="007A052F" w:rsidP="007A052F">
      <w:pPr>
        <w:pStyle w:val="PL"/>
        <w:rPr>
          <w:ins w:id="688" w:author="Ericsson" w:date="2024-08-26T15:58:00Z"/>
          <w:color w:val="808080"/>
        </w:rPr>
      </w:pPr>
      <w:ins w:id="689" w:author="Ericsson" w:date="2024-08-26T15:58:00Z">
        <w:r w:rsidRPr="007A052F">
          <w:rPr>
            <w:color w:val="808080"/>
          </w:rPr>
          <w:t>maxNrofSSBsL1-MeasNoGap</w:t>
        </w:r>
      </w:ins>
      <w:ins w:id="690" w:author="Ericsson" w:date="2024-08-28T12:15:00Z" w16du:dateUtc="2024-08-28T09:15:00Z">
        <w:r w:rsidR="009127B4">
          <w:rPr>
            <w:color w:val="808080"/>
          </w:rPr>
          <w:t>-r18</w:t>
        </w:r>
      </w:ins>
      <w:ins w:id="691" w:author="Ericsson" w:date="2024-08-26T15:58:00Z">
        <w:r>
          <w:rPr>
            <w:color w:val="808080"/>
          </w:rPr>
          <w:t xml:space="preserve">       </w:t>
        </w:r>
        <w:r w:rsidRPr="00E450AC">
          <w:rPr>
            <w:color w:val="993366"/>
          </w:rPr>
          <w:t>INTEGER</w:t>
        </w:r>
        <w:r w:rsidRPr="00E450AC">
          <w:t xml:space="preserve"> ::= </w:t>
        </w:r>
      </w:ins>
      <w:ins w:id="692" w:author="Ericsson" w:date="2024-08-26T16:04:00Z">
        <w:r>
          <w:t>8</w:t>
        </w:r>
      </w:ins>
      <w:ins w:id="693" w:author="Ericsson" w:date="2024-08-26T15:58:00Z">
        <w:r w:rsidRPr="00E450AC">
          <w:t xml:space="preserve"> </w:t>
        </w:r>
      </w:ins>
      <w:ins w:id="694" w:author="Ericsson" w:date="2024-08-26T16:04:00Z">
        <w:r>
          <w:t xml:space="preserve"> </w:t>
        </w:r>
      </w:ins>
      <w:ins w:id="695" w:author="Ericsson" w:date="2024-08-26T15:58:00Z">
        <w:r w:rsidRPr="00E450AC">
          <w:t xml:space="preserve"> </w:t>
        </w:r>
        <w:r w:rsidRPr="00E450AC">
          <w:rPr>
            <w:color w:val="808080"/>
          </w:rPr>
          <w:t xml:space="preserve">-- Maximum number of </w:t>
        </w:r>
      </w:ins>
      <w:ins w:id="696" w:author="Ericsson" w:date="2024-08-26T16:17:00Z">
        <w:r w:rsidR="007826CA">
          <w:rPr>
            <w:color w:val="808080"/>
          </w:rPr>
          <w:t>SSB resources for L1 measurements without gaps</w:t>
        </w:r>
      </w:ins>
    </w:p>
    <w:p w14:paraId="75F87115" w14:textId="784CB2A3" w:rsidR="007A052F" w:rsidRDefault="007A052F" w:rsidP="007A052F">
      <w:pPr>
        <w:pStyle w:val="PL"/>
        <w:rPr>
          <w:ins w:id="697" w:author="Ericsson" w:date="2024-08-27T11:10:00Z"/>
          <w:color w:val="808080"/>
        </w:rPr>
      </w:pPr>
      <w:ins w:id="698" w:author="Ericsson" w:date="2024-08-26T15:58:00Z">
        <w:r w:rsidRPr="007A052F">
          <w:rPr>
            <w:color w:val="808080"/>
          </w:rPr>
          <w:t>maxNrofSSBsL1-MeasWithGap</w:t>
        </w:r>
      </w:ins>
      <w:ins w:id="699" w:author="Ericsson" w:date="2024-08-28T12:15:00Z" w16du:dateUtc="2024-08-28T09:15:00Z">
        <w:r w:rsidR="009127B4">
          <w:rPr>
            <w:color w:val="808080"/>
          </w:rPr>
          <w:t>-r18</w:t>
        </w:r>
      </w:ins>
      <w:ins w:id="700" w:author="Ericsson" w:date="2024-08-26T15:58:00Z">
        <w:r>
          <w:rPr>
            <w:color w:val="808080"/>
          </w:rPr>
          <w:t xml:space="preserve">     </w:t>
        </w:r>
        <w:r w:rsidRPr="00E450AC">
          <w:rPr>
            <w:color w:val="993366"/>
          </w:rPr>
          <w:t>INTEGER</w:t>
        </w:r>
        <w:r w:rsidRPr="00E450AC">
          <w:t xml:space="preserve"> ::= </w:t>
        </w:r>
      </w:ins>
      <w:ins w:id="701" w:author="Ericsson" w:date="2024-08-26T16:04:00Z">
        <w:r>
          <w:t xml:space="preserve">8 </w:t>
        </w:r>
      </w:ins>
      <w:ins w:id="702" w:author="Ericsson" w:date="2024-08-26T15:58:00Z">
        <w:r w:rsidRPr="00E450AC">
          <w:t xml:space="preserve">  </w:t>
        </w:r>
        <w:r w:rsidRPr="00E450AC">
          <w:rPr>
            <w:color w:val="808080"/>
          </w:rPr>
          <w:t xml:space="preserve">-- Maximum number of </w:t>
        </w:r>
      </w:ins>
      <w:ins w:id="703" w:author="Ericsson" w:date="2024-08-26T16:17:00Z">
        <w:r w:rsidR="007826CA">
          <w:rPr>
            <w:color w:val="808080"/>
          </w:rPr>
          <w:t>SSB resources for L1 measurements with gaps</w:t>
        </w:r>
      </w:ins>
    </w:p>
    <w:p w14:paraId="0D02CC9E" w14:textId="2AD1D48D" w:rsidR="0056171D" w:rsidRPr="007A052F" w:rsidRDefault="0056171D" w:rsidP="007A052F">
      <w:pPr>
        <w:pStyle w:val="PL"/>
        <w:rPr>
          <w:ins w:id="704" w:author="Ericsson" w:date="2024-08-26T15:58:00Z"/>
          <w:color w:val="808080"/>
        </w:rPr>
      </w:pPr>
      <w:ins w:id="705" w:author="Ericsson" w:date="2024-08-27T11:10:00Z">
        <w:r>
          <w:t>maxNrofTotalSSBsL1-MeasNoGap</w:t>
        </w:r>
      </w:ins>
      <w:ins w:id="706" w:author="Ericsson" w:date="2024-08-28T12:15:00Z" w16du:dateUtc="2024-08-28T09:15:00Z">
        <w:r w:rsidR="009127B4">
          <w:rPr>
            <w:color w:val="808080"/>
          </w:rPr>
          <w:t>-r18</w:t>
        </w:r>
      </w:ins>
      <w:ins w:id="707" w:author="Ericsson" w:date="2024-08-27T11:10:00Z">
        <w:r>
          <w:t xml:space="preserve">  </w:t>
        </w:r>
        <w:r w:rsidRPr="00E450AC">
          <w:rPr>
            <w:color w:val="993366"/>
          </w:rPr>
          <w:t>INTEGER</w:t>
        </w:r>
        <w:r w:rsidRPr="00E450AC">
          <w:t xml:space="preserve"> ::= </w:t>
        </w:r>
      </w:ins>
      <w:ins w:id="708" w:author="Ericsson" w:date="2024-08-27T11:11:00Z">
        <w:r>
          <w:t>64</w:t>
        </w:r>
      </w:ins>
      <w:ins w:id="709" w:author="Ericsson" w:date="2024-08-27T11:10:00Z">
        <w:r>
          <w:t xml:space="preserve"> </w:t>
        </w:r>
        <w:r w:rsidRPr="00E450AC">
          <w:t xml:space="preserve"> </w:t>
        </w:r>
        <w:r w:rsidRPr="00E450AC">
          <w:rPr>
            <w:color w:val="808080"/>
          </w:rPr>
          <w:t xml:space="preserve">-- Maximum </w:t>
        </w:r>
      </w:ins>
      <w:ins w:id="710" w:author="Ericsson" w:date="2024-08-28T12:16:00Z" w16du:dateUtc="2024-08-28T09:16:00Z">
        <w:r w:rsidR="009127B4">
          <w:rPr>
            <w:color w:val="808080"/>
          </w:rPr>
          <w:t xml:space="preserve">total </w:t>
        </w:r>
      </w:ins>
      <w:commentRangeStart w:id="711"/>
      <w:commentRangeStart w:id="712"/>
      <w:ins w:id="713" w:author="Ericsson" w:date="2024-08-27T11:10:00Z">
        <w:r w:rsidRPr="00E450AC">
          <w:rPr>
            <w:color w:val="808080"/>
          </w:rPr>
          <w:t>number of</w:t>
        </w:r>
      </w:ins>
      <w:commentRangeEnd w:id="711"/>
      <w:r w:rsidR="008D389E">
        <w:rPr>
          <w:rStyle w:val="CommentReference"/>
          <w:rFonts w:ascii="Times New Roman" w:hAnsi="Times New Roman"/>
          <w:noProof w:val="0"/>
          <w:lang w:eastAsia="ja-JP"/>
        </w:rPr>
        <w:commentReference w:id="711"/>
      </w:r>
      <w:commentRangeEnd w:id="712"/>
      <w:r w:rsidR="009127B4">
        <w:rPr>
          <w:rStyle w:val="CommentReference"/>
          <w:rFonts w:ascii="Times New Roman" w:hAnsi="Times New Roman"/>
          <w:noProof w:val="0"/>
          <w:lang w:eastAsia="ja-JP"/>
        </w:rPr>
        <w:commentReference w:id="712"/>
      </w:r>
      <w:ins w:id="714" w:author="Ericsson" w:date="2024-08-27T11:10:00Z">
        <w:r>
          <w:rPr>
            <w:color w:val="808080"/>
          </w:rPr>
          <w:t xml:space="preserve"> SSB resources for L1 measurements </w:t>
        </w:r>
      </w:ins>
      <w:ins w:id="715" w:author="Ericsson" w:date="2024-08-27T11:11:00Z">
        <w:r>
          <w:rPr>
            <w:color w:val="808080"/>
          </w:rPr>
          <w:t>without</w:t>
        </w:r>
      </w:ins>
      <w:ins w:id="716" w:author="Ericsson" w:date="2024-08-27T11:10:00Z">
        <w:r>
          <w:rPr>
            <w:color w:val="808080"/>
          </w:rPr>
          <w:t xml:space="preserve"> gaps</w:t>
        </w:r>
      </w:ins>
    </w:p>
    <w:p w14:paraId="2F7ECD21" w14:textId="12CC8D40" w:rsidR="007A052F" w:rsidRPr="007A052F" w:rsidRDefault="007A052F" w:rsidP="007A052F">
      <w:pPr>
        <w:pStyle w:val="PL"/>
        <w:rPr>
          <w:ins w:id="717" w:author="Ericsson" w:date="2024-08-26T15:58:00Z"/>
          <w:color w:val="808080"/>
        </w:rPr>
      </w:pPr>
      <w:ins w:id="718" w:author="Ericsson" w:date="2024-08-26T15:58:00Z">
        <w:r w:rsidRPr="007A052F">
          <w:rPr>
            <w:color w:val="808080"/>
          </w:rPr>
          <w:t>maxNrofSSBsL1-MeasIntraFreq</w:t>
        </w:r>
      </w:ins>
      <w:ins w:id="719" w:author="Ericsson" w:date="2024-08-28T12:15:00Z" w16du:dateUtc="2024-08-28T09:15:00Z">
        <w:r w:rsidR="009127B4">
          <w:rPr>
            <w:color w:val="808080"/>
          </w:rPr>
          <w:t>-r18</w:t>
        </w:r>
      </w:ins>
      <w:ins w:id="720" w:author="Ericsson" w:date="2024-08-26T15:59:00Z">
        <w:r>
          <w:rPr>
            <w:color w:val="808080"/>
          </w:rPr>
          <w:t xml:space="preserve">      </w:t>
        </w:r>
        <w:r w:rsidRPr="00E450AC">
          <w:rPr>
            <w:color w:val="993366"/>
          </w:rPr>
          <w:t>INTEGER</w:t>
        </w:r>
        <w:r w:rsidRPr="00E450AC">
          <w:t xml:space="preserve"> ::= </w:t>
        </w:r>
      </w:ins>
      <w:ins w:id="721" w:author="Ericsson" w:date="2024-08-26T16:09:00Z">
        <w:r w:rsidR="007826CA">
          <w:t>8</w:t>
        </w:r>
      </w:ins>
      <w:ins w:id="722" w:author="Ericsson" w:date="2024-08-26T15:59:00Z">
        <w:r w:rsidRPr="00E450AC">
          <w:t xml:space="preserve"> </w:t>
        </w:r>
      </w:ins>
      <w:ins w:id="723" w:author="Ericsson" w:date="2024-08-26T16:09:00Z">
        <w:r w:rsidR="007826CA">
          <w:t xml:space="preserve"> </w:t>
        </w:r>
      </w:ins>
      <w:ins w:id="724" w:author="Ericsson" w:date="2024-08-26T15:59:00Z">
        <w:r w:rsidRPr="00E450AC">
          <w:t xml:space="preserve"> </w:t>
        </w:r>
        <w:r w:rsidRPr="00E450AC">
          <w:rPr>
            <w:color w:val="808080"/>
          </w:rPr>
          <w:t xml:space="preserve">-- Maximum number </w:t>
        </w:r>
      </w:ins>
      <w:ins w:id="725" w:author="Ericsson" w:date="2024-08-26T16:18:00Z">
        <w:r w:rsidR="007826CA" w:rsidRPr="00E450AC">
          <w:rPr>
            <w:color w:val="808080"/>
          </w:rPr>
          <w:t xml:space="preserve">of </w:t>
        </w:r>
      </w:ins>
      <w:ins w:id="726" w:author="Ericsson" w:date="2024-08-26T16:19:00Z">
        <w:r w:rsidR="007826CA">
          <w:rPr>
            <w:color w:val="808080"/>
          </w:rPr>
          <w:t>RRC configured int</w:t>
        </w:r>
      </w:ins>
      <w:ins w:id="727" w:author="Ericsson" w:date="2024-08-26T16:20:00Z">
        <w:r w:rsidR="007826CA">
          <w:rPr>
            <w:color w:val="808080"/>
          </w:rPr>
          <w:t>ra-frequency LTM candidate configurations</w:t>
        </w:r>
      </w:ins>
    </w:p>
    <w:p w14:paraId="2E904641" w14:textId="6D99092A" w:rsidR="007A052F" w:rsidRPr="007A052F" w:rsidRDefault="007A052F" w:rsidP="007A052F">
      <w:pPr>
        <w:pStyle w:val="PL"/>
        <w:rPr>
          <w:ins w:id="728" w:author="Ericsson" w:date="2024-08-26T15:58:00Z"/>
          <w:color w:val="808080"/>
        </w:rPr>
      </w:pPr>
      <w:ins w:id="729" w:author="Ericsson" w:date="2024-08-26T15:58:00Z">
        <w:r w:rsidRPr="007A052F">
          <w:rPr>
            <w:color w:val="808080"/>
          </w:rPr>
          <w:t>maxNrofSSBsL1-MeasInterFreq</w:t>
        </w:r>
      </w:ins>
      <w:ins w:id="730" w:author="Ericsson" w:date="2024-08-28T12:15:00Z" w16du:dateUtc="2024-08-28T09:15:00Z">
        <w:r w:rsidR="009127B4">
          <w:rPr>
            <w:color w:val="808080"/>
          </w:rPr>
          <w:t>-r18</w:t>
        </w:r>
      </w:ins>
      <w:ins w:id="731" w:author="Ericsson" w:date="2024-08-26T15:59:00Z">
        <w:r>
          <w:rPr>
            <w:color w:val="808080"/>
          </w:rPr>
          <w:t xml:space="preserve">      </w:t>
        </w:r>
        <w:r w:rsidRPr="00E450AC">
          <w:rPr>
            <w:color w:val="993366"/>
          </w:rPr>
          <w:t>INTEGER</w:t>
        </w:r>
        <w:r w:rsidRPr="00E450AC">
          <w:t xml:space="preserve"> ::= </w:t>
        </w:r>
      </w:ins>
      <w:ins w:id="732" w:author="Ericsson" w:date="2024-08-26T16:09:00Z">
        <w:r w:rsidR="007826CA">
          <w:t xml:space="preserve">8 </w:t>
        </w:r>
      </w:ins>
      <w:ins w:id="733" w:author="Ericsson" w:date="2024-08-26T15:59:00Z">
        <w:r w:rsidRPr="00E450AC">
          <w:t xml:space="preserve">  </w:t>
        </w:r>
        <w:r w:rsidRPr="00E450AC">
          <w:rPr>
            <w:color w:val="808080"/>
          </w:rPr>
          <w:t xml:space="preserve">-- Maximum number of </w:t>
        </w:r>
      </w:ins>
      <w:ins w:id="734" w:author="Ericsson" w:date="2024-08-26T16:20:00Z">
        <w:r w:rsidR="007826CA">
          <w:rPr>
            <w:color w:val="808080"/>
          </w:rPr>
          <w:t>RRC configured inter-frequency LTM candidate configurations</w:t>
        </w:r>
      </w:ins>
    </w:p>
    <w:p w14:paraId="6FE3E83A" w14:textId="4924A31E" w:rsidR="007A052F" w:rsidRPr="007A052F" w:rsidRDefault="007A052F" w:rsidP="007A052F">
      <w:pPr>
        <w:pStyle w:val="PL"/>
        <w:rPr>
          <w:ins w:id="735" w:author="Ericsson" w:date="2024-08-26T15:58:00Z"/>
          <w:color w:val="808080"/>
        </w:rPr>
      </w:pPr>
      <w:ins w:id="736" w:author="Ericsson" w:date="2024-08-26T15:58:00Z">
        <w:r w:rsidRPr="007A052F">
          <w:rPr>
            <w:color w:val="808080"/>
          </w:rPr>
          <w:t>maxNrofReportConfigsAperiodic</w:t>
        </w:r>
      </w:ins>
      <w:ins w:id="737" w:author="Ericsson" w:date="2024-08-28T12:15:00Z" w16du:dateUtc="2024-08-28T09:15:00Z">
        <w:r w:rsidR="009127B4">
          <w:rPr>
            <w:color w:val="808080"/>
          </w:rPr>
          <w:t>-r18</w:t>
        </w:r>
      </w:ins>
      <w:ins w:id="738" w:author="Ericsson" w:date="2024-08-26T15:59:00Z">
        <w:r>
          <w:rPr>
            <w:color w:val="808080"/>
          </w:rPr>
          <w:t xml:space="preserve">    </w:t>
        </w:r>
        <w:r w:rsidRPr="00E450AC">
          <w:rPr>
            <w:color w:val="993366"/>
          </w:rPr>
          <w:t>INTEGER</w:t>
        </w:r>
        <w:r w:rsidRPr="00E450AC">
          <w:t xml:space="preserve"> ::= </w:t>
        </w:r>
      </w:ins>
      <w:ins w:id="739" w:author="Ericsson" w:date="2024-08-26T16:11:00Z">
        <w:r w:rsidR="007826CA">
          <w:t xml:space="preserve">4 </w:t>
        </w:r>
      </w:ins>
      <w:ins w:id="740" w:author="Ericsson" w:date="2024-08-26T15:59:00Z">
        <w:r w:rsidRPr="00E450AC">
          <w:t xml:space="preserve">  </w:t>
        </w:r>
        <w:r w:rsidRPr="00E450AC">
          <w:rPr>
            <w:color w:val="808080"/>
          </w:rPr>
          <w:t xml:space="preserve">-- Maximum number of </w:t>
        </w:r>
      </w:ins>
      <w:ins w:id="741" w:author="Ericsson" w:date="2024-08-26T16:20:00Z">
        <w:r w:rsidR="007826CA">
          <w:rPr>
            <w:color w:val="808080"/>
          </w:rPr>
          <w:t>aperiodic LTM CSI report configurations</w:t>
        </w:r>
      </w:ins>
    </w:p>
    <w:p w14:paraId="1550F741" w14:textId="4A8085F6" w:rsidR="007A052F" w:rsidRPr="007A052F" w:rsidRDefault="007A052F" w:rsidP="007A052F">
      <w:pPr>
        <w:pStyle w:val="PL"/>
        <w:rPr>
          <w:ins w:id="742" w:author="Ericsson" w:date="2024-08-26T15:58:00Z"/>
          <w:color w:val="808080"/>
        </w:rPr>
      </w:pPr>
      <w:ins w:id="743" w:author="Ericsson" w:date="2024-08-26T15:58:00Z">
        <w:r w:rsidRPr="007A052F">
          <w:rPr>
            <w:color w:val="808080"/>
          </w:rPr>
          <w:t>maxNrofReportConfigsPeriodic</w:t>
        </w:r>
      </w:ins>
      <w:ins w:id="744" w:author="Ericsson" w:date="2024-08-28T12:15:00Z" w16du:dateUtc="2024-08-28T09:15:00Z">
        <w:r w:rsidR="009127B4">
          <w:rPr>
            <w:color w:val="808080"/>
          </w:rPr>
          <w:t>-r18</w:t>
        </w:r>
      </w:ins>
      <w:ins w:id="745" w:author="Ericsson" w:date="2024-08-26T15:59:00Z">
        <w:r>
          <w:rPr>
            <w:color w:val="808080"/>
          </w:rPr>
          <w:t xml:space="preserve">     </w:t>
        </w:r>
        <w:r w:rsidRPr="00E450AC">
          <w:rPr>
            <w:color w:val="993366"/>
          </w:rPr>
          <w:t>INTEGER</w:t>
        </w:r>
        <w:r w:rsidRPr="00E450AC">
          <w:t xml:space="preserve"> ::= </w:t>
        </w:r>
      </w:ins>
      <w:ins w:id="746" w:author="Ericsson" w:date="2024-08-26T16:11:00Z">
        <w:r w:rsidR="007826CA">
          <w:t xml:space="preserve">4 </w:t>
        </w:r>
      </w:ins>
      <w:ins w:id="747" w:author="Ericsson" w:date="2024-08-26T15:59:00Z">
        <w:r w:rsidRPr="00E450AC">
          <w:t xml:space="preserve">  </w:t>
        </w:r>
        <w:r w:rsidRPr="00E450AC">
          <w:rPr>
            <w:color w:val="808080"/>
          </w:rPr>
          <w:t xml:space="preserve">-- Maximum number of </w:t>
        </w:r>
      </w:ins>
      <w:ins w:id="748" w:author="Ericsson" w:date="2024-08-26T16:20:00Z">
        <w:r w:rsidR="007826CA">
          <w:rPr>
            <w:color w:val="808080"/>
          </w:rPr>
          <w:t>periodic LTM CSI report configurations</w:t>
        </w:r>
      </w:ins>
    </w:p>
    <w:p w14:paraId="40501739" w14:textId="69FA525D" w:rsidR="007A052F" w:rsidRPr="00E450AC" w:rsidRDefault="007A052F" w:rsidP="007A052F">
      <w:pPr>
        <w:pStyle w:val="PL"/>
        <w:rPr>
          <w:color w:val="808080"/>
        </w:rPr>
      </w:pPr>
      <w:ins w:id="749" w:author="Ericsson" w:date="2024-08-26T15:58:00Z">
        <w:r w:rsidRPr="007A052F">
          <w:rPr>
            <w:color w:val="808080"/>
          </w:rPr>
          <w:t>maxNrofReportConfigsSemiPersistent</w:t>
        </w:r>
      </w:ins>
      <w:ins w:id="750" w:author="Ericsson" w:date="2024-08-28T12:16:00Z" w16du:dateUtc="2024-08-28T09:16:00Z">
        <w:r w:rsidR="009127B4">
          <w:rPr>
            <w:color w:val="808080"/>
          </w:rPr>
          <w:t>-r18</w:t>
        </w:r>
      </w:ins>
      <w:ins w:id="751" w:author="Ericsson" w:date="2024-08-26T15:59:00Z">
        <w:r>
          <w:rPr>
            <w:color w:val="808080"/>
          </w:rPr>
          <w:t xml:space="preserve">     </w:t>
        </w:r>
        <w:r w:rsidRPr="00E450AC">
          <w:rPr>
            <w:color w:val="993366"/>
          </w:rPr>
          <w:t>INTEGER</w:t>
        </w:r>
        <w:r w:rsidRPr="00E450AC">
          <w:t xml:space="preserve"> ::= </w:t>
        </w:r>
      </w:ins>
      <w:ins w:id="752" w:author="Ericsson" w:date="2024-08-26T16:11:00Z">
        <w:r w:rsidR="007826CA">
          <w:t xml:space="preserve">4 </w:t>
        </w:r>
      </w:ins>
      <w:ins w:id="753" w:author="Ericsson" w:date="2024-08-26T15:59:00Z">
        <w:r w:rsidRPr="00E450AC">
          <w:t xml:space="preserve">  </w:t>
        </w:r>
        <w:r w:rsidRPr="00E450AC">
          <w:rPr>
            <w:color w:val="808080"/>
          </w:rPr>
          <w:t xml:space="preserve">-- Maximum number of </w:t>
        </w:r>
      </w:ins>
      <w:ins w:id="754" w:author="Ericsson" w:date="2024-08-26T16:20:00Z">
        <w:r w:rsidR="007826CA">
          <w:rPr>
            <w:color w:val="808080"/>
          </w:rPr>
          <w:t>semi-persistent LTM CSI report configurations</w:t>
        </w:r>
      </w:ins>
      <w:commentRangeEnd w:id="636"/>
      <w:r w:rsidR="008B5706">
        <w:rPr>
          <w:rStyle w:val="CommentReference"/>
          <w:rFonts w:ascii="Times New Roman" w:hAnsi="Times New Roman"/>
          <w:noProof w:val="0"/>
          <w:lang w:eastAsia="ja-JP"/>
        </w:rPr>
        <w:commentReference w:id="636"/>
      </w:r>
      <w:commentRangeEnd w:id="637"/>
      <w:r w:rsidR="009127B4">
        <w:rPr>
          <w:rStyle w:val="CommentReference"/>
          <w:rFonts w:ascii="Times New Roman" w:hAnsi="Times New Roman"/>
          <w:noProof w:val="0"/>
          <w:lang w:eastAsia="ja-JP"/>
        </w:rPr>
        <w:commentReference w:id="637"/>
      </w:r>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CATT" w:date="2024-08-28T16:39:00Z" w:initials="CATT">
    <w:p w14:paraId="6538DFD4" w14:textId="77777777" w:rsidR="00652DBF" w:rsidRPr="00B47CB9" w:rsidRDefault="00652DBF" w:rsidP="00652DBF">
      <w:pPr>
        <w:pStyle w:val="CommentText"/>
        <w:rPr>
          <w:rFonts w:eastAsiaTheme="minorEastAsia"/>
          <w:lang w:eastAsia="zh-CN"/>
        </w:rPr>
      </w:pPr>
      <w:r>
        <w:rPr>
          <w:rStyle w:val="CommentReference"/>
        </w:rPr>
        <w:annotationRef/>
      </w:r>
      <w:r w:rsidRPr="00B47CB9">
        <w:rPr>
          <w:rFonts w:hint="eastAsia"/>
        </w:rPr>
        <w:t>P3 in R2-2406332</w:t>
      </w:r>
      <w:r>
        <w:rPr>
          <w:rFonts w:hint="eastAsia"/>
          <w:lang w:eastAsia="zh-CN"/>
        </w:rPr>
        <w:t xml:space="preserve"> is indiacted in the eemail scope, but it</w:t>
      </w:r>
      <w:r w:rsidRPr="00B47CB9">
        <w:rPr>
          <w:rFonts w:hint="eastAsia"/>
          <w:lang w:eastAsia="zh-CN"/>
        </w:rPr>
        <w:t xml:space="preserve"> is</w:t>
      </w:r>
      <w:r>
        <w:rPr>
          <w:rFonts w:hint="eastAsia"/>
          <w:lang w:eastAsia="zh-CN"/>
        </w:rPr>
        <w:t xml:space="preserve"> missing in the CR</w:t>
      </w:r>
    </w:p>
  </w:comment>
  <w:comment w:id="19" w:author="Ericsson" w:date="2024-08-28T12:17:00Z" w:initials="E">
    <w:p w14:paraId="51EFB0C4" w14:textId="77777777" w:rsidR="00652DBF" w:rsidRDefault="00652DBF" w:rsidP="00652DBF">
      <w:pPr>
        <w:pStyle w:val="CommentText"/>
      </w:pPr>
      <w:r>
        <w:rPr>
          <w:rStyle w:val="CommentReference"/>
        </w:rPr>
        <w:annotationRef/>
      </w:r>
      <w:r>
        <w:t>Yes, I think the change in P3 is not needed. But we can wait other companies to comments.</w:t>
      </w:r>
    </w:p>
  </w:comment>
  <w:comment w:id="15" w:author="OPPO-Xin You" w:date="2024-08-27T16:48:00Z" w:initials="YX">
    <w:p w14:paraId="52F1DDDD" w14:textId="740987A8" w:rsidR="00725E24" w:rsidRDefault="00725E24" w:rsidP="00A90D90">
      <w:pPr>
        <w:pStyle w:val="Doc-text2"/>
        <w:ind w:left="0" w:firstLine="0"/>
        <w:rPr>
          <w:b/>
        </w:rPr>
      </w:pPr>
      <w:r>
        <w:rPr>
          <w:rStyle w:val="CommentReference"/>
        </w:rPr>
        <w:annotationRef/>
      </w:r>
      <w:r>
        <w:t>T</w:t>
      </w:r>
      <w:r w:rsidRPr="009F2F77">
        <w:rPr>
          <w:rFonts w:hint="eastAsia"/>
        </w:rPr>
        <w:t>he</w:t>
      </w:r>
      <w:r w:rsidRPr="009F2F77">
        <w:t xml:space="preserve"> </w:t>
      </w:r>
      <w:r>
        <w:t xml:space="preserve">following </w:t>
      </w:r>
      <w:r w:rsidRPr="009F2F77">
        <w:rPr>
          <w:rFonts w:hint="eastAsia"/>
        </w:rPr>
        <w:t>agreement</w:t>
      </w:r>
      <w:r>
        <w:t xml:space="preserve"> is missing:</w:t>
      </w:r>
    </w:p>
    <w:p w14:paraId="12A7A342" w14:textId="77777777" w:rsidR="00725E24" w:rsidRPr="00C36543" w:rsidRDefault="00725E24" w:rsidP="00A90D90">
      <w:pPr>
        <w:pStyle w:val="Doc-text2"/>
        <w:ind w:left="0" w:firstLine="0"/>
        <w:rPr>
          <w:b/>
        </w:rPr>
      </w:pPr>
    </w:p>
    <w:p w14:paraId="73C34E50" w14:textId="661D71E7" w:rsidR="00725E24" w:rsidRPr="00E60FFB" w:rsidRDefault="00725E24" w:rsidP="00A90D90">
      <w:pPr>
        <w:pStyle w:val="Doc-text2"/>
        <w:ind w:left="0" w:firstLine="0"/>
        <w:rPr>
          <w:b/>
        </w:rPr>
      </w:pPr>
      <w:r w:rsidRPr="00E60FFB">
        <w:rPr>
          <w:b/>
        </w:rPr>
        <w:t>discardOnPDCP and reestablishRLC in SCPAC</w:t>
      </w:r>
      <w:r>
        <w:rPr>
          <w:b/>
        </w:rPr>
        <w:t>:</w:t>
      </w:r>
    </w:p>
    <w:p w14:paraId="26A03C6A" w14:textId="77777777" w:rsidR="00725E24" w:rsidRDefault="00725E24" w:rsidP="00A90D90">
      <w:pPr>
        <w:pStyle w:val="Doc-text2"/>
        <w:ind w:left="0" w:firstLine="0"/>
      </w:pPr>
      <w:r>
        <w:t>P1 in R2-2406531 (OPPO)</w:t>
      </w:r>
    </w:p>
    <w:p w14:paraId="6C3A70F8" w14:textId="77777777" w:rsidR="00725E24" w:rsidRDefault="00725E24"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725E24" w:rsidRDefault="00725E24" w:rsidP="001D1D71">
      <w:pPr>
        <w:pStyle w:val="Doc-text2"/>
        <w:ind w:left="1253" w:firstLine="0"/>
      </w:pPr>
      <w:r>
        <w:t xml:space="preserve"> </w:t>
      </w:r>
    </w:p>
    <w:p w14:paraId="611FC703" w14:textId="77777777" w:rsidR="00725E24" w:rsidRPr="007F55C1" w:rsidRDefault="00725E24" w:rsidP="00A90D90">
      <w:pPr>
        <w:pStyle w:val="Doc-text2"/>
        <w:numPr>
          <w:ilvl w:val="0"/>
          <w:numId w:val="61"/>
        </w:numPr>
      </w:pPr>
      <w:r w:rsidRPr="007F55C1">
        <w:t xml:space="preserve">Comeback in Thursday CB session. </w:t>
      </w:r>
    </w:p>
    <w:p w14:paraId="7252B721" w14:textId="0B95122A" w:rsidR="00725E24" w:rsidRPr="00C36543" w:rsidRDefault="00725E24"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16" w:author="Ericsson - Tony" w:date="2024-08-28T11:39:00Z" w:initials="E">
    <w:p w14:paraId="0C8629FE" w14:textId="175EF951" w:rsidR="00690212" w:rsidRDefault="00690212">
      <w:pPr>
        <w:pStyle w:val="CommentText"/>
      </w:pPr>
      <w:r>
        <w:rPr>
          <w:rStyle w:val="CommentReference"/>
        </w:rPr>
        <w:annotationRef/>
      </w:r>
      <w:r>
        <w:t>Right, added text to capture the agreement</w:t>
      </w:r>
    </w:p>
  </w:comment>
  <w:comment w:id="30" w:author="Nokia (Endrit)" w:date="2024-08-28T10:54:00Z" w:initials="N">
    <w:p w14:paraId="721FD696" w14:textId="77777777" w:rsidR="00F94B45" w:rsidRDefault="00F94B45" w:rsidP="00F94B45">
      <w:pPr>
        <w:pStyle w:val="CommentText"/>
      </w:pPr>
      <w:r>
        <w:rPr>
          <w:rStyle w:val="CommentReference"/>
        </w:rPr>
        <w:annotationRef/>
      </w:r>
      <w:r>
        <w:t>This change leaves us only with „</w:t>
      </w:r>
      <w:r>
        <w:rPr>
          <w:i/>
          <w:iCs/>
        </w:rPr>
        <w:t>subsequentCondExecutionCondSCG</w:t>
      </w:r>
      <w:r>
        <w:t>“.</w:t>
      </w:r>
      <w:r>
        <w:br/>
      </w:r>
      <w:r>
        <w:br/>
        <w:t xml:space="preserve">This refers to SCG measurement configuration. It is unclear how this can be used for conditional PSCell addition case as there is no SCG and there can be no SCG measurement configuration. This section needs to be improved.  </w:t>
      </w:r>
      <w:r>
        <w:br/>
      </w:r>
      <w:r>
        <w:br/>
        <w:t>If this is agreed we can bring a detailed CR.</w:t>
      </w:r>
    </w:p>
  </w:comment>
  <w:comment w:id="31" w:author="Ericsson" w:date="2024-08-28T12:00:00Z" w:initials="E">
    <w:p w14:paraId="64D80D4A" w14:textId="076AC0F1" w:rsidR="0059738B" w:rsidRDefault="0059738B">
      <w:pPr>
        <w:pStyle w:val="CommentText"/>
      </w:pPr>
      <w:r>
        <w:rPr>
          <w:rStyle w:val="CommentReference"/>
        </w:rPr>
        <w:annotationRef/>
      </w:r>
      <w:r>
        <w:t>Well, if you already have a solution it would be good to mention now and not waiting to next meeting. We are not in the ASN.1 review anymore.</w:t>
      </w:r>
    </w:p>
  </w:comment>
  <w:comment w:id="36" w:author="ZTE" w:date="2024-08-28T10:28:00Z" w:initials="ZMJ">
    <w:p w14:paraId="6750EFCC" w14:textId="2AFBD115" w:rsidR="00725E24" w:rsidRDefault="00725E24">
      <w:pPr>
        <w:pStyle w:val="CommentText"/>
      </w:pPr>
      <w:r>
        <w:rPr>
          <w:rStyle w:val="CommentReference"/>
        </w:rPr>
        <w:annotationRef/>
      </w:r>
      <w:r>
        <w:t xml:space="preserve">The IE names should be </w:t>
      </w:r>
      <w:r w:rsidRPr="00725E24">
        <w:rPr>
          <w:rFonts w:eastAsia="DengXian"/>
          <w:lang w:eastAsia="zh-CN"/>
        </w:rPr>
        <w:t>italics</w:t>
      </w:r>
    </w:p>
  </w:comment>
  <w:comment w:id="37" w:author="Ericsson" w:date="2024-08-28T12:01:00Z" w:initials="E">
    <w:p w14:paraId="0D69DD35" w14:textId="1EBB8228" w:rsidR="0059738B" w:rsidRDefault="0059738B">
      <w:pPr>
        <w:pStyle w:val="CommentText"/>
      </w:pPr>
      <w:r>
        <w:rPr>
          <w:rStyle w:val="CommentReference"/>
        </w:rPr>
        <w:annotationRef/>
      </w:r>
      <w:r>
        <w:t>Done</w:t>
      </w:r>
    </w:p>
  </w:comment>
  <w:comment w:id="48" w:author="ZTE" w:date="2024-08-28T10:29:00Z" w:initials="ZMJ">
    <w:p w14:paraId="092D514A" w14:textId="6C02AFB8" w:rsidR="00725E24" w:rsidRDefault="00725E24">
      <w:pPr>
        <w:pStyle w:val="CommentText"/>
      </w:pPr>
      <w:r>
        <w:rPr>
          <w:rStyle w:val="CommentReference"/>
        </w:rPr>
        <w:annotationRef/>
      </w:r>
      <w:r>
        <w:t>Should be “;”</w:t>
      </w:r>
    </w:p>
  </w:comment>
  <w:comment w:id="49" w:author="Ericsson" w:date="2024-08-28T12:02:00Z" w:initials="E">
    <w:p w14:paraId="12121148" w14:textId="6C3C8557" w:rsidR="0059738B" w:rsidRDefault="0059738B">
      <w:pPr>
        <w:pStyle w:val="CommentText"/>
      </w:pPr>
      <w:r>
        <w:rPr>
          <w:rStyle w:val="CommentReference"/>
        </w:rPr>
        <w:annotationRef/>
      </w:r>
      <w:r>
        <w:t>Fixed.</w:t>
      </w:r>
    </w:p>
  </w:comment>
  <w:comment w:id="58" w:author="ZTE" w:date="2024-08-28T10:30:00Z" w:initials="ZMJ">
    <w:p w14:paraId="7B69A26B" w14:textId="4B7FDFB7" w:rsidR="00725E24" w:rsidRDefault="00725E24">
      <w:pPr>
        <w:pStyle w:val="CommentText"/>
      </w:pPr>
      <w:r>
        <w:rPr>
          <w:rStyle w:val="CommentReference"/>
        </w:rPr>
        <w:annotationRef/>
      </w:r>
      <w:r>
        <w:t>Should be italics</w:t>
      </w:r>
    </w:p>
  </w:comment>
  <w:comment w:id="59" w:author="Ericsson" w:date="2024-08-28T12:02:00Z" w:initials="E">
    <w:p w14:paraId="32BD725A" w14:textId="55BA5A1E" w:rsidR="0059738B" w:rsidRDefault="0059738B">
      <w:pPr>
        <w:pStyle w:val="CommentText"/>
      </w:pPr>
      <w:r>
        <w:rPr>
          <w:rStyle w:val="CommentReference"/>
        </w:rPr>
        <w:annotationRef/>
      </w:r>
      <w:r>
        <w:t>Fixed</w:t>
      </w:r>
    </w:p>
  </w:comment>
  <w:comment w:id="76" w:author="Nokia (Endrit)" w:date="2024-08-28T10:49:00Z" w:initials="N">
    <w:p w14:paraId="6729E420" w14:textId="77777777" w:rsidR="00F94B45" w:rsidRDefault="00F94B45" w:rsidP="00F94B45">
      <w:pPr>
        <w:pStyle w:val="CommentText"/>
      </w:pPr>
      <w:r>
        <w:rPr>
          <w:rStyle w:val="CommentReference"/>
        </w:rPr>
        <w:annotationRef/>
      </w:r>
      <w:r>
        <w:t xml:space="preserve">Its not clear why we are repeating the level 1 clause again. We think it is sufficient to capture the following here: </w:t>
      </w:r>
    </w:p>
    <w:p w14:paraId="4D218E4B" w14:textId="77777777" w:rsidR="00F94B45" w:rsidRDefault="00F94B45" w:rsidP="00F94B45">
      <w:pPr>
        <w:pStyle w:val="CommentText"/>
      </w:pPr>
    </w:p>
    <w:p w14:paraId="6BE4DA0F" w14:textId="77777777" w:rsidR="00F94B45" w:rsidRDefault="00F94B45" w:rsidP="00F94B45">
      <w:pPr>
        <w:pStyle w:val="CommentText"/>
      </w:pPr>
      <w:r>
        <w:t>“if the UE has the value of ltm-ServingCellNoResetID within VarLTM-ServingCellNoResetID stored:"</w:t>
      </w:r>
    </w:p>
  </w:comment>
  <w:comment w:id="77" w:author="Ericsson" w:date="2024-08-28T12:03:00Z" w:initials="E">
    <w:p w14:paraId="63FF2367" w14:textId="22AA9D73" w:rsidR="0059738B" w:rsidRDefault="0059738B">
      <w:pPr>
        <w:pStyle w:val="CommentText"/>
      </w:pPr>
      <w:r>
        <w:rPr>
          <w:rStyle w:val="CommentReference"/>
        </w:rPr>
        <w:annotationRef/>
      </w:r>
      <w:r>
        <w:t>We are repeating this because the initial 1&gt; identation has two “or”. This is to handle the case on when only one “or” is fulfilled.</w:t>
      </w:r>
    </w:p>
  </w:comment>
  <w:comment w:id="84" w:author="Nokia (Endrit)" w:date="2024-08-28T10:48:00Z" w:initials="N">
    <w:p w14:paraId="10C3C13D" w14:textId="4F09C3E9" w:rsidR="00F94B45" w:rsidRDefault="00F94B45" w:rsidP="00F94B45">
      <w:pPr>
        <w:pStyle w:val="CommentText"/>
      </w:pPr>
      <w:r>
        <w:rPr>
          <w:rStyle w:val="CommentReference"/>
        </w:rPr>
        <w:annotationRef/>
      </w:r>
      <w:r>
        <w:t>Clause should be one level below</w:t>
      </w:r>
    </w:p>
  </w:comment>
  <w:comment w:id="85" w:author="Ericsson" w:date="2024-08-28T12:04:00Z" w:initials="E">
    <w:p w14:paraId="1C710792" w14:textId="2D8ED895" w:rsidR="0059738B" w:rsidRDefault="0059738B">
      <w:pPr>
        <w:pStyle w:val="CommentText"/>
      </w:pPr>
      <w:r>
        <w:rPr>
          <w:rStyle w:val="CommentReference"/>
        </w:rPr>
        <w:annotationRef/>
      </w:r>
      <w:r>
        <w:t>Fixed</w:t>
      </w:r>
    </w:p>
  </w:comment>
  <w:comment w:id="109" w:author="Huawei (David Lecompte)" w:date="2024-08-27T17:25:00Z" w:initials="HW">
    <w:p w14:paraId="48EE8CE5" w14:textId="175B3882" w:rsidR="00725E24" w:rsidRPr="002B610B" w:rsidRDefault="00725E24">
      <w:pPr>
        <w:pStyle w:val="CommentText"/>
      </w:pPr>
      <w:r>
        <w:rPr>
          <w:rStyle w:val="CommentReference"/>
        </w:rPr>
        <w:annotationRef/>
      </w:r>
      <w:r>
        <w:t xml:space="preserve">Suggest "The network does not configure this field in an </w:t>
      </w:r>
      <w:r>
        <w:rPr>
          <w:i/>
          <w:iCs/>
        </w:rPr>
        <w:t>RRCReconfiguration</w:t>
      </w:r>
      <w:r>
        <w:t xml:space="preserve"> message contained in </w:t>
      </w:r>
      <w:r>
        <w:rPr>
          <w:i/>
          <w:iCs/>
        </w:rPr>
        <w:t>ltm-CandidateConfig</w:t>
      </w:r>
      <w:r>
        <w:t>."</w:t>
      </w:r>
    </w:p>
  </w:comment>
  <w:comment w:id="110" w:author="ZTE" w:date="2024-08-28T10:32:00Z" w:initials="ZMJ">
    <w:p w14:paraId="03B658E9" w14:textId="6A8B3B59" w:rsidR="00725E24" w:rsidRDefault="00725E24">
      <w:pPr>
        <w:pStyle w:val="CommentText"/>
      </w:pPr>
      <w:r>
        <w:rPr>
          <w:rStyle w:val="CommentReference"/>
        </w:rPr>
        <w:annotationRef/>
      </w:r>
      <w:r>
        <w:t>Agree with Huawei.</w:t>
      </w:r>
    </w:p>
  </w:comment>
  <w:comment w:id="111" w:author="Ericsson" w:date="2024-08-28T12:05:00Z" w:initials="E">
    <w:p w14:paraId="56EABBAC" w14:textId="3DCE8282" w:rsidR="0059738B" w:rsidRDefault="0059738B">
      <w:pPr>
        <w:pStyle w:val="CommentText"/>
      </w:pPr>
      <w:r>
        <w:rPr>
          <w:rStyle w:val="CommentReference"/>
        </w:rPr>
        <w:annotationRef/>
      </w:r>
      <w:r>
        <w:t>Done</w:t>
      </w:r>
    </w:p>
  </w:comment>
  <w:comment w:id="177" w:author="Huawei (David Lecompte)" w:date="2024-08-27T17:27:00Z" w:initials="HW">
    <w:p w14:paraId="0D8378AF" w14:textId="1B1FC855" w:rsidR="00725E24" w:rsidRDefault="00725E24">
      <w:pPr>
        <w:pStyle w:val="CommentText"/>
      </w:pPr>
      <w:r>
        <w:rPr>
          <w:rStyle w:val="CommentReference"/>
        </w:rPr>
        <w:annotationRef/>
      </w:r>
      <w:r>
        <w:t xml:space="preserve">Suggest: The network always sets this field to 1 in </w:t>
      </w:r>
      <w:r w:rsidRPr="002B610B">
        <w:rPr>
          <w:i/>
          <w:iCs/>
        </w:rPr>
        <w:t>cg-LTM-Configuration</w:t>
      </w:r>
      <w:r>
        <w:t>.</w:t>
      </w:r>
    </w:p>
  </w:comment>
  <w:comment w:id="178" w:author="Ericsson" w:date="2024-08-28T12:06:00Z" w:initials="E">
    <w:p w14:paraId="36DC5CCC" w14:textId="71C4E3A2" w:rsidR="0059738B" w:rsidRDefault="0059738B">
      <w:pPr>
        <w:pStyle w:val="CommentText"/>
      </w:pPr>
      <w:r>
        <w:rPr>
          <w:rStyle w:val="CommentReference"/>
        </w:rPr>
        <w:annotationRef/>
      </w:r>
      <w:r>
        <w:t>Done</w:t>
      </w:r>
    </w:p>
  </w:comment>
  <w:comment w:id="192" w:author="Huawei (David Lecompte)" w:date="2024-08-27T17:29:00Z" w:initials="HW">
    <w:p w14:paraId="3B70EFAC" w14:textId="032EF029" w:rsidR="00725E24" w:rsidRDefault="00725E24">
      <w:pPr>
        <w:pStyle w:val="CommentText"/>
      </w:pPr>
      <w:r>
        <w:rPr>
          <w:rStyle w:val="CommentReference"/>
        </w:rPr>
        <w:annotationRef/>
      </w:r>
      <w:r>
        <w:t xml:space="preserve">Suggest: This field is absent in </w:t>
      </w:r>
      <w:r w:rsidRPr="002B610B">
        <w:rPr>
          <w:i/>
          <w:iCs/>
        </w:rPr>
        <w:t>cg-LTM-Configuration</w:t>
      </w:r>
    </w:p>
  </w:comment>
  <w:comment w:id="193" w:author="ZTE" w:date="2024-08-28T10:35:00Z" w:initials="ZMJ">
    <w:p w14:paraId="7A70C229" w14:textId="323FBFB5" w:rsidR="00725E24" w:rsidRDefault="00725E24">
      <w:pPr>
        <w:pStyle w:val="CommentText"/>
      </w:pPr>
      <w:r>
        <w:rPr>
          <w:rStyle w:val="CommentReference"/>
        </w:rPr>
        <w:annotationRef/>
      </w:r>
      <w:r>
        <w:t>Agree with Huawei.</w:t>
      </w:r>
    </w:p>
  </w:comment>
  <w:comment w:id="194" w:author="Ericsson" w:date="2024-08-28T12:07:00Z" w:initials="E">
    <w:p w14:paraId="113C7BF7" w14:textId="7A65F776" w:rsidR="0059738B" w:rsidRDefault="0059738B">
      <w:pPr>
        <w:pStyle w:val="CommentText"/>
      </w:pPr>
      <w:r>
        <w:rPr>
          <w:rStyle w:val="CommentReference"/>
        </w:rPr>
        <w:annotationRef/>
      </w:r>
      <w:r>
        <w:t>Done</w:t>
      </w:r>
    </w:p>
  </w:comment>
  <w:comment w:id="205" w:author="CATT-Rui" w:date="2024-08-21T14:30:00Z" w:initials="CATT-Rui">
    <w:p w14:paraId="1480FACD" w14:textId="77777777" w:rsidR="00725E24" w:rsidRDefault="00725E24" w:rsidP="00F90750">
      <w:pPr>
        <w:pStyle w:val="CommentText"/>
        <w:rPr>
          <w:lang w:eastAsia="zh-CN"/>
        </w:rPr>
      </w:pPr>
      <w:r>
        <w:rPr>
          <w:rStyle w:val="CommentReference"/>
        </w:rPr>
        <w:annotationRef/>
      </w:r>
      <w:r>
        <w:rPr>
          <w:rFonts w:hint="eastAsia"/>
          <w:lang w:eastAsia="zh-CN"/>
        </w:rPr>
        <w:t>suggest to change it to "</w:t>
      </w:r>
      <w:r w:rsidRPr="00E450AC">
        <w:t>ltm-CandidateConfig</w:t>
      </w:r>
      <w:r>
        <w:rPr>
          <w:rFonts w:hint="eastAsia"/>
          <w:lang w:eastAsia="zh-CN"/>
        </w:rPr>
        <w:t>"</w:t>
      </w:r>
    </w:p>
    <w:p w14:paraId="2BF634D2" w14:textId="1F5520A0" w:rsidR="00725E24" w:rsidRDefault="00725E24">
      <w:pPr>
        <w:pStyle w:val="CommentText"/>
      </w:pPr>
    </w:p>
  </w:comment>
  <w:comment w:id="206" w:author="Ericsson" w:date="2024-08-26T11:50:00Z" w:initials="E">
    <w:p w14:paraId="3527A200" w14:textId="5378445B" w:rsidR="00725E24" w:rsidRDefault="00725E24">
      <w:pPr>
        <w:pStyle w:val="CommentText"/>
      </w:pPr>
      <w:r>
        <w:rPr>
          <w:rStyle w:val="CommentReference"/>
        </w:rPr>
        <w:annotationRef/>
      </w:r>
      <w:r>
        <w:t>This is the same sentence we agreed for the RSRP threshold (see above). I don’t think there is room for misunderstanding.</w:t>
      </w:r>
    </w:p>
  </w:comment>
  <w:comment w:id="207" w:author="Huawei (David Lecompte)" w:date="2024-08-27T17:29:00Z" w:initials="HW">
    <w:p w14:paraId="15A962DD" w14:textId="357B3DE4" w:rsidR="00725E24" w:rsidRDefault="00725E24">
      <w:pPr>
        <w:pStyle w:val="CommentText"/>
      </w:pPr>
      <w:r>
        <w:rPr>
          <w:rStyle w:val="CommentReference"/>
        </w:rPr>
        <w:annotationRef/>
      </w:r>
      <w:r>
        <w:rPr>
          <w:rStyle w:val="CommentReference"/>
        </w:rPr>
        <w:annotationRef/>
      </w:r>
      <w:r>
        <w:t xml:space="preserve">Suggest: This field is absent in </w:t>
      </w:r>
      <w:r w:rsidRPr="002B610B">
        <w:rPr>
          <w:i/>
          <w:iCs/>
        </w:rPr>
        <w:t>cg-LTM-Configuration</w:t>
      </w:r>
    </w:p>
  </w:comment>
  <w:comment w:id="208" w:author="ZTE" w:date="2024-08-28T10:35:00Z" w:initials="ZMJ">
    <w:p w14:paraId="52AA5D31" w14:textId="7FDAD837" w:rsidR="00725E24" w:rsidRDefault="00725E24">
      <w:pPr>
        <w:pStyle w:val="CommentText"/>
      </w:pPr>
      <w:r>
        <w:rPr>
          <w:rStyle w:val="CommentReference"/>
        </w:rPr>
        <w:annotationRef/>
      </w:r>
      <w:r>
        <w:t>Agree with Huawei.</w:t>
      </w:r>
    </w:p>
  </w:comment>
  <w:comment w:id="209" w:author="Ericsson" w:date="2024-08-28T12:07:00Z" w:initials="E">
    <w:p w14:paraId="7608AC7F" w14:textId="33918EC2" w:rsidR="0059738B" w:rsidRDefault="0059738B">
      <w:pPr>
        <w:pStyle w:val="CommentText"/>
      </w:pPr>
      <w:r>
        <w:rPr>
          <w:rStyle w:val="CommentReference"/>
        </w:rPr>
        <w:annotationRef/>
      </w:r>
      <w:r>
        <w:t>Done</w:t>
      </w:r>
    </w:p>
  </w:comment>
  <w:comment w:id="217" w:author="NEC" w:date="2024-08-28T15:00:00Z" w:initials="NEC">
    <w:p w14:paraId="798B32CB" w14:textId="70CD6725" w:rsidR="00E317FA" w:rsidRDefault="00E317FA">
      <w:pPr>
        <w:pStyle w:val="CommentText"/>
      </w:pPr>
      <w:r>
        <w:rPr>
          <w:rStyle w:val="CommentReference"/>
        </w:rPr>
        <w:annotationRef/>
      </w:r>
      <w:r>
        <w:t>A Typo. Should be Cond L139. Could revise it in this CR by the way.</w:t>
      </w:r>
    </w:p>
  </w:comment>
  <w:comment w:id="218" w:author="Ericsson" w:date="2024-08-28T12:08:00Z" w:initials="E">
    <w:p w14:paraId="0E05EA16" w14:textId="546B861E" w:rsidR="0059738B" w:rsidRDefault="0059738B">
      <w:pPr>
        <w:pStyle w:val="CommentText"/>
      </w:pPr>
      <w:r>
        <w:rPr>
          <w:rStyle w:val="CommentReference"/>
        </w:rPr>
        <w:annotationRef/>
      </w:r>
      <w:r>
        <w:t>Thanks! Fixed.</w:t>
      </w:r>
    </w:p>
  </w:comment>
  <w:comment w:id="229" w:author="NEC" w:date="2024-08-28T15:03:00Z" w:initials="NEC">
    <w:p w14:paraId="7B76C596" w14:textId="77777777" w:rsidR="00412414" w:rsidRDefault="00E317FA">
      <w:pPr>
        <w:pStyle w:val="CommentText"/>
      </w:pPr>
      <w:r>
        <w:rPr>
          <w:rStyle w:val="CommentReference"/>
        </w:rPr>
        <w:annotationRef/>
      </w:r>
      <w:r>
        <w:t xml:space="preserve">RAN1 has specified in their TS with ‘ltm-’ prefix to differenciate behaviour on candidate cell and servering cell. </w:t>
      </w:r>
      <w:r w:rsidR="00412414">
        <w:t xml:space="preserve">Meanwhile, the surfix ‘-r18’ is missing. </w:t>
      </w:r>
    </w:p>
    <w:p w14:paraId="3251F8EF" w14:textId="41808B8F" w:rsidR="00E317FA" w:rsidRDefault="00E317FA">
      <w:pPr>
        <w:pStyle w:val="CommentText"/>
      </w:pPr>
      <w:r>
        <w:t>It’s better to name as ‘ltm-TDD</w:t>
      </w:r>
      <w:r w:rsidRPr="00E450AC">
        <w:t>-UL-DL-ConfigurationCommon</w:t>
      </w:r>
      <w:r>
        <w:rPr>
          <w:rStyle w:val="CommentReference"/>
        </w:rPr>
        <w:annotationRef/>
      </w:r>
      <w:r w:rsidR="00412414">
        <w:t>-r18</w:t>
      </w:r>
      <w:r>
        <w:t>’ and ‘ltm-R</w:t>
      </w:r>
      <w:r w:rsidRPr="00E450AC">
        <w:t>estrictedSetConfig</w:t>
      </w:r>
      <w:r w:rsidR="00412414">
        <w:t>-r18</w:t>
      </w:r>
      <w:r>
        <w:t>’.</w:t>
      </w:r>
    </w:p>
  </w:comment>
  <w:comment w:id="230" w:author="Ericsson" w:date="2024-08-28T12:09:00Z" w:initials="E">
    <w:p w14:paraId="0D70F8F1" w14:textId="532D11B1" w:rsidR="0059738B" w:rsidRDefault="0059738B">
      <w:pPr>
        <w:pStyle w:val="CommentText"/>
      </w:pPr>
      <w:r>
        <w:rPr>
          <w:rStyle w:val="CommentReference"/>
        </w:rPr>
        <w:annotationRef/>
      </w:r>
      <w:r>
        <w:t>Ok,we can align with RAN1. Fixed.</w:t>
      </w:r>
    </w:p>
  </w:comment>
  <w:comment w:id="237" w:author="NEC" w:date="2024-08-28T15:02:00Z" w:initials="NEC">
    <w:p w14:paraId="4DFF7898" w14:textId="27CC9964" w:rsidR="00E317FA" w:rsidRDefault="00E317FA">
      <w:pPr>
        <w:pStyle w:val="CommentText"/>
      </w:pPr>
      <w:r>
        <w:rPr>
          <w:rStyle w:val="CommentReference"/>
        </w:rPr>
        <w:annotationRef/>
      </w:r>
      <w:r>
        <w:t>No comma here.</w:t>
      </w:r>
    </w:p>
  </w:comment>
  <w:comment w:id="238" w:author="Ericsson" w:date="2024-08-28T12:08:00Z" w:initials="E">
    <w:p w14:paraId="50719AF5" w14:textId="1BB59ABA" w:rsidR="0059738B" w:rsidRDefault="0059738B">
      <w:pPr>
        <w:pStyle w:val="CommentText"/>
      </w:pPr>
      <w:r>
        <w:rPr>
          <w:rStyle w:val="CommentReference"/>
        </w:rPr>
        <w:annotationRef/>
      </w:r>
      <w:r>
        <w:t>Thanks, fixed.</w:t>
      </w:r>
    </w:p>
  </w:comment>
  <w:comment w:id="265" w:author="Huawei (David Lecompte)" w:date="2024-08-27T17:30:00Z" w:initials="HW">
    <w:p w14:paraId="1C1B04E3" w14:textId="4272DC2F" w:rsidR="00725E24" w:rsidRDefault="00725E24">
      <w:pPr>
        <w:pStyle w:val="CommentText"/>
      </w:pPr>
      <w:r>
        <w:rPr>
          <w:rStyle w:val="CommentReference"/>
        </w:rPr>
        <w:annotationRef/>
      </w:r>
      <w:r>
        <w:t>This has no use, to be removed.</w:t>
      </w:r>
    </w:p>
  </w:comment>
  <w:comment w:id="266" w:author="Ericsson" w:date="2024-08-28T12:09:00Z" w:initials="E">
    <w:p w14:paraId="5B37EB1F" w14:textId="639BBEC1" w:rsidR="0059738B" w:rsidRDefault="0059738B">
      <w:pPr>
        <w:pStyle w:val="CommentText"/>
      </w:pPr>
      <w:r>
        <w:rPr>
          <w:rStyle w:val="CommentReference"/>
        </w:rPr>
        <w:annotationRef/>
      </w:r>
      <w:r>
        <w:t>Done</w:t>
      </w:r>
    </w:p>
  </w:comment>
  <w:comment w:id="306" w:author="Nokia (Endrit)" w:date="2024-08-28T10:51:00Z" w:initials="N">
    <w:p w14:paraId="0F48CE68" w14:textId="77777777" w:rsidR="00F94B45" w:rsidRDefault="00F94B45" w:rsidP="00F94B45">
      <w:pPr>
        <w:pStyle w:val="CommentText"/>
      </w:pPr>
      <w:r>
        <w:rPr>
          <w:rStyle w:val="CommentReference"/>
        </w:rPr>
        <w:annotationRef/>
      </w:r>
      <w:r>
        <w:t xml:space="preserve">Editorial: </w:t>
      </w:r>
    </w:p>
    <w:p w14:paraId="77231E5B" w14:textId="77777777" w:rsidR="00F94B45" w:rsidRDefault="00F94B45" w:rsidP="00F94B45">
      <w:pPr>
        <w:pStyle w:val="CommentText"/>
      </w:pPr>
    </w:p>
    <w:p w14:paraId="7B1A315E" w14:textId="77777777" w:rsidR="00F94B45" w:rsidRDefault="00F94B45" w:rsidP="00F94B45">
      <w:pPr>
        <w:pStyle w:val="CommentText"/>
      </w:pPr>
      <w:r>
        <w:t xml:space="preserve">“to </w:t>
      </w:r>
      <w:r>
        <w:rPr>
          <w:b/>
          <w:bCs/>
        </w:rPr>
        <w:t xml:space="preserve">be </w:t>
      </w:r>
      <w:r>
        <w:t>configured..”</w:t>
      </w:r>
    </w:p>
  </w:comment>
  <w:comment w:id="307" w:author="Ericsson" w:date="2024-08-28T12:09:00Z" w:initials="E">
    <w:p w14:paraId="346FB96B" w14:textId="2B157A51" w:rsidR="0059738B" w:rsidRDefault="0059738B">
      <w:pPr>
        <w:pStyle w:val="CommentText"/>
      </w:pPr>
      <w:r>
        <w:rPr>
          <w:rStyle w:val="CommentReference"/>
        </w:rPr>
        <w:annotationRef/>
      </w:r>
      <w:r>
        <w:t>Done</w:t>
      </w:r>
    </w:p>
  </w:comment>
  <w:comment w:id="331" w:author="Nokia (Endrit)" w:date="2024-08-28T10:50:00Z" w:initials="N">
    <w:p w14:paraId="3189144D" w14:textId="3F6CDB28" w:rsidR="00F94B45" w:rsidRDefault="00F94B45" w:rsidP="00F94B45">
      <w:pPr>
        <w:pStyle w:val="CommentText"/>
      </w:pPr>
      <w:r>
        <w:rPr>
          <w:rStyle w:val="CommentReference"/>
        </w:rPr>
        <w:annotationRef/>
      </w:r>
      <w:r>
        <w:t xml:space="preserve">Editorial: </w:t>
      </w:r>
    </w:p>
    <w:p w14:paraId="72DC9E38" w14:textId="77777777" w:rsidR="00F94B45" w:rsidRDefault="00F94B45" w:rsidP="00F94B45">
      <w:pPr>
        <w:pStyle w:val="CommentText"/>
      </w:pPr>
    </w:p>
    <w:p w14:paraId="19934260" w14:textId="77777777" w:rsidR="00F94B45" w:rsidRDefault="00F94B45" w:rsidP="00F94B45">
      <w:pPr>
        <w:pStyle w:val="CommentText"/>
      </w:pPr>
      <w:r>
        <w:t xml:space="preserve">“to </w:t>
      </w:r>
      <w:r>
        <w:rPr>
          <w:b/>
          <w:bCs/>
        </w:rPr>
        <w:t xml:space="preserve">be </w:t>
      </w:r>
      <w:r>
        <w:t>configured..”</w:t>
      </w:r>
    </w:p>
  </w:comment>
  <w:comment w:id="332" w:author="Ericsson" w:date="2024-08-28T12:10:00Z" w:initials="E">
    <w:p w14:paraId="3BE74F6E" w14:textId="24096D97" w:rsidR="0059738B" w:rsidRDefault="0059738B">
      <w:pPr>
        <w:pStyle w:val="CommentText"/>
      </w:pPr>
      <w:r>
        <w:rPr>
          <w:rStyle w:val="CommentReference"/>
        </w:rPr>
        <w:annotationRef/>
      </w:r>
      <w:r>
        <w:t>Done</w:t>
      </w:r>
    </w:p>
  </w:comment>
  <w:comment w:id="353" w:author="Huawei (David Lecompte)" w:date="2024-08-27T17:32:00Z" w:initials="HW">
    <w:p w14:paraId="2924F724" w14:textId="0DF3ED56" w:rsidR="00725E24" w:rsidRDefault="00725E24">
      <w:pPr>
        <w:pStyle w:val="CommentText"/>
      </w:pPr>
      <w:r>
        <w:rPr>
          <w:rStyle w:val="CommentReference"/>
        </w:rPr>
        <w:annotationRef/>
      </w:r>
      <w:r>
        <w:t>Typo</w:t>
      </w:r>
    </w:p>
  </w:comment>
  <w:comment w:id="354" w:author="Ericsson" w:date="2024-08-28T12:10:00Z" w:initials="E">
    <w:p w14:paraId="52421FE7" w14:textId="3FE8B9F3" w:rsidR="0059738B" w:rsidRDefault="0059738B">
      <w:pPr>
        <w:pStyle w:val="CommentText"/>
      </w:pPr>
      <w:r>
        <w:rPr>
          <w:rStyle w:val="CommentReference"/>
        </w:rPr>
        <w:annotationRef/>
      </w:r>
      <w:r>
        <w:t>Fixed</w:t>
      </w:r>
    </w:p>
  </w:comment>
  <w:comment w:id="563" w:author="Huawei (David Lecompte)" w:date="2024-08-27T17:35:00Z" w:initials="HW">
    <w:p w14:paraId="493EF3DA" w14:textId="31A038FE" w:rsidR="00725E24" w:rsidRDefault="00725E24" w:rsidP="008D389E">
      <w:pPr>
        <w:pStyle w:val="CommentText"/>
        <w:rPr>
          <w:lang w:eastAsia="sv-SE"/>
        </w:rPr>
      </w:pPr>
      <w:r>
        <w:rPr>
          <w:rStyle w:val="CommentReference"/>
        </w:rPr>
        <w:annotationRef/>
      </w:r>
      <w:r>
        <w:rPr>
          <w:lang w:eastAsia="sv-SE"/>
        </w:rPr>
        <w:t>Should:</w:t>
      </w:r>
    </w:p>
    <w:p w14:paraId="0711F0F6" w14:textId="77777777" w:rsidR="00725E24" w:rsidRDefault="00725E24" w:rsidP="008D389E">
      <w:pPr>
        <w:pStyle w:val="CommentText"/>
        <w:rPr>
          <w:lang w:eastAsia="sv-SE"/>
        </w:rPr>
      </w:pPr>
    </w:p>
    <w:p w14:paraId="28D27483" w14:textId="744F7D27" w:rsidR="00725E24" w:rsidRDefault="00725E24" w:rsidP="008D389E">
      <w:pPr>
        <w:pStyle w:val="CommentText"/>
      </w:pPr>
      <w:r>
        <w:rPr>
          <w:lang w:eastAsia="sv-SE"/>
        </w:rPr>
        <w:t xml:space="preserve">Indicates the max </w:t>
      </w:r>
      <w:r w:rsidRPr="008D389E">
        <w:rPr>
          <w:color w:val="FF0000"/>
          <w:u w:val="single"/>
          <w:lang w:eastAsia="sv-SE"/>
        </w:rPr>
        <w:t>total</w:t>
      </w:r>
      <w:r>
        <w:rPr>
          <w:lang w:eastAsia="sv-SE"/>
        </w:rPr>
        <w:t xml:space="preserve"> number of</w:t>
      </w:r>
      <w:r>
        <w:t xml:space="preserve"> </w:t>
      </w:r>
      <w:r w:rsidRPr="008D389E">
        <w:rPr>
          <w:strike/>
          <w:color w:val="FF0000"/>
          <w:lang w:eastAsia="sv-SE"/>
        </w:rPr>
        <w:t xml:space="preserve">total </w:t>
      </w:r>
      <w:r>
        <w:rPr>
          <w:lang w:eastAsia="sv-SE"/>
        </w:rPr>
        <w:t>cells,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p>
  </w:comment>
  <w:comment w:id="564" w:author="Ericsson" w:date="2024-08-28T12:12:00Z" w:initials="E">
    <w:p w14:paraId="459B6791" w14:textId="464FD335" w:rsidR="009127B4" w:rsidRDefault="009127B4">
      <w:pPr>
        <w:pStyle w:val="CommentText"/>
      </w:pPr>
      <w:r>
        <w:rPr>
          <w:rStyle w:val="CommentReference"/>
        </w:rPr>
        <w:annotationRef/>
      </w:r>
      <w:r>
        <w:t>Done</w:t>
      </w:r>
    </w:p>
  </w:comment>
  <w:comment w:id="590" w:author="Huawei (David Lecompte)" w:date="2024-08-27T17:40:00Z" w:initials="HW">
    <w:p w14:paraId="4C894A21" w14:textId="32469094" w:rsidR="00725E24" w:rsidRDefault="00725E24">
      <w:pPr>
        <w:pStyle w:val="CommentText"/>
      </w:pPr>
      <w:r>
        <w:rPr>
          <w:rStyle w:val="CommentReference"/>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SSB resources,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CommentReference"/>
        </w:rPr>
        <w:annotationRef/>
      </w:r>
    </w:p>
  </w:comment>
  <w:comment w:id="591" w:author="Ericsson" w:date="2024-08-28T12:15:00Z" w:initials="E">
    <w:p w14:paraId="3B4ADECC" w14:textId="51FC84E8" w:rsidR="009127B4" w:rsidRDefault="009127B4">
      <w:pPr>
        <w:pStyle w:val="CommentText"/>
      </w:pPr>
      <w:r>
        <w:rPr>
          <w:rStyle w:val="CommentReference"/>
        </w:rPr>
        <w:annotationRef/>
      </w:r>
      <w:r>
        <w:t>Done</w:t>
      </w:r>
    </w:p>
  </w:comment>
  <w:comment w:id="680" w:author="Huawei (David Lecompte)" w:date="2024-08-27T17:42:00Z" w:initials="HW">
    <w:p w14:paraId="585AF77C" w14:textId="4B4DDD2A" w:rsidR="00725E24" w:rsidRDefault="00725E24">
      <w:pPr>
        <w:pStyle w:val="CommentText"/>
      </w:pPr>
      <w:r>
        <w:rPr>
          <w:rStyle w:val="CommentReference"/>
        </w:rPr>
        <w:annotationRef/>
      </w:r>
      <w:r>
        <w:t>should be: "total number of cells"</w:t>
      </w:r>
    </w:p>
  </w:comment>
  <w:comment w:id="681" w:author="Ericsson" w:date="2024-08-28T12:16:00Z" w:initials="E">
    <w:p w14:paraId="2D4C8524" w14:textId="1BE2369C" w:rsidR="009127B4" w:rsidRDefault="009127B4">
      <w:pPr>
        <w:pStyle w:val="CommentText"/>
      </w:pPr>
      <w:r>
        <w:rPr>
          <w:rStyle w:val="CommentReference"/>
        </w:rPr>
        <w:annotationRef/>
      </w:r>
      <w:r>
        <w:t>Done</w:t>
      </w:r>
    </w:p>
  </w:comment>
  <w:comment w:id="711" w:author="Huawei (David Lecompte)" w:date="2024-08-27T17:42:00Z" w:initials="HW">
    <w:p w14:paraId="1F0CF9C0" w14:textId="37321D12" w:rsidR="00725E24" w:rsidRDefault="00725E24">
      <w:pPr>
        <w:pStyle w:val="CommentText"/>
      </w:pPr>
      <w:r>
        <w:rPr>
          <w:rStyle w:val="CommentReference"/>
        </w:rPr>
        <w:annotationRef/>
      </w:r>
      <w:r>
        <w:t>should be "total number of"</w:t>
      </w:r>
    </w:p>
  </w:comment>
  <w:comment w:id="712" w:author="Ericsson" w:date="2024-08-28T12:16:00Z" w:initials="E">
    <w:p w14:paraId="0D20E773" w14:textId="2BDB760F" w:rsidR="009127B4" w:rsidRDefault="009127B4">
      <w:pPr>
        <w:pStyle w:val="CommentText"/>
      </w:pPr>
      <w:r>
        <w:rPr>
          <w:rStyle w:val="CommentReference"/>
        </w:rPr>
        <w:annotationRef/>
      </w:r>
      <w:r>
        <w:t>Done</w:t>
      </w:r>
    </w:p>
  </w:comment>
  <w:comment w:id="636" w:author="NEC" w:date="2024-08-28T15:20:00Z" w:initials="NEC">
    <w:p w14:paraId="4BCEC7EA" w14:textId="1D5DF250" w:rsidR="008B5706" w:rsidRDefault="008B5706">
      <w:pPr>
        <w:pStyle w:val="CommentText"/>
      </w:pPr>
      <w:r>
        <w:rPr>
          <w:rStyle w:val="CommentReference"/>
        </w:rPr>
        <w:annotationRef/>
      </w:r>
      <w:r>
        <w:t>Surfix ‘-r18’ are missing.</w:t>
      </w:r>
    </w:p>
  </w:comment>
  <w:comment w:id="637" w:author="Ericsson" w:date="2024-08-28T12:16:00Z" w:initials="E">
    <w:p w14:paraId="5E96F0C4" w14:textId="3786119C" w:rsidR="009127B4" w:rsidRDefault="009127B4">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38DFD4" w15:done="0"/>
  <w15:commentEx w15:paraId="51EFB0C4" w15:paraIdParent="6538DFD4" w15:done="0"/>
  <w15:commentEx w15:paraId="7252B721" w15:done="0"/>
  <w15:commentEx w15:paraId="0C8629FE" w15:paraIdParent="7252B721" w15:done="0"/>
  <w15:commentEx w15:paraId="721FD696" w15:done="0"/>
  <w15:commentEx w15:paraId="64D80D4A" w15:paraIdParent="721FD696" w15:done="0"/>
  <w15:commentEx w15:paraId="6750EFCC" w15:done="0"/>
  <w15:commentEx w15:paraId="0D69DD35" w15:paraIdParent="6750EFCC" w15:done="0"/>
  <w15:commentEx w15:paraId="092D514A" w15:done="0"/>
  <w15:commentEx w15:paraId="12121148" w15:paraIdParent="092D514A" w15:done="0"/>
  <w15:commentEx w15:paraId="7B69A26B" w15:done="0"/>
  <w15:commentEx w15:paraId="32BD725A" w15:paraIdParent="7B69A26B" w15:done="0"/>
  <w15:commentEx w15:paraId="6BE4DA0F" w15:done="0"/>
  <w15:commentEx w15:paraId="63FF2367" w15:paraIdParent="6BE4DA0F" w15:done="0"/>
  <w15:commentEx w15:paraId="10C3C13D" w15:done="0"/>
  <w15:commentEx w15:paraId="1C710792" w15:paraIdParent="10C3C13D" w15:done="0"/>
  <w15:commentEx w15:paraId="48EE8CE5" w15:done="0"/>
  <w15:commentEx w15:paraId="03B658E9" w15:paraIdParent="48EE8CE5" w15:done="0"/>
  <w15:commentEx w15:paraId="56EABBAC" w15:paraIdParent="48EE8CE5" w15:done="0"/>
  <w15:commentEx w15:paraId="0D8378AF" w15:done="0"/>
  <w15:commentEx w15:paraId="36DC5CCC" w15:paraIdParent="0D8378AF" w15:done="0"/>
  <w15:commentEx w15:paraId="3B70EFAC" w15:done="0"/>
  <w15:commentEx w15:paraId="7A70C229" w15:paraIdParent="3B70EFAC" w15:done="0"/>
  <w15:commentEx w15:paraId="113C7BF7" w15:paraIdParent="3B70EFAC" w15:done="0"/>
  <w15:commentEx w15:paraId="2BF634D2" w15:done="0"/>
  <w15:commentEx w15:paraId="3527A200" w15:paraIdParent="2BF634D2" w15:done="0"/>
  <w15:commentEx w15:paraId="15A962DD" w15:paraIdParent="2BF634D2" w15:done="0"/>
  <w15:commentEx w15:paraId="52AA5D31" w15:paraIdParent="2BF634D2" w15:done="0"/>
  <w15:commentEx w15:paraId="7608AC7F" w15:paraIdParent="2BF634D2" w15:done="0"/>
  <w15:commentEx w15:paraId="798B32CB" w15:done="0"/>
  <w15:commentEx w15:paraId="0E05EA16" w15:paraIdParent="798B32CB" w15:done="0"/>
  <w15:commentEx w15:paraId="3251F8EF" w15:done="0"/>
  <w15:commentEx w15:paraId="0D70F8F1" w15:paraIdParent="3251F8EF" w15:done="0"/>
  <w15:commentEx w15:paraId="4DFF7898" w15:done="0"/>
  <w15:commentEx w15:paraId="50719AF5" w15:paraIdParent="4DFF7898" w15:done="0"/>
  <w15:commentEx w15:paraId="1C1B04E3" w15:done="0"/>
  <w15:commentEx w15:paraId="5B37EB1F" w15:paraIdParent="1C1B04E3" w15:done="0"/>
  <w15:commentEx w15:paraId="7B1A315E" w15:done="0"/>
  <w15:commentEx w15:paraId="346FB96B" w15:paraIdParent="7B1A315E" w15:done="0"/>
  <w15:commentEx w15:paraId="19934260" w15:done="0"/>
  <w15:commentEx w15:paraId="3BE74F6E" w15:paraIdParent="19934260" w15:done="0"/>
  <w15:commentEx w15:paraId="2924F724" w15:done="0"/>
  <w15:commentEx w15:paraId="52421FE7" w15:paraIdParent="2924F724" w15:done="0"/>
  <w15:commentEx w15:paraId="28D27483" w15:done="0"/>
  <w15:commentEx w15:paraId="459B6791" w15:paraIdParent="28D27483" w15:done="0"/>
  <w15:commentEx w15:paraId="4C894A21" w15:done="0"/>
  <w15:commentEx w15:paraId="3B4ADECC" w15:paraIdParent="4C894A21" w15:done="0"/>
  <w15:commentEx w15:paraId="585AF77C" w15:done="0"/>
  <w15:commentEx w15:paraId="2D4C8524" w15:paraIdParent="585AF77C" w15:done="0"/>
  <w15:commentEx w15:paraId="1F0CF9C0" w15:done="0"/>
  <w15:commentEx w15:paraId="0D20E773" w15:paraIdParent="1F0CF9C0" w15:done="0"/>
  <w15:commentEx w15:paraId="4BCEC7EA" w15:done="0"/>
  <w15:commentEx w15:paraId="5E96F0C4" w15:paraIdParent="4BCEC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750E19" w16cex:dateUtc="2024-08-28T09:17:00Z"/>
  <w16cex:commentExtensible w16cex:durableId="7A83F6AB" w16cex:dateUtc="2024-08-28T08:39:00Z"/>
  <w16cex:commentExtensible w16cex:durableId="0789A9E3" w16cex:dateUtc="2024-08-28T07:54:00Z"/>
  <w16cex:commentExtensible w16cex:durableId="449DBF54" w16cex:dateUtc="2024-08-28T09:00:00Z"/>
  <w16cex:commentExtensible w16cex:durableId="0063F0CB" w16cex:dateUtc="2024-08-28T09:01:00Z"/>
  <w16cex:commentExtensible w16cex:durableId="1AD978D2" w16cex:dateUtc="2024-08-28T09:02:00Z"/>
  <w16cex:commentExtensible w16cex:durableId="66023FA0" w16cex:dateUtc="2024-08-28T09:02:00Z"/>
  <w16cex:commentExtensible w16cex:durableId="3EC7C13D" w16cex:dateUtc="2024-08-28T07:49:00Z"/>
  <w16cex:commentExtensible w16cex:durableId="4E0A2BD6" w16cex:dateUtc="2024-08-28T09:03:00Z"/>
  <w16cex:commentExtensible w16cex:durableId="0202D917" w16cex:dateUtc="2024-08-28T07:48:00Z"/>
  <w16cex:commentExtensible w16cex:durableId="41B2867A" w16cex:dateUtc="2024-08-28T09:04:00Z"/>
  <w16cex:commentExtensible w16cex:durableId="2A788A77" w16cex:dateUtc="2024-08-27T15:25:00Z"/>
  <w16cex:commentExtensible w16cex:durableId="288BF9F0" w16cex:dateUtc="2024-08-28T09:05:00Z"/>
  <w16cex:commentExtensible w16cex:durableId="2A788AFB" w16cex:dateUtc="2024-08-27T15:27:00Z"/>
  <w16cex:commentExtensible w16cex:durableId="28BCC379" w16cex:dateUtc="2024-08-28T09:06:00Z"/>
  <w16cex:commentExtensible w16cex:durableId="2A788B5D" w16cex:dateUtc="2024-08-27T15:29:00Z"/>
  <w16cex:commentExtensible w16cex:durableId="157E9FDF" w16cex:dateUtc="2024-08-28T09:07:00Z"/>
  <w16cex:commentExtensible w16cex:durableId="7F42A538" w16cex:dateUtc="2024-08-26T08:50:00Z"/>
  <w16cex:commentExtensible w16cex:durableId="2A788B7C" w16cex:dateUtc="2024-08-27T15:29:00Z"/>
  <w16cex:commentExtensible w16cex:durableId="1D6B2863" w16cex:dateUtc="2024-08-28T09:07:00Z"/>
  <w16cex:commentExtensible w16cex:durableId="2A79BA08" w16cex:dateUtc="2024-08-28T07:00:00Z"/>
  <w16cex:commentExtensible w16cex:durableId="3392FD1B" w16cex:dateUtc="2024-08-28T09:08:00Z"/>
  <w16cex:commentExtensible w16cex:durableId="2A79BAC2" w16cex:dateUtc="2024-08-28T07:03:00Z"/>
  <w16cex:commentExtensible w16cex:durableId="0DB3A5C2" w16cex:dateUtc="2024-08-28T09:09:00Z"/>
  <w16cex:commentExtensible w16cex:durableId="2A79BA7E" w16cex:dateUtc="2024-08-28T07:02:00Z"/>
  <w16cex:commentExtensible w16cex:durableId="5BEBC070" w16cex:dateUtc="2024-08-28T09:08:00Z"/>
  <w16cex:commentExtensible w16cex:durableId="2A788BBA" w16cex:dateUtc="2024-08-27T15:30:00Z"/>
  <w16cex:commentExtensible w16cex:durableId="4CF53712" w16cex:dateUtc="2024-08-28T09:09:00Z"/>
  <w16cex:commentExtensible w16cex:durableId="581316D5" w16cex:dateUtc="2024-08-28T07:51:00Z"/>
  <w16cex:commentExtensible w16cex:durableId="5EAE5974" w16cex:dateUtc="2024-08-28T09:09:00Z"/>
  <w16cex:commentExtensible w16cex:durableId="52637A6B" w16cex:dateUtc="2024-08-28T07:50:00Z"/>
  <w16cex:commentExtensible w16cex:durableId="3C8C9195" w16cex:dateUtc="2024-08-28T09:10:00Z"/>
  <w16cex:commentExtensible w16cex:durableId="2A788C1D" w16cex:dateUtc="2024-08-27T15:32:00Z"/>
  <w16cex:commentExtensible w16cex:durableId="123CAB9E" w16cex:dateUtc="2024-08-28T09:10:00Z"/>
  <w16cex:commentExtensible w16cex:durableId="2A788CC7" w16cex:dateUtc="2024-08-27T15:35:00Z"/>
  <w16cex:commentExtensible w16cex:durableId="55D54691" w16cex:dateUtc="2024-08-28T09:12:00Z"/>
  <w16cex:commentExtensible w16cex:durableId="2A788E07" w16cex:dateUtc="2024-08-27T15:40:00Z"/>
  <w16cex:commentExtensible w16cex:durableId="172CBDC1" w16cex:dateUtc="2024-08-28T09:15:00Z"/>
  <w16cex:commentExtensible w16cex:durableId="2A788E79" w16cex:dateUtc="2024-08-27T15:42:00Z"/>
  <w16cex:commentExtensible w16cex:durableId="3CB32C8F" w16cex:dateUtc="2024-08-28T09:16:00Z"/>
  <w16cex:commentExtensible w16cex:durableId="2A788E9A" w16cex:dateUtc="2024-08-27T15:42:00Z"/>
  <w16cex:commentExtensible w16cex:durableId="38B58371" w16cex:dateUtc="2024-08-28T09:16:00Z"/>
  <w16cex:commentExtensible w16cex:durableId="2A79BECF" w16cex:dateUtc="2024-08-28T07:20:00Z"/>
  <w16cex:commentExtensible w16cex:durableId="32FF1B51" w16cex:dateUtc="2024-08-28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38DFD4" w16cid:durableId="01A8B68A"/>
  <w16cid:commentId w16cid:paraId="51EFB0C4" w16cid:durableId="2E750E19"/>
  <w16cid:commentId w16cid:paraId="7252B721" w16cid:durableId="2A7881D8"/>
  <w16cid:commentId w16cid:paraId="0C8629FE" w16cid:durableId="7A83F6AB"/>
  <w16cid:commentId w16cid:paraId="721FD696" w16cid:durableId="0789A9E3"/>
  <w16cid:commentId w16cid:paraId="64D80D4A" w16cid:durableId="449DBF54"/>
  <w16cid:commentId w16cid:paraId="6750EFCC" w16cid:durableId="2A797A5F"/>
  <w16cid:commentId w16cid:paraId="0D69DD35" w16cid:durableId="0063F0CB"/>
  <w16cid:commentId w16cid:paraId="092D514A" w16cid:durableId="2A797A86"/>
  <w16cid:commentId w16cid:paraId="12121148" w16cid:durableId="1AD978D2"/>
  <w16cid:commentId w16cid:paraId="7B69A26B" w16cid:durableId="2A797ABB"/>
  <w16cid:commentId w16cid:paraId="32BD725A" w16cid:durableId="66023FA0"/>
  <w16cid:commentId w16cid:paraId="6BE4DA0F" w16cid:durableId="3EC7C13D"/>
  <w16cid:commentId w16cid:paraId="63FF2367" w16cid:durableId="4E0A2BD6"/>
  <w16cid:commentId w16cid:paraId="10C3C13D" w16cid:durableId="0202D917"/>
  <w16cid:commentId w16cid:paraId="1C710792" w16cid:durableId="41B2867A"/>
  <w16cid:commentId w16cid:paraId="48EE8CE5" w16cid:durableId="2A788A77"/>
  <w16cid:commentId w16cid:paraId="03B658E9" w16cid:durableId="2A797B27"/>
  <w16cid:commentId w16cid:paraId="56EABBAC" w16cid:durableId="288BF9F0"/>
  <w16cid:commentId w16cid:paraId="0D8378AF" w16cid:durableId="2A788AFB"/>
  <w16cid:commentId w16cid:paraId="36DC5CCC" w16cid:durableId="28BCC379"/>
  <w16cid:commentId w16cid:paraId="3B70EFAC" w16cid:durableId="2A788B5D"/>
  <w16cid:commentId w16cid:paraId="7A70C229" w16cid:durableId="2A797BED"/>
  <w16cid:commentId w16cid:paraId="113C7BF7" w16cid:durableId="157E9FDF"/>
  <w16cid:commentId w16cid:paraId="2BF634D2" w16cid:durableId="11AA3214"/>
  <w16cid:commentId w16cid:paraId="3527A200" w16cid:durableId="7F42A538"/>
  <w16cid:commentId w16cid:paraId="15A962DD" w16cid:durableId="2A788B7C"/>
  <w16cid:commentId w16cid:paraId="52AA5D31" w16cid:durableId="2A797BF5"/>
  <w16cid:commentId w16cid:paraId="7608AC7F" w16cid:durableId="1D6B2863"/>
  <w16cid:commentId w16cid:paraId="798B32CB" w16cid:durableId="2A79BA08"/>
  <w16cid:commentId w16cid:paraId="0E05EA16" w16cid:durableId="3392FD1B"/>
  <w16cid:commentId w16cid:paraId="3251F8EF" w16cid:durableId="2A79BAC2"/>
  <w16cid:commentId w16cid:paraId="0D70F8F1" w16cid:durableId="0DB3A5C2"/>
  <w16cid:commentId w16cid:paraId="4DFF7898" w16cid:durableId="2A79BA7E"/>
  <w16cid:commentId w16cid:paraId="50719AF5" w16cid:durableId="5BEBC070"/>
  <w16cid:commentId w16cid:paraId="1C1B04E3" w16cid:durableId="2A788BBA"/>
  <w16cid:commentId w16cid:paraId="5B37EB1F" w16cid:durableId="4CF53712"/>
  <w16cid:commentId w16cid:paraId="7B1A315E" w16cid:durableId="581316D5"/>
  <w16cid:commentId w16cid:paraId="346FB96B" w16cid:durableId="5EAE5974"/>
  <w16cid:commentId w16cid:paraId="19934260" w16cid:durableId="52637A6B"/>
  <w16cid:commentId w16cid:paraId="3BE74F6E" w16cid:durableId="3C8C9195"/>
  <w16cid:commentId w16cid:paraId="2924F724" w16cid:durableId="2A788C1D"/>
  <w16cid:commentId w16cid:paraId="52421FE7" w16cid:durableId="123CAB9E"/>
  <w16cid:commentId w16cid:paraId="28D27483" w16cid:durableId="2A788CC7"/>
  <w16cid:commentId w16cid:paraId="459B6791" w16cid:durableId="55D54691"/>
  <w16cid:commentId w16cid:paraId="4C894A21" w16cid:durableId="2A788E07"/>
  <w16cid:commentId w16cid:paraId="3B4ADECC" w16cid:durableId="172CBDC1"/>
  <w16cid:commentId w16cid:paraId="585AF77C" w16cid:durableId="2A788E79"/>
  <w16cid:commentId w16cid:paraId="2D4C8524" w16cid:durableId="3CB32C8F"/>
  <w16cid:commentId w16cid:paraId="1F0CF9C0" w16cid:durableId="2A788E9A"/>
  <w16cid:commentId w16cid:paraId="0D20E773" w16cid:durableId="38B58371"/>
  <w16cid:commentId w16cid:paraId="4BCEC7EA" w16cid:durableId="2A79BECF"/>
  <w16cid:commentId w16cid:paraId="5E96F0C4" w16cid:durableId="32FF1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99B2B" w14:textId="77777777" w:rsidR="00CC0257" w:rsidRPr="007B4B4C" w:rsidRDefault="00CC0257">
      <w:pPr>
        <w:spacing w:after="0"/>
      </w:pPr>
      <w:r w:rsidRPr="007B4B4C">
        <w:separator/>
      </w:r>
    </w:p>
  </w:endnote>
  <w:endnote w:type="continuationSeparator" w:id="0">
    <w:p w14:paraId="40B2112C" w14:textId="77777777" w:rsidR="00CC0257" w:rsidRPr="007B4B4C" w:rsidRDefault="00CC0257">
      <w:pPr>
        <w:spacing w:after="0"/>
      </w:pPr>
      <w:r w:rsidRPr="007B4B4C">
        <w:continuationSeparator/>
      </w:r>
    </w:p>
  </w:endnote>
  <w:endnote w:type="continuationNotice" w:id="1">
    <w:p w14:paraId="46F14438" w14:textId="77777777" w:rsidR="00CC0257" w:rsidRPr="007B4B4C" w:rsidRDefault="00CC0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725E24" w:rsidRPr="007B4B4C" w:rsidRDefault="00725E2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D28BE" w14:textId="77777777" w:rsidR="00CC0257" w:rsidRPr="007B4B4C" w:rsidRDefault="00CC0257">
      <w:pPr>
        <w:spacing w:after="0"/>
      </w:pPr>
      <w:r w:rsidRPr="007B4B4C">
        <w:separator/>
      </w:r>
    </w:p>
  </w:footnote>
  <w:footnote w:type="continuationSeparator" w:id="0">
    <w:p w14:paraId="08BDF9B9" w14:textId="77777777" w:rsidR="00CC0257" w:rsidRPr="007B4B4C" w:rsidRDefault="00CC0257">
      <w:pPr>
        <w:spacing w:after="0"/>
      </w:pPr>
      <w:r w:rsidRPr="007B4B4C">
        <w:continuationSeparator/>
      </w:r>
    </w:p>
  </w:footnote>
  <w:footnote w:type="continuationNotice" w:id="1">
    <w:p w14:paraId="5C0A1D32" w14:textId="77777777" w:rsidR="00CC0257" w:rsidRPr="007B4B4C" w:rsidRDefault="00CC02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725E24" w:rsidRDefault="00725E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725E24" w:rsidRPr="007B4B4C" w:rsidRDefault="00725E2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1B92" w14:textId="2D2C5905" w:rsidR="00725E24" w:rsidRDefault="00725E24" w:rsidP="002E5578">
    <w:pPr>
      <w:pStyle w:val="Header"/>
      <w:framePr w:wrap="auto" w:vAnchor="text" w:hAnchor="margin" w:y="1"/>
      <w:widowControl/>
    </w:pPr>
  </w:p>
  <w:p w14:paraId="69B4EB0F" w14:textId="195FD269" w:rsidR="00725E24" w:rsidRDefault="00725E24" w:rsidP="002E5578">
    <w:pPr>
      <w:pStyle w:val="Header"/>
      <w:framePr w:wrap="auto" w:vAnchor="text" w:hAnchor="margin" w:xAlign="right" w:y="1"/>
      <w:widowControl/>
    </w:pPr>
  </w:p>
  <w:p w14:paraId="6D2A5E47" w14:textId="7B9DD447" w:rsidR="00725E24" w:rsidRPr="007B4B4C" w:rsidRDefault="00725E2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725E24" w:rsidRDefault="00725E24" w:rsidP="00F8285C">
    <w:pPr>
      <w:pStyle w:val="Header"/>
      <w:framePr w:wrap="auto" w:vAnchor="text" w:hAnchor="margin" w:xAlign="right" w:y="1"/>
      <w:widowControl/>
    </w:pPr>
  </w:p>
  <w:p w14:paraId="7E4C60FC" w14:textId="1A413202" w:rsidR="00725E24" w:rsidRPr="007B4B4C" w:rsidRDefault="00725E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725E24" w:rsidRDefault="00725E24" w:rsidP="00F8285C">
    <w:pPr>
      <w:pStyle w:val="Header"/>
      <w:framePr w:wrap="auto" w:vAnchor="text" w:hAnchor="margin" w:y="1"/>
      <w:widowControl/>
    </w:pPr>
  </w:p>
  <w:p w14:paraId="5331B14F" w14:textId="63B4B324" w:rsidR="00725E24" w:rsidRPr="007B4B4C" w:rsidRDefault="00725E24">
    <w:pPr>
      <w:framePr w:h="284" w:hRule="exact" w:wrap="around" w:vAnchor="text" w:hAnchor="margin" w:y="7"/>
      <w:rPr>
        <w:rFonts w:ascii="Arial" w:hAnsi="Arial" w:cs="Arial"/>
        <w:b/>
        <w:sz w:val="18"/>
        <w:szCs w:val="18"/>
      </w:rPr>
    </w:pPr>
  </w:p>
  <w:p w14:paraId="346C1704" w14:textId="77777777" w:rsidR="00725E24" w:rsidRPr="007B4B4C" w:rsidRDefault="00725E24">
    <w:pPr>
      <w:pStyle w:val="Header"/>
    </w:pPr>
  </w:p>
  <w:p w14:paraId="31BBBCD6" w14:textId="77777777" w:rsidR="00725E24" w:rsidRPr="007B4B4C" w:rsidRDefault="00725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C2F5E"/>
    <w:multiLevelType w:val="hybridMultilevel"/>
    <w:tmpl w:val="C59C91E6"/>
    <w:lvl w:ilvl="0" w:tplc="8E9A41C6">
      <w:start w:val="8"/>
      <w:numFmt w:val="decimal"/>
      <w:lvlText w:val="%1."/>
      <w:lvlJc w:val="left"/>
      <w:pPr>
        <w:tabs>
          <w:tab w:val="num" w:pos="720"/>
        </w:tabs>
        <w:ind w:left="720" w:hanging="360"/>
      </w:pPr>
    </w:lvl>
    <w:lvl w:ilvl="1" w:tplc="B0A094F6" w:tentative="1">
      <w:start w:val="1"/>
      <w:numFmt w:val="decimal"/>
      <w:lvlText w:val="%2."/>
      <w:lvlJc w:val="left"/>
      <w:pPr>
        <w:tabs>
          <w:tab w:val="num" w:pos="1440"/>
        </w:tabs>
        <w:ind w:left="1440" w:hanging="360"/>
      </w:pPr>
    </w:lvl>
    <w:lvl w:ilvl="2" w:tplc="4A0C0802" w:tentative="1">
      <w:start w:val="1"/>
      <w:numFmt w:val="decimal"/>
      <w:lvlText w:val="%3."/>
      <w:lvlJc w:val="left"/>
      <w:pPr>
        <w:tabs>
          <w:tab w:val="num" w:pos="2160"/>
        </w:tabs>
        <w:ind w:left="2160" w:hanging="360"/>
      </w:pPr>
    </w:lvl>
    <w:lvl w:ilvl="3" w:tplc="7D4E95E6" w:tentative="1">
      <w:start w:val="1"/>
      <w:numFmt w:val="decimal"/>
      <w:lvlText w:val="%4."/>
      <w:lvlJc w:val="left"/>
      <w:pPr>
        <w:tabs>
          <w:tab w:val="num" w:pos="2880"/>
        </w:tabs>
        <w:ind w:left="2880" w:hanging="360"/>
      </w:pPr>
    </w:lvl>
    <w:lvl w:ilvl="4" w:tplc="025A8F2C" w:tentative="1">
      <w:start w:val="1"/>
      <w:numFmt w:val="decimal"/>
      <w:lvlText w:val="%5."/>
      <w:lvlJc w:val="left"/>
      <w:pPr>
        <w:tabs>
          <w:tab w:val="num" w:pos="3600"/>
        </w:tabs>
        <w:ind w:left="3600" w:hanging="360"/>
      </w:pPr>
    </w:lvl>
    <w:lvl w:ilvl="5" w:tplc="25161838" w:tentative="1">
      <w:start w:val="1"/>
      <w:numFmt w:val="decimal"/>
      <w:lvlText w:val="%6."/>
      <w:lvlJc w:val="left"/>
      <w:pPr>
        <w:tabs>
          <w:tab w:val="num" w:pos="4320"/>
        </w:tabs>
        <w:ind w:left="4320" w:hanging="360"/>
      </w:pPr>
    </w:lvl>
    <w:lvl w:ilvl="6" w:tplc="625CBC0C" w:tentative="1">
      <w:start w:val="1"/>
      <w:numFmt w:val="decimal"/>
      <w:lvlText w:val="%7."/>
      <w:lvlJc w:val="left"/>
      <w:pPr>
        <w:tabs>
          <w:tab w:val="num" w:pos="5040"/>
        </w:tabs>
        <w:ind w:left="5040" w:hanging="360"/>
      </w:pPr>
    </w:lvl>
    <w:lvl w:ilvl="7" w:tplc="AD1A4F7E" w:tentative="1">
      <w:start w:val="1"/>
      <w:numFmt w:val="decimal"/>
      <w:lvlText w:val="%8."/>
      <w:lvlJc w:val="left"/>
      <w:pPr>
        <w:tabs>
          <w:tab w:val="num" w:pos="5760"/>
        </w:tabs>
        <w:ind w:left="5760" w:hanging="360"/>
      </w:pPr>
    </w:lvl>
    <w:lvl w:ilvl="8" w:tplc="0CD47914" w:tentative="1">
      <w:start w:val="1"/>
      <w:numFmt w:val="decimal"/>
      <w:lvlText w:val="%9."/>
      <w:lvlJc w:val="left"/>
      <w:pPr>
        <w:tabs>
          <w:tab w:val="num" w:pos="6480"/>
        </w:tabs>
        <w:ind w:left="6480" w:hanging="360"/>
      </w:pPr>
    </w:lvl>
  </w:abstractNum>
  <w:abstractNum w:abstractNumId="35"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5790">
    <w:abstractNumId w:val="0"/>
  </w:num>
  <w:num w:numId="2" w16cid:durableId="707994681">
    <w:abstractNumId w:val="36"/>
  </w:num>
  <w:num w:numId="3" w16cid:durableId="1360355756">
    <w:abstractNumId w:val="47"/>
  </w:num>
  <w:num w:numId="4" w16cid:durableId="737870028">
    <w:abstractNumId w:val="43"/>
  </w:num>
  <w:num w:numId="5" w16cid:durableId="4713373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294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044462">
    <w:abstractNumId w:val="7"/>
  </w:num>
  <w:num w:numId="8" w16cid:durableId="267667843">
    <w:abstractNumId w:val="6"/>
  </w:num>
  <w:num w:numId="9" w16cid:durableId="19667847">
    <w:abstractNumId w:val="5"/>
  </w:num>
  <w:num w:numId="10" w16cid:durableId="207302278">
    <w:abstractNumId w:val="4"/>
  </w:num>
  <w:num w:numId="11" w16cid:durableId="1256136917">
    <w:abstractNumId w:val="3"/>
  </w:num>
  <w:num w:numId="12" w16cid:durableId="1019698713">
    <w:abstractNumId w:val="2"/>
  </w:num>
  <w:num w:numId="13" w16cid:durableId="1955282311">
    <w:abstractNumId w:val="1"/>
  </w:num>
  <w:num w:numId="14" w16cid:durableId="612516513">
    <w:abstractNumId w:val="48"/>
  </w:num>
  <w:num w:numId="15" w16cid:durableId="725881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3835454">
    <w:abstractNumId w:val="9"/>
  </w:num>
  <w:num w:numId="17" w16cid:durableId="820923573">
    <w:abstractNumId w:val="49"/>
  </w:num>
  <w:num w:numId="18" w16cid:durableId="384840132">
    <w:abstractNumId w:val="13"/>
  </w:num>
  <w:num w:numId="19" w16cid:durableId="455101353">
    <w:abstractNumId w:val="56"/>
  </w:num>
  <w:num w:numId="20" w16cid:durableId="1518304929">
    <w:abstractNumId w:val="21"/>
  </w:num>
  <w:num w:numId="21" w16cid:durableId="1347825937">
    <w:abstractNumId w:val="8"/>
  </w:num>
  <w:num w:numId="22" w16cid:durableId="278725422">
    <w:abstractNumId w:val="51"/>
  </w:num>
  <w:num w:numId="23" w16cid:durableId="269437329">
    <w:abstractNumId w:val="24"/>
  </w:num>
  <w:num w:numId="24" w16cid:durableId="808936586">
    <w:abstractNumId w:val="38"/>
  </w:num>
  <w:num w:numId="25" w16cid:durableId="1537502125">
    <w:abstractNumId w:val="15"/>
  </w:num>
  <w:num w:numId="26" w16cid:durableId="539972732">
    <w:abstractNumId w:val="12"/>
  </w:num>
  <w:num w:numId="27" w16cid:durableId="104233985">
    <w:abstractNumId w:val="39"/>
  </w:num>
  <w:num w:numId="28" w16cid:durableId="1628661335">
    <w:abstractNumId w:val="55"/>
  </w:num>
  <w:num w:numId="29" w16cid:durableId="162747651">
    <w:abstractNumId w:val="27"/>
  </w:num>
  <w:num w:numId="30" w16cid:durableId="879391892">
    <w:abstractNumId w:val="41"/>
  </w:num>
  <w:num w:numId="31" w16cid:durableId="269822594">
    <w:abstractNumId w:val="17"/>
  </w:num>
  <w:num w:numId="32" w16cid:durableId="1417089887">
    <w:abstractNumId w:val="40"/>
  </w:num>
  <w:num w:numId="33" w16cid:durableId="1478647235">
    <w:abstractNumId w:val="16"/>
  </w:num>
  <w:num w:numId="34" w16cid:durableId="1303465687">
    <w:abstractNumId w:val="50"/>
  </w:num>
  <w:num w:numId="35" w16cid:durableId="1206018867">
    <w:abstractNumId w:val="57"/>
  </w:num>
  <w:num w:numId="36" w16cid:durableId="1504664630">
    <w:abstractNumId w:val="33"/>
  </w:num>
  <w:num w:numId="37" w16cid:durableId="790899476">
    <w:abstractNumId w:val="54"/>
  </w:num>
  <w:num w:numId="38" w16cid:durableId="1399671369">
    <w:abstractNumId w:val="58"/>
  </w:num>
  <w:num w:numId="39" w16cid:durableId="1476337399">
    <w:abstractNumId w:val="11"/>
  </w:num>
  <w:num w:numId="40" w16cid:durableId="739984564">
    <w:abstractNumId w:val="46"/>
  </w:num>
  <w:num w:numId="41" w16cid:durableId="1640380829">
    <w:abstractNumId w:val="31"/>
  </w:num>
  <w:num w:numId="42" w16cid:durableId="57943494">
    <w:abstractNumId w:val="32"/>
  </w:num>
  <w:num w:numId="43" w16cid:durableId="1729188921">
    <w:abstractNumId w:val="10"/>
  </w:num>
  <w:num w:numId="44" w16cid:durableId="200285708">
    <w:abstractNumId w:val="37"/>
  </w:num>
  <w:num w:numId="45" w16cid:durableId="250167579">
    <w:abstractNumId w:val="30"/>
  </w:num>
  <w:num w:numId="46" w16cid:durableId="2105225665">
    <w:abstractNumId w:val="18"/>
  </w:num>
  <w:num w:numId="47" w16cid:durableId="1462113067">
    <w:abstractNumId w:val="53"/>
  </w:num>
  <w:num w:numId="48" w16cid:durableId="2021932475">
    <w:abstractNumId w:val="29"/>
  </w:num>
  <w:num w:numId="49" w16cid:durableId="1460756038">
    <w:abstractNumId w:val="23"/>
  </w:num>
  <w:num w:numId="50" w16cid:durableId="105472341">
    <w:abstractNumId w:val="19"/>
  </w:num>
  <w:num w:numId="51" w16cid:durableId="131950813">
    <w:abstractNumId w:val="26"/>
  </w:num>
  <w:num w:numId="52" w16cid:durableId="76369915">
    <w:abstractNumId w:val="52"/>
  </w:num>
  <w:num w:numId="53" w16cid:durableId="1333876424">
    <w:abstractNumId w:val="42"/>
  </w:num>
  <w:num w:numId="54" w16cid:durableId="1787307631">
    <w:abstractNumId w:val="45"/>
  </w:num>
  <w:num w:numId="55" w16cid:durableId="277418688">
    <w:abstractNumId w:val="35"/>
  </w:num>
  <w:num w:numId="56" w16cid:durableId="1405835465">
    <w:abstractNumId w:val="25"/>
  </w:num>
  <w:num w:numId="57" w16cid:durableId="699014032">
    <w:abstractNumId w:val="44"/>
  </w:num>
  <w:num w:numId="58" w16cid:durableId="1544556284">
    <w:abstractNumId w:val="28"/>
  </w:num>
  <w:num w:numId="59" w16cid:durableId="1168909381">
    <w:abstractNumId w:val="20"/>
  </w:num>
  <w:num w:numId="60" w16cid:durableId="652755005">
    <w:abstractNumId w:val="14"/>
  </w:num>
  <w:num w:numId="61" w16cid:durableId="2023239409">
    <w:abstractNumId w:val="22"/>
  </w:num>
  <w:num w:numId="62" w16cid:durableId="23201004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OPPO-Xin You">
    <w15:presenceInfo w15:providerId="None" w15:userId="OPPO-Xin You"/>
  </w15:person>
  <w15:person w15:author="Ericsson - Tony">
    <w15:presenceInfo w15:providerId="None" w15:userId="Ericsson - Tony"/>
  </w15:person>
  <w15:person w15:author="Nokia (Endrit)">
    <w15:presenceInfo w15:providerId="None" w15:userId="Nokia (Endrit)"/>
  </w15:person>
  <w15:person w15:author="ZTE">
    <w15:presenceInfo w15:providerId="None" w15:userId="ZTE"/>
  </w15:person>
  <w15:person w15:author="Huawei (David Lecompte)">
    <w15:presenceInfo w15:providerId="None" w15:userId="Huawei (David Lecompte)"/>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80"/>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8B6"/>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2C9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49C"/>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1E"/>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0FD"/>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AE9"/>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14"/>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5A"/>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42"/>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38B"/>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BF"/>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12"/>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E24"/>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06"/>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607"/>
    <w:rsid w:val="00911804"/>
    <w:rsid w:val="00911CAA"/>
    <w:rsid w:val="009120F9"/>
    <w:rsid w:val="00912266"/>
    <w:rsid w:val="009122D6"/>
    <w:rsid w:val="009127B4"/>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D74"/>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BCE"/>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57"/>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7FA"/>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23D"/>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2D"/>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B45"/>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3899951">
      <w:bodyDiv w:val="1"/>
      <w:marLeft w:val="0"/>
      <w:marRight w:val="0"/>
      <w:marTop w:val="0"/>
      <w:marBottom w:val="0"/>
      <w:divBdr>
        <w:top w:val="none" w:sz="0" w:space="0" w:color="auto"/>
        <w:left w:val="none" w:sz="0" w:space="0" w:color="auto"/>
        <w:bottom w:val="none" w:sz="0" w:space="0" w:color="auto"/>
        <w:right w:val="none" w:sz="0" w:space="0" w:color="auto"/>
      </w:divBdr>
      <w:divsChild>
        <w:div w:id="1538618062">
          <w:marLeft w:val="360"/>
          <w:marRight w:val="0"/>
          <w:marTop w:val="60"/>
          <w:marBottom w:val="0"/>
          <w:divBdr>
            <w:top w:val="none" w:sz="0" w:space="0" w:color="auto"/>
            <w:left w:val="none" w:sz="0" w:space="0" w:color="auto"/>
            <w:bottom w:val="none" w:sz="0" w:space="0" w:color="auto"/>
            <w:right w:val="none" w:sz="0" w:space="0" w:color="auto"/>
          </w:divBdr>
        </w:div>
      </w:divsChild>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2DF9A-262D-4946-A5E8-751F0977AA9E}">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32</TotalTime>
  <Pages>93</Pages>
  <Words>40833</Words>
  <Characters>232753</Characters>
  <Application>Microsoft Office Word</Application>
  <DocSecurity>0</DocSecurity>
  <Lines>1939</Lines>
  <Paragraphs>546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5</cp:revision>
  <cp:lastPrinted>2017-05-08T10:55:00Z</cp:lastPrinted>
  <dcterms:created xsi:type="dcterms:W3CDTF">2024-08-28T07:55:00Z</dcterms:created>
  <dcterms:modified xsi:type="dcterms:W3CDTF">2024-08-28T19:04:00Z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