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F4062D">
        <w:fldChar w:fldCharType="begin"/>
      </w:r>
      <w:r w:rsidR="00F4062D">
        <w:instrText xml:space="preserve"> DOCPROPERTY  Tdoc#  \* MERGEFORMAT </w:instrText>
      </w:r>
      <w:r w:rsidR="00F4062D">
        <w:fldChar w:fldCharType="separate"/>
      </w:r>
      <w:r>
        <w:rPr>
          <w:b/>
          <w:i/>
          <w:noProof/>
          <w:sz w:val="28"/>
        </w:rPr>
        <w:t>R2-24</w:t>
      </w:r>
      <w:r w:rsidR="000C1D51">
        <w:rPr>
          <w:b/>
          <w:i/>
          <w:noProof/>
          <w:sz w:val="28"/>
        </w:rPr>
        <w:t>0</w:t>
      </w:r>
      <w:r w:rsidR="00A80FB6">
        <w:rPr>
          <w:b/>
          <w:i/>
          <w:noProof/>
          <w:sz w:val="28"/>
        </w:rPr>
        <w:t>xxxx</w:t>
      </w:r>
      <w:r w:rsidR="00F4062D">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F4062D" w:rsidP="009E175A">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38.331</w:t>
            </w:r>
            <w:r>
              <w:rPr>
                <w:b/>
                <w:noProof/>
                <w:sz w:val="28"/>
              </w:rPr>
              <w:fldChar w:fldCharType="end"/>
            </w:r>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F4062D" w:rsidP="009E175A">
            <w:pPr>
              <w:pStyle w:val="CRCoverPage"/>
              <w:spacing w:after="0"/>
              <w:rPr>
                <w:noProof/>
              </w:rPr>
            </w:pPr>
            <w:r>
              <w:fldChar w:fldCharType="begin"/>
            </w:r>
            <w:r>
              <w:instrText xml:space="preserve"> DOCPROPERTY  Cr#  \* MERGEFORMAT </w:instrText>
            </w:r>
            <w:r>
              <w:fldChar w:fldCharType="separate"/>
            </w:r>
            <w:r w:rsidR="000C1D51" w:rsidRPr="000C1D51">
              <w:rPr>
                <w:b/>
                <w:noProof/>
                <w:sz w:val="28"/>
              </w:rPr>
              <w:t>4930</w:t>
            </w:r>
            <w:r>
              <w:rPr>
                <w:b/>
                <w:noProof/>
                <w:sz w:val="28"/>
              </w:rPr>
              <w:fldChar w:fldCharType="end"/>
            </w:r>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F4062D" w:rsidP="009E175A">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proofErr w:type="spellStart"/>
            <w:r>
              <w:t>Misc</w:t>
            </w:r>
            <w:proofErr w:type="spellEnd"/>
            <w:r>
              <w:t xml:space="preserve">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F4062D" w:rsidP="009E175A">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F4062D" w:rsidP="009E175A">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F4062D" w:rsidP="009E175A">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F0722B">
              <w:rPr>
                <w:noProof/>
              </w:rPr>
              <w:t>2</w:t>
            </w:r>
            <w:r w:rsidR="00E64FC8">
              <w:rPr>
                <w:noProof/>
              </w:rPr>
              <w:t>9</w:t>
            </w:r>
            <w:r>
              <w:rPr>
                <w:noProof/>
              </w:rPr>
              <w:fldChar w:fldCharType="end"/>
            </w:r>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F4062D" w:rsidP="009E175A">
            <w:pPr>
              <w:pStyle w:val="CRCoverPage"/>
              <w:spacing w:after="0"/>
              <w:ind w:left="100" w:right="-609"/>
              <w:rPr>
                <w:b/>
                <w:noProof/>
              </w:rPr>
            </w:pPr>
            <w:r>
              <w:fldChar w:fldCharType="begin"/>
            </w:r>
            <w:r>
              <w:instrText xml:space="preserve"> DOCPROPERTY  Cat  \* MERGEFORMAT </w:instrText>
            </w:r>
            <w:r>
              <w:fldChar w:fldCharType="separate"/>
            </w:r>
            <w:r w:rsidR="004B32EB">
              <w:rPr>
                <w:b/>
                <w:noProof/>
              </w:rPr>
              <w:t>F</w:t>
            </w:r>
            <w:r>
              <w:rPr>
                <w:b/>
                <w:noProof/>
              </w:rPr>
              <w:fldChar w:fldCharType="end"/>
            </w:r>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F4062D" w:rsidP="009E175A">
            <w:pPr>
              <w:pStyle w:val="CRCoverPage"/>
              <w:spacing w:after="0"/>
              <w:ind w:left="100"/>
              <w:rPr>
                <w:noProof/>
              </w:rPr>
            </w:pPr>
            <w:r>
              <w:fldChar w:fldCharType="begin"/>
            </w:r>
            <w:r>
              <w:instrText xml:space="preserve"> DOCPROPERTY  Release  \* MERGEFORMAT </w:instrText>
            </w:r>
            <w:r>
              <w:fldChar w:fldCharType="separate"/>
            </w:r>
            <w:r w:rsidR="0093017F">
              <w:rPr>
                <w:noProof/>
              </w:rPr>
              <w:t>Rel-18</w:t>
            </w:r>
            <w:r>
              <w:rPr>
                <w:noProof/>
              </w:rPr>
              <w:fldChar w:fldCharType="end"/>
            </w:r>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r>
              <w:rPr>
                <w:noProof/>
              </w:rPr>
              <w:t>The CR addressed the following issues:</w:t>
            </w:r>
          </w:p>
          <w:commentRangeEnd w:id="15"/>
          <w:p w14:paraId="0390E61B" w14:textId="77777777" w:rsidR="004B32EB" w:rsidRDefault="00A90D90" w:rsidP="009E175A">
            <w:pPr>
              <w:pStyle w:val="CRCoverPage"/>
              <w:spacing w:after="0"/>
              <w:ind w:left="100"/>
              <w:rPr>
                <w:noProof/>
              </w:rPr>
            </w:pPr>
            <w:r>
              <w:rPr>
                <w:rStyle w:val="CommentReference"/>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宋体" w:hAnsi="宋体"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6" w:name="_Toc60776800"/>
      <w:bookmarkEnd w:id="0"/>
      <w:bookmarkEnd w:id="1"/>
    </w:p>
    <w:p w14:paraId="5C0891F1" w14:textId="77777777" w:rsidR="00AB764E" w:rsidRPr="002D3917" w:rsidRDefault="00AB764E" w:rsidP="00AB764E">
      <w:pPr>
        <w:pStyle w:val="Heading4"/>
        <w:rPr>
          <w:rFonts w:eastAsia="MS Mincho"/>
        </w:rPr>
      </w:pPr>
      <w:bookmarkStart w:id="17" w:name="_Toc60776760"/>
      <w:bookmarkStart w:id="18" w:name="_Toc171467140"/>
      <w:bookmarkStart w:id="19" w:name="_Toc60776797"/>
      <w:bookmarkStart w:id="20" w:name="_Toc171467183"/>
      <w:bookmarkStart w:id="21" w:name="_Toc171467222"/>
      <w:r w:rsidRPr="002D3917">
        <w:rPr>
          <w:rFonts w:eastAsia="MS Mincho"/>
        </w:rPr>
        <w:t>5.3.5.3</w:t>
      </w:r>
      <w:r w:rsidRPr="002D3917">
        <w:rPr>
          <w:rFonts w:eastAsia="MS Mincho"/>
        </w:rPr>
        <w:tab/>
        <w:t xml:space="preserve">Reception of an </w:t>
      </w:r>
      <w:proofErr w:type="spellStart"/>
      <w:r w:rsidRPr="002D3917">
        <w:rPr>
          <w:rFonts w:eastAsia="MS Mincho"/>
          <w:i/>
        </w:rPr>
        <w:t>RRCReconfiguration</w:t>
      </w:r>
      <w:proofErr w:type="spellEnd"/>
      <w:r w:rsidRPr="002D3917">
        <w:rPr>
          <w:rFonts w:eastAsia="MS Mincho"/>
        </w:rPr>
        <w:t xml:space="preserve"> by the UE</w:t>
      </w:r>
      <w:bookmarkEnd w:id="17"/>
      <w:bookmarkEnd w:id="18"/>
    </w:p>
    <w:p w14:paraId="4FD39FD2" w14:textId="77777777" w:rsidR="00AB764E" w:rsidRPr="002D3917" w:rsidRDefault="00AB764E" w:rsidP="00AB764E">
      <w:r w:rsidRPr="002D3917">
        <w:t xml:space="preserve">The UE shall perform the following actions upon reception of the </w:t>
      </w:r>
      <w:proofErr w:type="spellStart"/>
      <w:r w:rsidRPr="002D3917">
        <w:rPr>
          <w:i/>
        </w:rPr>
        <w:t>RRCReconfiguration</w:t>
      </w:r>
      <w:proofErr w:type="spellEnd"/>
      <w:r w:rsidRPr="002D3917">
        <w:rPr>
          <w:i/>
        </w:rPr>
        <w:t>,</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 xml:space="preserve">release the RLC entity or entities as specified in TS 38.322 [4], clause 5.1.3, and the associated logical channel for the source </w:t>
      </w:r>
      <w:proofErr w:type="spellStart"/>
      <w:r w:rsidRPr="002D3917">
        <w:t>SpCell</w:t>
      </w:r>
      <w:proofErr w:type="spellEnd"/>
      <w:r w:rsidRPr="002D3917">
        <w:t>;</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 xml:space="preserve">release the PDCP entity for the source </w:t>
      </w:r>
      <w:proofErr w:type="spellStart"/>
      <w:r w:rsidRPr="002D3917">
        <w:t>SpCell</w:t>
      </w:r>
      <w:proofErr w:type="spellEnd"/>
      <w:r w:rsidRPr="002D3917">
        <w:t>;</w:t>
      </w:r>
    </w:p>
    <w:p w14:paraId="464145D9" w14:textId="77777777" w:rsidR="00AB764E" w:rsidRPr="002D3917" w:rsidRDefault="00AB764E" w:rsidP="00AB764E">
      <w:pPr>
        <w:pStyle w:val="B3"/>
      </w:pPr>
      <w:r w:rsidRPr="002D3917">
        <w:t>3&gt;</w:t>
      </w:r>
      <w:r w:rsidRPr="002D3917">
        <w:tab/>
        <w:t xml:space="preserve">release the RLC entity as specified in TS 38.322 [4], clause 5.1.3, and the associated logical channel for the source </w:t>
      </w:r>
      <w:proofErr w:type="spellStart"/>
      <w:r w:rsidRPr="002D3917">
        <w:t>SpCell</w:t>
      </w:r>
      <w:proofErr w:type="spellEnd"/>
      <w:r w:rsidRPr="002D3917">
        <w:t>;</w:t>
      </w:r>
    </w:p>
    <w:p w14:paraId="5121645B" w14:textId="77777777" w:rsidR="00AB764E" w:rsidRPr="002D3917" w:rsidRDefault="00AB764E" w:rsidP="00AB764E">
      <w:pPr>
        <w:pStyle w:val="B2"/>
      </w:pPr>
      <w:r w:rsidRPr="002D3917">
        <w:t>2&gt;</w:t>
      </w:r>
      <w:r w:rsidRPr="002D3917">
        <w:tab/>
        <w:t xml:space="preserve">release the physical channel configuration for the source </w:t>
      </w:r>
      <w:proofErr w:type="spellStart"/>
      <w:r w:rsidRPr="002D3917">
        <w:t>SpCell</w:t>
      </w:r>
      <w:proofErr w:type="spellEnd"/>
      <w:r w:rsidRPr="002D3917">
        <w:t>;</w:t>
      </w:r>
    </w:p>
    <w:p w14:paraId="0913DEB0" w14:textId="77777777" w:rsidR="00AB764E" w:rsidRPr="002D3917" w:rsidRDefault="00AB764E" w:rsidP="00AB764E">
      <w:pPr>
        <w:pStyle w:val="B2"/>
      </w:pPr>
      <w:r w:rsidRPr="002D3917">
        <w:t>2&gt;</w:t>
      </w:r>
      <w:r w:rsidRPr="002D3917">
        <w:tab/>
        <w:t xml:space="preserve">discard the keys used in the source </w:t>
      </w:r>
      <w:proofErr w:type="spellStart"/>
      <w:r w:rsidRPr="002D3917">
        <w:t>SpCell</w:t>
      </w:r>
      <w:proofErr w:type="spellEnd"/>
      <w:r w:rsidRPr="002D3917">
        <w:t xml:space="preserve">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proofErr w:type="spellStart"/>
      <w:r w:rsidRPr="002D3917">
        <w:rPr>
          <w:rFonts w:eastAsia="MS Mincho"/>
          <w:i/>
        </w:rPr>
        <w:t>RRCReconfiguration</w:t>
      </w:r>
      <w:proofErr w:type="spellEnd"/>
      <w:r w:rsidRPr="002D3917">
        <w:rPr>
          <w:rFonts w:eastAsia="MS Mincho"/>
          <w:i/>
        </w:rPr>
        <w:t xml:space="preserve">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proofErr w:type="spellStart"/>
      <w:r w:rsidRPr="002D3917">
        <w:rPr>
          <w:i/>
        </w:rPr>
        <w:t>RRCReconfiguration</w:t>
      </w:r>
      <w:proofErr w:type="spellEnd"/>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w:t>
      </w:r>
      <w:proofErr w:type="spellStart"/>
      <w:r w:rsidRPr="002D3917">
        <w:t>RRCReconfiguration</w:t>
      </w:r>
      <w:proofErr w:type="spellEnd"/>
      <w:r w:rsidRPr="002D3917">
        <w:t xml:space="preserve">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proofErr w:type="spellStart"/>
      <w:r w:rsidRPr="002D3917">
        <w:rPr>
          <w:i/>
        </w:rPr>
        <w:t>RRCReconfiguration</w:t>
      </w:r>
      <w:proofErr w:type="spellEnd"/>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proofErr w:type="spellStart"/>
      <w:r w:rsidRPr="002D3917">
        <w:rPr>
          <w:i/>
        </w:rPr>
        <w:t>RRCReconfiguration</w:t>
      </w:r>
      <w:proofErr w:type="spellEnd"/>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measConfig</w:t>
      </w:r>
      <w:proofErr w:type="spellEnd"/>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proofErr w:type="spellStart"/>
      <w:r w:rsidRPr="002D3917">
        <w:rPr>
          <w:i/>
          <w:iCs/>
        </w:rPr>
        <w:t>RRCReconfiguration</w:t>
      </w:r>
      <w:proofErr w:type="spellEnd"/>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xml:space="preserve">, the UE initiates (if needed) the request to acquire required SIBs, according to clause 5.2.2.3.5, only after the random access procedure or the LTM cell switch execution towards the target </w:t>
      </w:r>
      <w:proofErr w:type="spellStart"/>
      <w:r w:rsidRPr="002D3917">
        <w:t>SpCell</w:t>
      </w:r>
      <w:proofErr w:type="spellEnd"/>
      <w:r w:rsidRPr="002D3917">
        <w:t xml:space="preserve"> is completed.</w:t>
      </w:r>
    </w:p>
    <w:p w14:paraId="3AFDCB86"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proofErr w:type="spellStart"/>
      <w:r w:rsidRPr="002D3917">
        <w:rPr>
          <w:i/>
          <w:iCs/>
        </w:rPr>
        <w:t>RRCReconfigurationComplete</w:t>
      </w:r>
      <w:proofErr w:type="spellEnd"/>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proofErr w:type="spellStart"/>
      <w:r w:rsidRPr="002D3917">
        <w:rPr>
          <w:i/>
          <w:iCs/>
        </w:rPr>
        <w:t>RRCReconfiguration</w:t>
      </w:r>
      <w:proofErr w:type="spellEnd"/>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proofErr w:type="spellStart"/>
      <w:r w:rsidRPr="002D3917">
        <w:rPr>
          <w:i/>
          <w:iCs/>
        </w:rPr>
        <w:t>RRCReconfigurationComplete</w:t>
      </w:r>
      <w:proofErr w:type="spellEnd"/>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proofErr w:type="spellStart"/>
      <w:r w:rsidRPr="002D3917">
        <w:rPr>
          <w:rFonts w:eastAsia="宋体"/>
          <w:i/>
          <w:lang w:eastAsia="en-US"/>
        </w:rPr>
        <w:t>RRCReconfiguration</w:t>
      </w:r>
      <w:proofErr w:type="spellEnd"/>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03994ABE"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2AD50775"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proofErr w:type="spellStart"/>
      <w:r w:rsidRPr="002D3917">
        <w:rPr>
          <w:rFonts w:eastAsia="宋体"/>
          <w:i/>
          <w:iCs/>
          <w:lang w:eastAsia="en-US"/>
        </w:rPr>
        <w:t>RRCReconfiguration</w:t>
      </w:r>
      <w:proofErr w:type="spellEnd"/>
      <w:r w:rsidRPr="002D3917">
        <w:rPr>
          <w:rFonts w:eastAsia="宋体"/>
          <w:lang w:eastAsia="en-US"/>
        </w:rPr>
        <w:t xml:space="preserve"> message includes the </w:t>
      </w:r>
      <w:proofErr w:type="spellStart"/>
      <w:r w:rsidRPr="002D3917">
        <w:rPr>
          <w:rFonts w:eastAsia="宋体"/>
          <w:i/>
          <w:iCs/>
          <w:lang w:eastAsia="en-US"/>
        </w:rPr>
        <w:t>sl-IndirectPathAddChange</w:t>
      </w:r>
      <w:proofErr w:type="spellEnd"/>
      <w:r w:rsidRPr="002D3917">
        <w:rPr>
          <w:rFonts w:eastAsia="宋体"/>
          <w:lang w:eastAsia="en-US"/>
        </w:rPr>
        <w:t>:</w:t>
      </w:r>
    </w:p>
    <w:p w14:paraId="498BE254"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16768DA8"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proofErr w:type="spellStart"/>
      <w:r w:rsidRPr="002D3917">
        <w:rPr>
          <w:rFonts w:eastAsia="宋体"/>
          <w:i/>
          <w:iCs/>
          <w:lang w:eastAsia="en-US"/>
        </w:rPr>
        <w:t>RRCReconfiguration</w:t>
      </w:r>
      <w:proofErr w:type="spellEnd"/>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D25110A"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proofErr w:type="spellStart"/>
      <w:r w:rsidRPr="002D3917">
        <w:rPr>
          <w:rFonts w:eastAsia="宋体"/>
          <w:i/>
          <w:iCs/>
          <w:lang w:eastAsia="en-US"/>
        </w:rPr>
        <w:t>RRCReconfiguration</w:t>
      </w:r>
      <w:proofErr w:type="spellEnd"/>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40B3D04D" w14:textId="77777777" w:rsidR="00AB764E" w:rsidRPr="002D3917" w:rsidRDefault="00AB764E" w:rsidP="00AB764E">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proofErr w:type="spellStart"/>
      <w:r w:rsidRPr="002D3917">
        <w:rPr>
          <w:i/>
          <w:iCs/>
        </w:rPr>
        <w:t>RRCReconfiguration</w:t>
      </w:r>
      <w:proofErr w:type="spellEnd"/>
      <w:r w:rsidRPr="002D3917">
        <w:t xml:space="preserve"> message includes the </w:t>
      </w:r>
      <w:proofErr w:type="spellStart"/>
      <w:r w:rsidRPr="002D3917">
        <w:rPr>
          <w:i/>
          <w:iCs/>
        </w:rPr>
        <w:t>ltm</w:t>
      </w:r>
      <w:proofErr w:type="spellEnd"/>
      <w:r w:rsidRPr="002D3917">
        <w:rPr>
          <w:i/>
          <w:iCs/>
        </w:rPr>
        <w:t>-Config</w:t>
      </w:r>
      <w:r w:rsidRPr="002D3917">
        <w:t>:</w:t>
      </w:r>
    </w:p>
    <w:p w14:paraId="4D225F22" w14:textId="77777777" w:rsidR="00AB764E" w:rsidRPr="002D3917" w:rsidRDefault="00AB764E" w:rsidP="00AB764E">
      <w:pPr>
        <w:pStyle w:val="B2"/>
      </w:pPr>
      <w:r w:rsidRPr="002D3917">
        <w:t>2&gt;</w:t>
      </w:r>
      <w:r w:rsidRPr="002D3917">
        <w:tab/>
        <w:t xml:space="preserve">if the </w:t>
      </w:r>
      <w:proofErr w:type="spellStart"/>
      <w:r w:rsidRPr="002D3917">
        <w:rPr>
          <w:i/>
          <w:iCs/>
        </w:rPr>
        <w:t>ltm</w:t>
      </w:r>
      <w:proofErr w:type="spellEnd"/>
      <w:r w:rsidRPr="002D3917">
        <w:rPr>
          <w:i/>
          <w:iCs/>
        </w:rPr>
        <w:t>-Config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宋体"/>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w:t>
      </w:r>
      <w:proofErr w:type="spellStart"/>
      <w:r w:rsidRPr="002D3917">
        <w:rPr>
          <w:i/>
        </w:rPr>
        <w:t>RRCReconfigurationComplete</w:t>
      </w:r>
      <w:proofErr w:type="spellEnd"/>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proofErr w:type="spellStart"/>
      <w:r w:rsidRPr="002D3917">
        <w:rPr>
          <w:i/>
        </w:rPr>
        <w:t>RRCReconfiguration</w:t>
      </w:r>
      <w:proofErr w:type="spellEnd"/>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w:t>
      </w:r>
      <w:proofErr w:type="spellStart"/>
      <w:r w:rsidRPr="002D3917">
        <w:rPr>
          <w:i/>
        </w:rPr>
        <w:t>RRCReconfigurationComplete</w:t>
      </w:r>
      <w:proofErr w:type="spellEnd"/>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message is applied due to conditional reconfiguration execution</w:t>
      </w:r>
      <w:r w:rsidRPr="002D3917">
        <w:rPr>
          <w:lang w:eastAsia="zh-CN"/>
        </w:rPr>
        <w:t xml:space="preserve"> and the </w:t>
      </w:r>
      <w:proofErr w:type="spellStart"/>
      <w:r w:rsidRPr="002D3917">
        <w:rPr>
          <w:i/>
          <w:lang w:eastAsia="zh-CN"/>
        </w:rPr>
        <w:t>RRCReconfiguration</w:t>
      </w:r>
      <w:proofErr w:type="spellEnd"/>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 xml:space="preserve">is configured for the selected </w:t>
      </w:r>
      <w:proofErr w:type="spellStart"/>
      <w:r w:rsidRPr="002D3917">
        <w:rPr>
          <w:lang w:eastAsia="zh-CN"/>
        </w:rPr>
        <w:t>PSCell</w:t>
      </w:r>
      <w:proofErr w:type="spellEnd"/>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proofErr w:type="spellStart"/>
      <w:r w:rsidRPr="002D3917">
        <w:rPr>
          <w:lang w:eastAsia="zh-CN"/>
        </w:rPr>
        <w:t>PSCell</w:t>
      </w:r>
      <w:proofErr w:type="spellEnd"/>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proofErr w:type="spellStart"/>
      <w:r w:rsidRPr="002D3917">
        <w:rPr>
          <w:rFonts w:eastAsia="宋体"/>
          <w:i/>
        </w:rPr>
        <w:t>snpn</w:t>
      </w:r>
      <w:proofErr w:type="spellEnd"/>
      <w:r w:rsidRPr="002D3917">
        <w:rPr>
          <w:rFonts w:eastAsia="宋体"/>
          <w:i/>
        </w:rPr>
        <w:t>-</w:t>
      </w:r>
      <w:proofErr w:type="spellStart"/>
      <w:r w:rsidRPr="002D3917">
        <w:rPr>
          <w:rFonts w:eastAsia="宋体"/>
          <w:i/>
        </w:rPr>
        <w:t>ConfigID</w:t>
      </w:r>
      <w:proofErr w:type="spellEnd"/>
      <w:r w:rsidRPr="002D3917">
        <w:rPr>
          <w:rFonts w:eastAsia="宋体"/>
          <w:i/>
        </w:rPr>
        <w:t>-List</w:t>
      </w:r>
      <w:r w:rsidRPr="002D3917">
        <w:rPr>
          <w:rFonts w:eastAsia="宋体"/>
        </w:rPr>
        <w:t xml:space="preserve"> stored in the </w:t>
      </w:r>
      <w:proofErr w:type="spellStart"/>
      <w:r w:rsidRPr="002D3917">
        <w:rPr>
          <w:rFonts w:eastAsia="宋体"/>
          <w:i/>
        </w:rPr>
        <w:t>VarLogMeasReport</w:t>
      </w:r>
      <w:proofErr w:type="spellEnd"/>
      <w:r w:rsidRPr="002D3917">
        <w:rPr>
          <w:rFonts w:eastAsia="宋体"/>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宋体"/>
          <w:i/>
        </w:rPr>
        <w:t>Available</w:t>
      </w:r>
      <w:proofErr w:type="spellEnd"/>
      <w:r w:rsidRPr="002D3917">
        <w:rPr>
          <w:rFonts w:eastAsia="宋体"/>
        </w:rPr>
        <w:t xml:space="preserve"> 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宋体"/>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宋体"/>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等线"/>
          <w:lang w:eastAsia="zh-CN"/>
        </w:rPr>
        <w:t xml:space="preserve">if the </w:t>
      </w:r>
      <w:proofErr w:type="spellStart"/>
      <w:r w:rsidRPr="002D3917">
        <w:rPr>
          <w:rFonts w:eastAsia="等线"/>
          <w:i/>
          <w:lang w:eastAsia="zh-CN"/>
        </w:rPr>
        <w:t>sigLoggedMeasType</w:t>
      </w:r>
      <w:proofErr w:type="spellEnd"/>
      <w:r w:rsidRPr="002D3917">
        <w:rPr>
          <w:rFonts w:eastAsia="等线"/>
          <w:lang w:eastAsia="zh-CN"/>
        </w:rPr>
        <w:t xml:space="preserve"> in </w:t>
      </w:r>
      <w:proofErr w:type="spellStart"/>
      <w:r w:rsidRPr="002D3917">
        <w:rPr>
          <w:rFonts w:eastAsia="等线"/>
          <w:i/>
          <w:lang w:eastAsia="zh-CN"/>
        </w:rPr>
        <w:t>VarLogMeasReport</w:t>
      </w:r>
      <w:proofErr w:type="spellEnd"/>
      <w:r w:rsidRPr="002D3917">
        <w:rPr>
          <w:rFonts w:eastAsia="等线"/>
          <w:lang w:eastAsia="zh-CN"/>
        </w:rPr>
        <w:t xml:space="preserve"> is included; or</w:t>
      </w:r>
    </w:p>
    <w:p w14:paraId="3033BC8B"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w:t>
      </w:r>
      <w:r w:rsidRPr="002D3917">
        <w:t xml:space="preserve">the UE </w:t>
      </w:r>
      <w:r w:rsidRPr="002D3917">
        <w:rPr>
          <w:rFonts w:eastAsia="等线"/>
          <w:lang w:eastAsia="zh-CN"/>
        </w:rPr>
        <w:t>supports the override protection of the</w:t>
      </w:r>
      <w:r w:rsidRPr="002D3917">
        <w:rPr>
          <w:lang w:eastAsia="zh-CN"/>
        </w:rPr>
        <w:t xml:space="preserve"> signalling based logged MDT for inter-RAT (i.e. LTE to NR), and </w:t>
      </w:r>
      <w:r w:rsidRPr="002D3917">
        <w:rPr>
          <w:rFonts w:eastAsia="等线"/>
          <w:lang w:eastAsia="zh-CN"/>
        </w:rPr>
        <w:t xml:space="preserve">if the </w:t>
      </w:r>
      <w:proofErr w:type="spellStart"/>
      <w:r w:rsidRPr="002D3917">
        <w:rPr>
          <w:rFonts w:eastAsia="等线"/>
          <w:i/>
          <w:lang w:eastAsia="zh-CN"/>
        </w:rPr>
        <w:t>sigLoggedMeasType</w:t>
      </w:r>
      <w:proofErr w:type="spellEnd"/>
      <w:r w:rsidRPr="002D3917">
        <w:rPr>
          <w:rFonts w:eastAsia="等线"/>
          <w:lang w:eastAsia="zh-CN"/>
        </w:rPr>
        <w:t xml:space="preserve"> in </w:t>
      </w:r>
      <w:proofErr w:type="spellStart"/>
      <w:r w:rsidRPr="002D3917">
        <w:rPr>
          <w:rFonts w:eastAsia="等线"/>
          <w:i/>
          <w:lang w:eastAsia="zh-CN"/>
        </w:rPr>
        <w:t>VarLogMeasReport</w:t>
      </w:r>
      <w:proofErr w:type="spellEnd"/>
      <w:r w:rsidRPr="002D3917">
        <w:rPr>
          <w:rFonts w:eastAsia="等线"/>
          <w:lang w:eastAsia="zh-CN"/>
        </w:rPr>
        <w:t xml:space="preserve"> </w:t>
      </w:r>
      <w:r w:rsidRPr="002D3917">
        <w:t>of TS 36.331 [10]</w:t>
      </w:r>
      <w:r w:rsidRPr="002D3917">
        <w:rPr>
          <w:lang w:eastAsia="zh-CN"/>
        </w:rPr>
        <w:t xml:space="preserve"> </w:t>
      </w:r>
      <w:r w:rsidRPr="002D3917">
        <w:rPr>
          <w:rFonts w:eastAsia="等线"/>
          <w:lang w:eastAsia="zh-CN"/>
        </w:rPr>
        <w:t>is included:</w:t>
      </w:r>
    </w:p>
    <w:p w14:paraId="4BD4F743"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等线"/>
          <w:lang w:eastAsia="zh-CN"/>
        </w:rPr>
      </w:pPr>
      <w:r w:rsidRPr="002D3917">
        <w:rPr>
          <w:rFonts w:eastAsia="等线"/>
          <w:lang w:eastAsia="zh-CN"/>
        </w:rPr>
        <w:t>5&gt;</w:t>
      </w:r>
      <w:r w:rsidRPr="002D3917">
        <w:rPr>
          <w:rFonts w:eastAsia="等线"/>
          <w:lang w:eastAsia="zh-CN"/>
        </w:rPr>
        <w:tab/>
        <w:t xml:space="preserve">set </w:t>
      </w:r>
      <w:proofErr w:type="spellStart"/>
      <w:r w:rsidRPr="002D3917">
        <w:rPr>
          <w:rFonts w:eastAsia="等线"/>
          <w:i/>
          <w:lang w:eastAsia="zh-CN"/>
        </w:rPr>
        <w:t>sigLogMeasConfigAvailable</w:t>
      </w:r>
      <w:proofErr w:type="spellEnd"/>
      <w:r w:rsidRPr="002D3917">
        <w:rPr>
          <w:rFonts w:eastAsia="等线"/>
          <w:lang w:eastAsia="zh-CN"/>
        </w:rPr>
        <w:t xml:space="preserve"> to </w:t>
      </w:r>
      <w:r w:rsidRPr="002D3917">
        <w:rPr>
          <w:rFonts w:eastAsia="等线"/>
          <w:i/>
          <w:lang w:eastAsia="zh-CN"/>
        </w:rPr>
        <w:t>true</w:t>
      </w:r>
      <w:r w:rsidRPr="002D3917">
        <w:rPr>
          <w:rFonts w:eastAsia="等线"/>
          <w:lang w:eastAsia="zh-CN"/>
        </w:rPr>
        <w:t xml:space="preserve"> in the </w:t>
      </w:r>
      <w:proofErr w:type="spellStart"/>
      <w:r w:rsidRPr="002D3917">
        <w:rPr>
          <w:i/>
          <w:iCs/>
        </w:rPr>
        <w:t>RRCReconfigurationComplete</w:t>
      </w:r>
      <w:proofErr w:type="spellEnd"/>
      <w:r w:rsidRPr="002D3917">
        <w:t xml:space="preserve"> message</w:t>
      </w:r>
      <w:r w:rsidRPr="002D3917">
        <w:rPr>
          <w:rFonts w:eastAsia="等线"/>
          <w:lang w:eastAsia="zh-CN"/>
        </w:rPr>
        <w:t>;</w:t>
      </w:r>
    </w:p>
    <w:p w14:paraId="67C1A2E1"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等线"/>
          <w:lang w:val="en-GB" w:eastAsia="zh-CN"/>
        </w:rPr>
      </w:pPr>
      <w:r w:rsidRPr="002D3917">
        <w:rPr>
          <w:rFonts w:eastAsia="等线"/>
          <w:lang w:val="en-GB" w:eastAsia="zh-CN"/>
        </w:rPr>
        <w:t>6&gt;</w:t>
      </w:r>
      <w:r w:rsidRPr="002D3917">
        <w:rPr>
          <w:rFonts w:eastAsia="等线"/>
          <w:lang w:val="en-GB" w:eastAsia="zh-CN"/>
        </w:rPr>
        <w:tab/>
        <w:t xml:space="preserve">set </w:t>
      </w:r>
      <w:proofErr w:type="spellStart"/>
      <w:r w:rsidRPr="002D3917">
        <w:rPr>
          <w:rFonts w:eastAsia="等线"/>
          <w:i/>
          <w:iCs/>
          <w:lang w:val="en-GB" w:eastAsia="zh-CN"/>
        </w:rPr>
        <w:t>sigLogMeasConfigAvailable</w:t>
      </w:r>
      <w:proofErr w:type="spellEnd"/>
      <w:r w:rsidRPr="002D3917">
        <w:rPr>
          <w:rFonts w:eastAsia="等线"/>
          <w:lang w:val="en-GB" w:eastAsia="zh-CN"/>
        </w:rPr>
        <w:t xml:space="preserve"> to </w:t>
      </w:r>
      <w:r w:rsidRPr="002D3917">
        <w:rPr>
          <w:rFonts w:eastAsia="等线"/>
          <w:i/>
          <w:iCs/>
          <w:lang w:val="en-GB" w:eastAsia="zh-CN"/>
        </w:rPr>
        <w:t>false</w:t>
      </w:r>
      <w:r w:rsidRPr="002D3917">
        <w:rPr>
          <w:rFonts w:eastAsia="等线"/>
          <w:lang w:val="en-GB" w:eastAsia="zh-CN"/>
        </w:rPr>
        <w:t xml:space="preserve"> in the </w:t>
      </w:r>
      <w:proofErr w:type="spellStart"/>
      <w:r w:rsidRPr="002D3917">
        <w:rPr>
          <w:i/>
          <w:lang w:val="en-GB"/>
        </w:rPr>
        <w:t>RRCReconfigurationComplete</w:t>
      </w:r>
      <w:proofErr w:type="spellEnd"/>
      <w:r w:rsidRPr="002D3917">
        <w:rPr>
          <w:lang w:val="en-GB"/>
        </w:rPr>
        <w:t xml:space="preserve"> message</w:t>
      </w:r>
      <w:r w:rsidRPr="002D3917">
        <w:rPr>
          <w:rFonts w:eastAsia="等线"/>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等线"/>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等线"/>
          <w:i/>
        </w:rPr>
        <w:t xml:space="preserve"> </w:t>
      </w:r>
      <w:proofErr w:type="spellStart"/>
      <w:r w:rsidRPr="002D3917">
        <w:rPr>
          <w:rFonts w:eastAsia="等线"/>
          <w:i/>
        </w:rPr>
        <w:t>VarConnEstFailReportList</w:t>
      </w:r>
      <w:proofErr w:type="spellEnd"/>
      <w:r w:rsidRPr="002D3917">
        <w:rPr>
          <w:rFonts w:eastAsia="等线"/>
          <w:iCs/>
        </w:rPr>
        <w:t>; or</w:t>
      </w:r>
    </w:p>
    <w:p w14:paraId="7F60944F" w14:textId="77777777" w:rsidR="00AB764E" w:rsidRPr="002D3917" w:rsidRDefault="00AB764E" w:rsidP="00AB764E">
      <w:pPr>
        <w:pStyle w:val="B3"/>
        <w:rPr>
          <w:rFonts w:eastAsia="等线"/>
          <w:iCs/>
        </w:rPr>
      </w:pPr>
      <w:r w:rsidRPr="002D3917">
        <w:rPr>
          <w:rFonts w:eastAsia="等线"/>
        </w:rPr>
        <w:t>3&gt;</w:t>
      </w:r>
      <w:r w:rsidRPr="002D3917">
        <w:rPr>
          <w:rFonts w:eastAsia="等线"/>
        </w:rPr>
        <w:tab/>
        <w:t xml:space="preserve">if the UE has connection establishment failure information or connection resume failure information available in </w:t>
      </w:r>
      <w:proofErr w:type="spellStart"/>
      <w:r w:rsidRPr="002D3917">
        <w:rPr>
          <w:rFonts w:eastAsia="等线"/>
          <w:i/>
        </w:rPr>
        <w:t>VarConnEstFailReport</w:t>
      </w:r>
      <w:proofErr w:type="spellEnd"/>
      <w:r w:rsidRPr="002D3917">
        <w:rPr>
          <w:rFonts w:eastAsia="等线"/>
          <w:i/>
        </w:rPr>
        <w:t xml:space="preserve"> </w:t>
      </w:r>
      <w:r w:rsidRPr="002D3917">
        <w:rPr>
          <w:rFonts w:eastAsia="等线"/>
        </w:rPr>
        <w:t xml:space="preserve">or </w:t>
      </w:r>
      <w:proofErr w:type="spellStart"/>
      <w:r w:rsidRPr="002D3917">
        <w:rPr>
          <w:rFonts w:eastAsia="等线"/>
          <w:i/>
        </w:rPr>
        <w:t>VarConnEstFailReportList</w:t>
      </w:r>
      <w:proofErr w:type="spellEnd"/>
      <w:r w:rsidRPr="002D3917">
        <w:rPr>
          <w:rFonts w:eastAsia="等线"/>
        </w:rPr>
        <w:t xml:space="preserve"> and if the registered SNPN identity is equal to </w:t>
      </w:r>
      <w:proofErr w:type="spellStart"/>
      <w:r w:rsidRPr="002D3917">
        <w:rPr>
          <w:rFonts w:eastAsia="等线"/>
          <w:i/>
          <w:iCs/>
        </w:rPr>
        <w:t>snpn</w:t>
      </w:r>
      <w:proofErr w:type="spellEnd"/>
      <w:r w:rsidRPr="002D3917">
        <w:rPr>
          <w:rFonts w:eastAsia="等线"/>
          <w:i/>
          <w:iCs/>
        </w:rPr>
        <w:t xml:space="preserve">-Identity </w:t>
      </w:r>
      <w:r w:rsidRPr="002D3917">
        <w:rPr>
          <w:rFonts w:eastAsia="等线"/>
        </w:rPr>
        <w:t xml:space="preserve">in </w:t>
      </w:r>
      <w:proofErr w:type="spellStart"/>
      <w:r w:rsidRPr="002D3917">
        <w:rPr>
          <w:rFonts w:eastAsia="等线"/>
          <w:i/>
          <w:iCs/>
        </w:rPr>
        <w:t>networkIdentity</w:t>
      </w:r>
      <w:proofErr w:type="spellEnd"/>
      <w:r w:rsidRPr="002D3917">
        <w:rPr>
          <w:rFonts w:eastAsia="等线"/>
          <w:i/>
          <w:iCs/>
        </w:rPr>
        <w:t xml:space="preserve"> </w:t>
      </w:r>
      <w:r w:rsidRPr="002D3917">
        <w:rPr>
          <w:rFonts w:eastAsia="等线"/>
        </w:rPr>
        <w:t xml:space="preserve">stored in </w:t>
      </w:r>
      <w:proofErr w:type="spellStart"/>
      <w:r w:rsidRPr="002D3917">
        <w:rPr>
          <w:rFonts w:eastAsia="等线"/>
          <w:i/>
        </w:rPr>
        <w:t>VarConnEstFailReport</w:t>
      </w:r>
      <w:proofErr w:type="spellEnd"/>
      <w:r w:rsidRPr="002D3917">
        <w:rPr>
          <w:rFonts w:eastAsia="等线"/>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等线"/>
          <w:i/>
        </w:rPr>
        <w:t>VarConnEstFailReportList</w:t>
      </w:r>
      <w:proofErr w:type="spellEnd"/>
      <w:r w:rsidRPr="002D3917">
        <w:rPr>
          <w:rFonts w:eastAsia="等线"/>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宋体"/>
        </w:rPr>
        <w:t xml:space="preserve">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宋体"/>
        </w:rPr>
        <w:t xml:space="preserve">the current registered SNPN identity is included in </w:t>
      </w:r>
      <w:proofErr w:type="spellStart"/>
      <w:r w:rsidRPr="002D3917">
        <w:rPr>
          <w:rFonts w:eastAsia="宋体"/>
          <w:i/>
        </w:rPr>
        <w:t>snpn-IdentityList</w:t>
      </w:r>
      <w:proofErr w:type="spellEnd"/>
      <w:r w:rsidRPr="002D3917">
        <w:rPr>
          <w:rFonts w:eastAsia="宋体"/>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宋体"/>
        </w:rPr>
        <w:t xml:space="preserve"> </w:t>
      </w:r>
      <w:r w:rsidRPr="002D3917">
        <w:rPr>
          <w:rFonts w:eastAsia="宋体"/>
          <w:iCs/>
        </w:rPr>
        <w:t xml:space="preserve">in the </w:t>
      </w:r>
      <w:proofErr w:type="spellStart"/>
      <w:r w:rsidRPr="002D3917">
        <w:rPr>
          <w:i/>
          <w:iCs/>
        </w:rPr>
        <w:t>RRCReconfigurationComplete</w:t>
      </w:r>
      <w:proofErr w:type="spellEnd"/>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w:t>
      </w:r>
      <w:proofErr w:type="spellStart"/>
      <w:r w:rsidRPr="002D3917">
        <w:t>PCell</w:t>
      </w:r>
      <w:proofErr w:type="spellEnd"/>
      <w:r w:rsidRPr="002D3917">
        <w:t>:</w:t>
      </w:r>
    </w:p>
    <w:p w14:paraId="69920274" w14:textId="77777777" w:rsidR="00AB764E" w:rsidRPr="002D3917" w:rsidRDefault="00AB764E" w:rsidP="00AB764E">
      <w:pPr>
        <w:pStyle w:val="B4"/>
      </w:pPr>
      <w:r w:rsidRPr="002D3917">
        <w:t>4&gt;</w:t>
      </w:r>
      <w:r w:rsidRPr="002D3917">
        <w:tab/>
        <w:t xml:space="preserve">if the applied </w:t>
      </w:r>
      <w:proofErr w:type="spellStart"/>
      <w:r w:rsidRPr="002D3917">
        <w:rPr>
          <w:i/>
          <w:iCs/>
        </w:rPr>
        <w:t>RRCReconfiguration</w:t>
      </w:r>
      <w:proofErr w:type="spellEnd"/>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proofErr w:type="spellStart"/>
      <w:r w:rsidRPr="002D3917">
        <w:rPr>
          <w:i/>
          <w:iCs/>
        </w:rPr>
        <w:t>RRCReconfiguration</w:t>
      </w:r>
      <w:proofErr w:type="spellEnd"/>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proofErr w:type="spellStart"/>
      <w:r w:rsidRPr="002D3917">
        <w:rPr>
          <w:i/>
          <w:iCs/>
        </w:rPr>
        <w:t>RRCReconfiguration</w:t>
      </w:r>
      <w:proofErr w:type="spellEnd"/>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w:t>
      </w:r>
      <w:proofErr w:type="spellStart"/>
      <w:r w:rsidRPr="002D3917">
        <w:t>PCell</w:t>
      </w:r>
      <w:proofErr w:type="spellEnd"/>
      <w:r w:rsidRPr="002D3917">
        <w:t xml:space="preserve"> and </w:t>
      </w:r>
      <w:r w:rsidRPr="002D3917">
        <w:rPr>
          <w:i/>
          <w:iCs/>
        </w:rPr>
        <w:t>thresholdPercentageT304</w:t>
      </w:r>
      <w:r w:rsidRPr="002D3917">
        <w:t xml:space="preserve"> if configured by the target </w:t>
      </w:r>
      <w:proofErr w:type="spellStart"/>
      <w:r w:rsidRPr="002D3917">
        <w:t>PCell</w:t>
      </w:r>
      <w:proofErr w:type="spellEnd"/>
      <w:r w:rsidRPr="002D3917">
        <w:t>;</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等线"/>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宋体"/>
        </w:rPr>
        <w:t xml:space="preserve">the current registered SNPN identity is included in </w:t>
      </w:r>
      <w:proofErr w:type="spellStart"/>
      <w:r w:rsidRPr="002D3917">
        <w:rPr>
          <w:rFonts w:eastAsia="宋体"/>
          <w:i/>
          <w:iCs/>
        </w:rPr>
        <w:t>snpn-IdentityList</w:t>
      </w:r>
      <w:proofErr w:type="spellEnd"/>
      <w:r w:rsidRPr="002D3917">
        <w:rPr>
          <w:rFonts w:eastAsia="宋体"/>
        </w:rPr>
        <w:t xml:space="preserve"> stored in the </w:t>
      </w:r>
      <w:proofErr w:type="spellStart"/>
      <w:r w:rsidRPr="002D3917">
        <w:rPr>
          <w:rFonts w:eastAsia="宋体"/>
          <w:i/>
          <w:iCs/>
        </w:rPr>
        <w:t>VarSuccessHO</w:t>
      </w:r>
      <w:proofErr w:type="spellEnd"/>
      <w:r w:rsidRPr="002D3917">
        <w:rPr>
          <w:rFonts w:eastAsia="宋体"/>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宋体"/>
        </w:rPr>
        <w:t xml:space="preserve"> </w:t>
      </w:r>
      <w:r w:rsidRPr="002D3917">
        <w:rPr>
          <w:rFonts w:eastAsia="宋体"/>
          <w:iCs/>
        </w:rPr>
        <w:t xml:space="preserve">in the </w:t>
      </w:r>
      <w:proofErr w:type="spellStart"/>
      <w:r w:rsidRPr="002D3917">
        <w:rPr>
          <w:i/>
          <w:iCs/>
        </w:rPr>
        <w:t>RRCReconfigurationComplete</w:t>
      </w:r>
      <w:proofErr w:type="spellEnd"/>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 xml:space="preserve">configured by the source </w:t>
      </w:r>
      <w:proofErr w:type="spellStart"/>
      <w:r w:rsidRPr="002D3917">
        <w:t>PCell</w:t>
      </w:r>
      <w:proofErr w:type="spellEnd"/>
      <w:r w:rsidRPr="002D3917">
        <w:t>, if available;</w:t>
      </w:r>
    </w:p>
    <w:p w14:paraId="63E4F2D7" w14:textId="77777777" w:rsidR="00AB764E" w:rsidRPr="002D3917" w:rsidRDefault="00AB764E" w:rsidP="00AB764E">
      <w:pPr>
        <w:pStyle w:val="B3"/>
        <w:rPr>
          <w:iCs/>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等线"/>
          <w:lang w:eastAsia="zh-CN"/>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宋体"/>
        </w:rPr>
        <w:t xml:space="preserve">the current registered SNPN identity is included in </w:t>
      </w:r>
      <w:proofErr w:type="spellStart"/>
      <w:r w:rsidRPr="002D3917">
        <w:rPr>
          <w:rFonts w:eastAsia="宋体"/>
          <w:i/>
          <w:iCs/>
        </w:rPr>
        <w:t>snpn-IdentityList</w:t>
      </w:r>
      <w:proofErr w:type="spellEnd"/>
      <w:r w:rsidRPr="002D3917">
        <w:rPr>
          <w:rFonts w:eastAsia="宋体"/>
        </w:rPr>
        <w:t xml:space="preserve"> stored in the </w:t>
      </w:r>
      <w:proofErr w:type="spellStart"/>
      <w:r w:rsidRPr="002D3917">
        <w:rPr>
          <w:rFonts w:eastAsia="宋体"/>
          <w:i/>
          <w:iCs/>
        </w:rPr>
        <w:t>VarSuccessPSCell</w:t>
      </w:r>
      <w:proofErr w:type="spellEnd"/>
      <w:r w:rsidRPr="002D3917">
        <w:rPr>
          <w:rFonts w:eastAsia="宋体"/>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宋体"/>
        </w:rPr>
        <w:t xml:space="preserve"> </w:t>
      </w:r>
      <w:r w:rsidRPr="002D3917">
        <w:rPr>
          <w:rFonts w:eastAsia="宋体"/>
          <w:iCs/>
        </w:rPr>
        <w:t xml:space="preserve">in the </w:t>
      </w:r>
      <w:proofErr w:type="spellStart"/>
      <w:r w:rsidRPr="002D3917">
        <w:rPr>
          <w:i/>
          <w:iCs/>
        </w:rPr>
        <w:t>RRCReconfigurationComplete</w:t>
      </w:r>
      <w:proofErr w:type="spellEnd"/>
      <w:r w:rsidRPr="002D3917">
        <w:t xml:space="preserve"> message;</w:t>
      </w:r>
    </w:p>
    <w:p w14:paraId="5FB324E1"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291BFD2C"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0347560F" w14:textId="77777777" w:rsidR="00AB764E" w:rsidRPr="002D3917" w:rsidRDefault="00AB764E" w:rsidP="00AB764E">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62BD2F46"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proofErr w:type="spellStart"/>
      <w:r w:rsidRPr="002D3917">
        <w:rPr>
          <w:rFonts w:eastAsia="宋体"/>
          <w:i/>
          <w:iCs/>
          <w:lang w:eastAsia="zh-CN"/>
        </w:rPr>
        <w:t>flightPathUpdateDistanceThr</w:t>
      </w:r>
      <w:proofErr w:type="spellEnd"/>
      <w:r w:rsidRPr="002D3917">
        <w:rPr>
          <w:rFonts w:eastAsia="宋体"/>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宋体"/>
          <w:i/>
          <w:iCs/>
          <w:lang w:eastAsia="zh-CN"/>
        </w:rPr>
        <w:t>flightPathUpdateDistanceThr</w:t>
      </w:r>
      <w:proofErr w:type="spellEnd"/>
      <w:r w:rsidRPr="002D3917">
        <w:rPr>
          <w:rFonts w:eastAsia="宋体"/>
          <w:lang w:eastAsia="en-US"/>
        </w:rPr>
        <w:t>; or</w:t>
      </w:r>
    </w:p>
    <w:p w14:paraId="0ECB889F" w14:textId="77777777" w:rsidR="00AB764E" w:rsidRPr="002D3917" w:rsidRDefault="00AB764E" w:rsidP="00AB764E">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proofErr w:type="spellStart"/>
      <w:r w:rsidRPr="002D3917">
        <w:rPr>
          <w:rFonts w:eastAsia="宋体"/>
          <w:i/>
          <w:iCs/>
          <w:lang w:eastAsia="zh-CN"/>
        </w:rPr>
        <w:t>flightPathUpdateTimeThr</w:t>
      </w:r>
      <w:proofErr w:type="spellEnd"/>
      <w:r w:rsidRPr="002D3917">
        <w:rPr>
          <w:rFonts w:eastAsia="宋体"/>
          <w:i/>
          <w:iCs/>
          <w:lang w:eastAsia="zh-CN"/>
        </w:rPr>
        <w:t xml:space="preserve">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宋体"/>
          <w:i/>
          <w:iCs/>
          <w:lang w:eastAsia="zh-CN"/>
        </w:rPr>
        <w:t>flightPathUpdateTimeThr</w:t>
      </w:r>
      <w:proofErr w:type="spellEnd"/>
      <w:r w:rsidRPr="002D3917">
        <w:rPr>
          <w:rFonts w:eastAsia="宋体"/>
          <w:lang w:eastAsia="en-US"/>
        </w:rPr>
        <w:t>:</w:t>
      </w:r>
    </w:p>
    <w:p w14:paraId="3144ED5E" w14:textId="77777777" w:rsidR="00AB764E" w:rsidRPr="002D3917" w:rsidRDefault="00AB764E" w:rsidP="00AB764E">
      <w:pPr>
        <w:pStyle w:val="B4"/>
        <w:rPr>
          <w:rFonts w:eastAsia="宋体"/>
          <w:lang w:eastAsia="en-US"/>
        </w:rPr>
      </w:pPr>
      <w:r w:rsidRPr="002D3917">
        <w:rPr>
          <w:rFonts w:eastAsia="宋体"/>
          <w:lang w:eastAsia="en-US"/>
        </w:rPr>
        <w:lastRenderedPageBreak/>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proofErr w:type="spellStart"/>
      <w:r w:rsidRPr="002D3917">
        <w:rPr>
          <w:rFonts w:eastAsia="宋体"/>
          <w:i/>
          <w:iCs/>
          <w:lang w:eastAsia="en-US"/>
        </w:rPr>
        <w:t>flightPathInfoAvailable</w:t>
      </w:r>
      <w:proofErr w:type="spellEnd"/>
      <w:r w:rsidRPr="002D3917">
        <w:rPr>
          <w:rFonts w:eastAsia="宋体"/>
          <w:lang w:eastAsia="en-US"/>
        </w:rPr>
        <w:t>;</w:t>
      </w:r>
    </w:p>
    <w:p w14:paraId="3C52EC11" w14:textId="77777777" w:rsidR="00AB764E" w:rsidRPr="002D3917" w:rsidRDefault="00AB764E" w:rsidP="00AB764E">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proofErr w:type="spellStart"/>
      <w:r w:rsidRPr="002D3917">
        <w:rPr>
          <w:rFonts w:eastAsia="宋体"/>
          <w:i/>
          <w:iCs/>
          <w:lang w:eastAsia="en-US"/>
        </w:rPr>
        <w:t>flightPathUpdateDistanceThr</w:t>
      </w:r>
      <w:proofErr w:type="spellEnd"/>
      <w:r w:rsidRPr="002D3917">
        <w:rPr>
          <w:rFonts w:eastAsia="宋体"/>
          <w:lang w:eastAsia="en-US"/>
        </w:rPr>
        <w:t xml:space="preserve"> nor </w:t>
      </w:r>
      <w:proofErr w:type="spellStart"/>
      <w:r w:rsidRPr="002D3917">
        <w:rPr>
          <w:rFonts w:eastAsia="宋体"/>
          <w:i/>
          <w:iCs/>
          <w:lang w:eastAsia="en-US"/>
        </w:rPr>
        <w:t>flightPathUpdateTimeThr</w:t>
      </w:r>
      <w:proofErr w:type="spellEnd"/>
      <w:r w:rsidRPr="002D3917">
        <w:rPr>
          <w:rFonts w:eastAsia="宋体"/>
          <w:lang w:eastAsia="en-US"/>
        </w:rPr>
        <w:t xml:space="preserve"> is configured, it is up to UE implementation whether to include </w:t>
      </w:r>
      <w:proofErr w:type="spellStart"/>
      <w:r w:rsidRPr="002D3917">
        <w:rPr>
          <w:rFonts w:eastAsia="宋体"/>
          <w:i/>
          <w:iCs/>
          <w:lang w:eastAsia="en-US"/>
        </w:rPr>
        <w:t>flightPathInfoAvailable</w:t>
      </w:r>
      <w:proofErr w:type="spellEnd"/>
      <w:r w:rsidRPr="002D3917">
        <w:rPr>
          <w:rFonts w:eastAsia="宋体"/>
          <w:i/>
          <w:iCs/>
          <w:lang w:eastAsia="en-US"/>
        </w:rPr>
        <w:t xml:space="preserve"> </w:t>
      </w:r>
      <w:r w:rsidRPr="002D3917">
        <w:rPr>
          <w:rFonts w:eastAsia="宋体"/>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proofErr w:type="spellStart"/>
      <w:r w:rsidRPr="002D3917">
        <w:rPr>
          <w:i/>
          <w:iCs/>
        </w:rPr>
        <w:t>RRCReconfiguration</w:t>
      </w:r>
      <w:proofErr w:type="spellEnd"/>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w:t>
      </w:r>
      <w:proofErr w:type="spellStart"/>
      <w:r w:rsidRPr="002D3917">
        <w:rPr>
          <w:i/>
        </w:rPr>
        <w:t>RRCReconfiguration</w:t>
      </w:r>
      <w:proofErr w:type="spellEnd"/>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proofErr w:type="spellStart"/>
      <w:r w:rsidRPr="002D3917">
        <w:rPr>
          <w:i/>
          <w:iCs/>
        </w:rPr>
        <w:t>RRCReconfiguration</w:t>
      </w:r>
      <w:proofErr w:type="spellEnd"/>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proofErr w:type="spellStart"/>
      <w:r w:rsidRPr="002D3917">
        <w:rPr>
          <w:i/>
          <w:iCs/>
        </w:rPr>
        <w:t>RRCReconfiguration</w:t>
      </w:r>
      <w:proofErr w:type="spellEnd"/>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w:t>
      </w:r>
      <w:proofErr w:type="spellStart"/>
      <w:r w:rsidRPr="002D3917">
        <w:rPr>
          <w:i/>
        </w:rPr>
        <w:t>RRCReconfigurationComplete</w:t>
      </w:r>
      <w:proofErr w:type="spellEnd"/>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proofErr w:type="spellStart"/>
      <w:r w:rsidRPr="002D3917">
        <w:rPr>
          <w:rFonts w:eastAsia="Yu Mincho"/>
          <w:i/>
          <w:iCs/>
          <w:lang w:eastAsia="zh-CN"/>
        </w:rPr>
        <w:t>RRCReconfiguration</w:t>
      </w:r>
      <w:proofErr w:type="spellEnd"/>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proofErr w:type="spellStart"/>
      <w:r w:rsidRPr="002D3917">
        <w:rPr>
          <w:rFonts w:eastAsia="Yu Mincho"/>
          <w:i/>
          <w:iCs/>
          <w:lang w:eastAsia="zh-CN"/>
        </w:rPr>
        <w:t>RRCReconfigurationComplete</w:t>
      </w:r>
      <w:proofErr w:type="spellEnd"/>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proofErr w:type="spellStart"/>
      <w:r w:rsidRPr="002D3917">
        <w:rPr>
          <w:i/>
        </w:rPr>
        <w:t>RRCReconfigurationComplete</w:t>
      </w:r>
      <w:proofErr w:type="spellEnd"/>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proofErr w:type="spellStart"/>
      <w:r w:rsidRPr="002D3917">
        <w:rPr>
          <w:i/>
        </w:rPr>
        <w:t>RRCReconfiguration</w:t>
      </w:r>
      <w:proofErr w:type="spellEnd"/>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proofErr w:type="spellStart"/>
      <w:r w:rsidRPr="002D3917">
        <w:rPr>
          <w:i/>
        </w:rPr>
        <w:t>RRCReconfiguration</w:t>
      </w:r>
      <w:proofErr w:type="spellEnd"/>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proofErr w:type="spellStart"/>
      <w:r w:rsidRPr="002D3917">
        <w:rPr>
          <w:i/>
        </w:rPr>
        <w:t>RRCReconfiguration</w:t>
      </w:r>
      <w:proofErr w:type="spellEnd"/>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 xml:space="preserve">initiate the Random Access procedure on the </w:t>
      </w:r>
      <w:proofErr w:type="spellStart"/>
      <w:r w:rsidRPr="002D3917">
        <w:rPr>
          <w:lang w:val="en-GB"/>
        </w:rPr>
        <w:t>SpCell</w:t>
      </w:r>
      <w:proofErr w:type="spellEnd"/>
      <w:r w:rsidRPr="002D3917">
        <w:rPr>
          <w:lang w:val="en-GB"/>
        </w:rPr>
        <w:t>,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proofErr w:type="spellStart"/>
      <w:r w:rsidRPr="002D3917">
        <w:rPr>
          <w:i/>
          <w:iCs/>
        </w:rPr>
        <w:t>RRCReconfiguration</w:t>
      </w:r>
      <w:proofErr w:type="spellEnd"/>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proofErr w:type="spellStart"/>
      <w:r w:rsidRPr="002D3917">
        <w:rPr>
          <w:i/>
        </w:rPr>
        <w:t>RRCReconfigurationComplete</w:t>
      </w:r>
      <w:proofErr w:type="spellEnd"/>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SpCell</w:t>
      </w:r>
      <w:proofErr w:type="spellEnd"/>
      <w:r w:rsidRPr="002D3917">
        <w:t>,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proofErr w:type="spellStart"/>
      <w:r w:rsidRPr="002D3917">
        <w:rPr>
          <w:i/>
        </w:rPr>
        <w:t>RRCReconfiguration</w:t>
      </w:r>
      <w:proofErr w:type="spellEnd"/>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proofErr w:type="spellStart"/>
      <w:r w:rsidRPr="002D3917">
        <w:rPr>
          <w:i/>
        </w:rPr>
        <w:t>RRCReconfigurationComplete</w:t>
      </w:r>
      <w:proofErr w:type="spellEnd"/>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proofErr w:type="spellStart"/>
      <w:r w:rsidRPr="002D3917">
        <w:rPr>
          <w:i/>
        </w:rPr>
        <w:t>RRCReconfiguration</w:t>
      </w:r>
      <w:proofErr w:type="spellEnd"/>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proofErr w:type="spellStart"/>
      <w:r w:rsidRPr="002D3917">
        <w:rPr>
          <w:i/>
        </w:rPr>
        <w:t>RRCReconfiguration</w:t>
      </w:r>
      <w:proofErr w:type="spellEnd"/>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proofErr w:type="spellStart"/>
      <w:r w:rsidRPr="002D3917">
        <w:rPr>
          <w:i/>
        </w:rPr>
        <w:t>RRCReconfigurationComplete</w:t>
      </w:r>
      <w:proofErr w:type="spellEnd"/>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w:t>
      </w:r>
      <w:proofErr w:type="spellStart"/>
      <w:r w:rsidRPr="002D3917">
        <w:rPr>
          <w:i/>
        </w:rPr>
        <w:t>RRCReconfiguration</w:t>
      </w:r>
      <w:proofErr w:type="spellEnd"/>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proofErr w:type="spellStart"/>
      <w:r w:rsidRPr="002D3917">
        <w:rPr>
          <w:i/>
          <w:iCs/>
        </w:rPr>
        <w:t>RRCReconfiguration</w:t>
      </w:r>
      <w:proofErr w:type="spellEnd"/>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proofErr w:type="spellStart"/>
      <w:r w:rsidRPr="002D3917">
        <w:rPr>
          <w:i/>
          <w:iCs/>
        </w:rPr>
        <w:t>RRCReconfigurationComplete</w:t>
      </w:r>
      <w:proofErr w:type="spellEnd"/>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proofErr w:type="spellStart"/>
      <w:r w:rsidRPr="002D3917">
        <w:rPr>
          <w:i/>
        </w:rPr>
        <w:t>RRCReconfiguration</w:t>
      </w:r>
      <w:proofErr w:type="spellEnd"/>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proofErr w:type="spellStart"/>
      <w:r w:rsidRPr="002D3917">
        <w:rPr>
          <w:i/>
          <w:iCs/>
        </w:rPr>
        <w:t>RRCReconfiguration</w:t>
      </w:r>
      <w:proofErr w:type="spellEnd"/>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w:t>
      </w:r>
      <w:proofErr w:type="spellStart"/>
      <w:r w:rsidRPr="002D3917">
        <w:t>PSCell</w:t>
      </w:r>
      <w:proofErr w:type="spellEnd"/>
      <w:r w:rsidRPr="002D3917">
        <w:t xml:space="preserve"> (for </w:t>
      </w:r>
      <w:proofErr w:type="spellStart"/>
      <w:r w:rsidRPr="002D3917">
        <w:t>PSCell</w:t>
      </w:r>
      <w:proofErr w:type="spellEnd"/>
      <w:r w:rsidRPr="002D3917">
        <w:t xml:space="preserve"> change) or to the </w:t>
      </w:r>
      <w:proofErr w:type="spellStart"/>
      <w:r w:rsidRPr="002D3917">
        <w:t>PCell</w:t>
      </w:r>
      <w:proofErr w:type="spellEnd"/>
      <w:r w:rsidRPr="002D3917">
        <w:t xml:space="preserve"> (for </w:t>
      </w:r>
      <w:proofErr w:type="spellStart"/>
      <w:r w:rsidRPr="002D3917">
        <w:t>PSCell</w:t>
      </w:r>
      <w:proofErr w:type="spellEnd"/>
      <w:r w:rsidRPr="002D3917">
        <w:t xml:space="preserve">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w:t>
      </w:r>
      <w:proofErr w:type="spellStart"/>
      <w:r w:rsidRPr="002D3917">
        <w:t>PSCell</w:t>
      </w:r>
      <w:proofErr w:type="spellEnd"/>
      <w:r w:rsidRPr="002D3917">
        <w:t xml:space="preserve">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proofErr w:type="spellStart"/>
      <w:r w:rsidRPr="002D3917">
        <w:rPr>
          <w:i/>
        </w:rPr>
        <w:t>RRCReconfiguration</w:t>
      </w:r>
      <w:proofErr w:type="spellEnd"/>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proofErr w:type="spellStart"/>
      <w:r w:rsidRPr="002D3917">
        <w:rPr>
          <w:i/>
        </w:rPr>
        <w:t>RRCReconfiguration</w:t>
      </w:r>
      <w:proofErr w:type="spellEnd"/>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 xml:space="preserve">initiate the Random Access procedure on the </w:t>
      </w:r>
      <w:proofErr w:type="spellStart"/>
      <w:r w:rsidRPr="002D3917">
        <w:t>PSCell</w:t>
      </w:r>
      <w:proofErr w:type="spellEnd"/>
      <w:r w:rsidRPr="002D3917">
        <w:t>,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proofErr w:type="spellStart"/>
      <w:r w:rsidRPr="002D3917">
        <w:rPr>
          <w:i/>
          <w:iCs/>
        </w:rPr>
        <w:t>RRCReconfigurationComplete</w:t>
      </w:r>
      <w:proofErr w:type="spellEnd"/>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proofErr w:type="spellStart"/>
      <w:r w:rsidRPr="002D3917">
        <w:rPr>
          <w:i/>
        </w:rPr>
        <w:t>RRCReconfiguration</w:t>
      </w:r>
      <w:proofErr w:type="spellEnd"/>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w:t>
      </w:r>
      <w:proofErr w:type="spellStart"/>
      <w:r w:rsidRPr="002D3917">
        <w:rPr>
          <w:i/>
        </w:rPr>
        <w:t>RRCReconfiguration</w:t>
      </w:r>
      <w:proofErr w:type="spellEnd"/>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proofErr w:type="spellStart"/>
      <w:r w:rsidRPr="002D3917">
        <w:rPr>
          <w:i/>
          <w:iCs/>
        </w:rPr>
        <w:t>RRCReconfiguration</w:t>
      </w:r>
      <w:proofErr w:type="spellEnd"/>
      <w:r w:rsidRPr="002D3917">
        <w:rPr>
          <w:i/>
          <w:iCs/>
        </w:rPr>
        <w:t xml:space="preserve">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message containing the </w:t>
      </w:r>
      <w:proofErr w:type="spellStart"/>
      <w:r w:rsidRPr="002D3917">
        <w:rPr>
          <w:i/>
        </w:rPr>
        <w:t>RRCReconfiguration</w:t>
      </w:r>
      <w:proofErr w:type="spellEnd"/>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 xml:space="preserve">initiate the Random Access procedure on the </w:t>
      </w:r>
      <w:proofErr w:type="spellStart"/>
      <w:r w:rsidRPr="002D3917">
        <w:rPr>
          <w:lang w:val="en-GB"/>
        </w:rPr>
        <w:t>PSCell</w:t>
      </w:r>
      <w:proofErr w:type="spellEnd"/>
      <w:r w:rsidRPr="002D3917">
        <w:rPr>
          <w:lang w:val="en-GB"/>
        </w:rPr>
        <w:t>,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w:t>
      </w:r>
      <w:proofErr w:type="spellStart"/>
      <w:r w:rsidRPr="002D3917">
        <w:rPr>
          <w:lang w:val="en-GB"/>
        </w:rPr>
        <w:t>PSCell</w:t>
      </w:r>
      <w:proofErr w:type="spellEnd"/>
      <w:r w:rsidRPr="002D3917">
        <w:rPr>
          <w:lang w:val="en-GB"/>
        </w:rPr>
        <w:t xml:space="preserve"> (for </w:t>
      </w:r>
      <w:proofErr w:type="spellStart"/>
      <w:r w:rsidRPr="002D3917">
        <w:rPr>
          <w:lang w:val="en-GB"/>
        </w:rPr>
        <w:t>PSCell</w:t>
      </w:r>
      <w:proofErr w:type="spellEnd"/>
      <w:r w:rsidRPr="002D3917">
        <w:rPr>
          <w:lang w:val="en-GB"/>
        </w:rPr>
        <w:t xml:space="preserve"> change) or to the </w:t>
      </w:r>
      <w:proofErr w:type="spellStart"/>
      <w:r w:rsidRPr="002D3917">
        <w:rPr>
          <w:lang w:val="en-GB"/>
        </w:rPr>
        <w:t>PCell</w:t>
      </w:r>
      <w:proofErr w:type="spellEnd"/>
      <w:r w:rsidRPr="002D3917">
        <w:rPr>
          <w:lang w:val="en-GB"/>
        </w:rPr>
        <w:t xml:space="preserve"> (for </w:t>
      </w:r>
      <w:proofErr w:type="spellStart"/>
      <w:r w:rsidRPr="002D3917">
        <w:rPr>
          <w:lang w:val="en-GB"/>
        </w:rPr>
        <w:t>PSCell</w:t>
      </w:r>
      <w:proofErr w:type="spellEnd"/>
      <w:r w:rsidRPr="002D3917">
        <w:rPr>
          <w:lang w:val="en-GB"/>
        </w:rPr>
        <w:t xml:space="preserve">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w:t>
      </w:r>
      <w:proofErr w:type="spellStart"/>
      <w:r w:rsidRPr="002D3917">
        <w:rPr>
          <w:lang w:val="en-GB"/>
        </w:rPr>
        <w:t>PSCell</w:t>
      </w:r>
      <w:proofErr w:type="spellEnd"/>
      <w:r w:rsidRPr="002D3917">
        <w:rPr>
          <w:lang w:val="en-GB"/>
        </w:rPr>
        <w:t xml:space="preserve">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proofErr w:type="spellStart"/>
      <w:r w:rsidRPr="002D3917">
        <w:rPr>
          <w:i/>
        </w:rPr>
        <w:t>RRCReconfiguration</w:t>
      </w:r>
      <w:proofErr w:type="spellEnd"/>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proofErr w:type="spellStart"/>
      <w:r w:rsidRPr="002D3917">
        <w:rPr>
          <w:i/>
        </w:rPr>
        <w:t>RRCReconfigurationComplete</w:t>
      </w:r>
      <w:proofErr w:type="spellEnd"/>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 xml:space="preserve">when connected to the source </w:t>
      </w:r>
      <w:proofErr w:type="spellStart"/>
      <w:r w:rsidRPr="002D3917">
        <w:t>PSCell</w:t>
      </w:r>
      <w:proofErr w:type="spellEnd"/>
      <w:r w:rsidRPr="002D3917">
        <w:t xml:space="preserve"> (for </w:t>
      </w:r>
      <w:proofErr w:type="spellStart"/>
      <w:r w:rsidRPr="002D3917">
        <w:t>PSCell</w:t>
      </w:r>
      <w:proofErr w:type="spellEnd"/>
      <w:r w:rsidRPr="002D3917">
        <w:t xml:space="preserve"> change) or to the </w:t>
      </w:r>
      <w:proofErr w:type="spellStart"/>
      <w:r w:rsidRPr="002D3917">
        <w:t>PCell</w:t>
      </w:r>
      <w:proofErr w:type="spellEnd"/>
      <w:r w:rsidRPr="002D3917">
        <w:t xml:space="preserve"> (for </w:t>
      </w:r>
      <w:proofErr w:type="spellStart"/>
      <w:r w:rsidRPr="002D3917">
        <w:t>PSCell</w:t>
      </w:r>
      <w:proofErr w:type="spellEnd"/>
      <w:r w:rsidRPr="002D3917">
        <w:t xml:space="preserve"> addition or change):</w:t>
      </w:r>
    </w:p>
    <w:p w14:paraId="29D81E80" w14:textId="77777777" w:rsidR="00AB764E" w:rsidRPr="002D3917" w:rsidRDefault="00AB764E" w:rsidP="00AB764E">
      <w:pPr>
        <w:pStyle w:val="B4"/>
      </w:pPr>
      <w:r w:rsidRPr="002D3917">
        <w:t>4&gt;</w:t>
      </w:r>
      <w:r w:rsidRPr="002D3917">
        <w:tab/>
        <w:t xml:space="preserve">perform the actions for the successful </w:t>
      </w:r>
      <w:proofErr w:type="spellStart"/>
      <w:r w:rsidRPr="002D3917">
        <w:t>PSCell</w:t>
      </w:r>
      <w:proofErr w:type="spellEnd"/>
      <w:r w:rsidRPr="002D3917">
        <w:t xml:space="preserve">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等线"/>
          <w:lang w:eastAsia="zh-CN"/>
        </w:rPr>
      </w:pPr>
      <w:r w:rsidRPr="002D3917">
        <w:t>3&gt;</w:t>
      </w:r>
      <w:r w:rsidRPr="002D3917">
        <w:tab/>
        <w:t xml:space="preserve">if the UE has successful </w:t>
      </w:r>
      <w:proofErr w:type="spellStart"/>
      <w:r w:rsidRPr="002D3917">
        <w:t>PSCell</w:t>
      </w:r>
      <w:proofErr w:type="spellEnd"/>
      <w:r w:rsidRPr="002D3917">
        <w:t xml:space="preserve">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宋体"/>
        </w:rPr>
        <w:t xml:space="preserve">the current registered SNPN identity is included in </w:t>
      </w:r>
      <w:proofErr w:type="spellStart"/>
      <w:r w:rsidRPr="002D3917">
        <w:rPr>
          <w:rFonts w:eastAsia="宋体"/>
          <w:i/>
          <w:iCs/>
        </w:rPr>
        <w:t>snpn-IdentityList</w:t>
      </w:r>
      <w:proofErr w:type="spellEnd"/>
      <w:r w:rsidRPr="002D3917">
        <w:rPr>
          <w:rFonts w:eastAsia="宋体"/>
        </w:rPr>
        <w:t xml:space="preserve"> stored in the </w:t>
      </w:r>
      <w:proofErr w:type="spellStart"/>
      <w:r w:rsidRPr="002D3917">
        <w:rPr>
          <w:rFonts w:eastAsia="宋体"/>
          <w:i/>
          <w:iCs/>
        </w:rPr>
        <w:t>VarSuccessPSCell</w:t>
      </w:r>
      <w:proofErr w:type="spellEnd"/>
      <w:r w:rsidRPr="002D3917">
        <w:rPr>
          <w:rFonts w:eastAsia="宋体"/>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宋体"/>
        </w:rPr>
        <w:t xml:space="preserve"> </w:t>
      </w:r>
      <w:r w:rsidRPr="002D3917">
        <w:rPr>
          <w:rFonts w:eastAsia="宋体"/>
          <w:iCs/>
        </w:rPr>
        <w:t xml:space="preserve">in the </w:t>
      </w:r>
      <w:proofErr w:type="spellStart"/>
      <w:r w:rsidRPr="002D3917">
        <w:rPr>
          <w:i/>
          <w:iCs/>
        </w:rPr>
        <w:t>RRCReconfigurationComplete</w:t>
      </w:r>
      <w:proofErr w:type="spellEnd"/>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proofErr w:type="spellStart"/>
      <w:r w:rsidRPr="002D3917">
        <w:rPr>
          <w:i/>
        </w:rPr>
        <w:t>RRCReconfigurationComplete</w:t>
      </w:r>
      <w:proofErr w:type="spellEnd"/>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proofErr w:type="spellStart"/>
      <w:r w:rsidRPr="002D3917">
        <w:rPr>
          <w:i/>
        </w:rPr>
        <w:t>RRCReconfiguration</w:t>
      </w:r>
      <w:proofErr w:type="spellEnd"/>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宋体"/>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w:t>
      </w:r>
      <w:proofErr w:type="spellStart"/>
      <w:r w:rsidRPr="002D3917">
        <w:rPr>
          <w:i/>
          <w:iCs/>
        </w:rPr>
        <w:t>Report</w:t>
      </w:r>
      <w:r w:rsidRPr="002D3917">
        <w:rPr>
          <w:rFonts w:eastAsia="宋体"/>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宋体"/>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proofErr w:type="spellStart"/>
      <w:r w:rsidRPr="002D3917">
        <w:rPr>
          <w:i/>
        </w:rPr>
        <w:t>RRCReconfigurationComplete</w:t>
      </w:r>
      <w:proofErr w:type="spellEnd"/>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proofErr w:type="spellStart"/>
      <w:r w:rsidRPr="002D3917">
        <w:rPr>
          <w:i/>
        </w:rPr>
        <w:t>RRCReconfiguration</w:t>
      </w:r>
      <w:proofErr w:type="spellEnd"/>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 xml:space="preserve">resume SRB2, SRB4, DRBs, multicast MRB, and BH RLC channels for IAB-MT, and </w:t>
      </w:r>
      <w:proofErr w:type="spellStart"/>
      <w:r w:rsidRPr="002D3917">
        <w:t>Uu</w:t>
      </w:r>
      <w:proofErr w:type="spellEnd"/>
      <w:r w:rsidRPr="002D3917">
        <w:t xml:space="preserve">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proofErr w:type="spellStart"/>
      <w:r w:rsidRPr="002D3917">
        <w:rPr>
          <w:i/>
          <w:iCs/>
        </w:rPr>
        <w:t>RRCReconfiguration</w:t>
      </w:r>
      <w:proofErr w:type="spellEnd"/>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proofErr w:type="spellStart"/>
      <w:r w:rsidRPr="002D3917">
        <w:rPr>
          <w:i/>
          <w:iCs/>
        </w:rPr>
        <w:t>RRCReconfigurationComplete</w:t>
      </w:r>
      <w:proofErr w:type="spellEnd"/>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等线"/>
          <w:lang w:eastAsia="zh-CN"/>
        </w:rPr>
      </w:pPr>
      <w:r w:rsidRPr="002D3917">
        <w:t>1&gt;</w:t>
      </w:r>
      <w:r w:rsidRPr="002D3917">
        <w:tab/>
        <w:t xml:space="preserve">if </w:t>
      </w:r>
      <w:proofErr w:type="spellStart"/>
      <w:r w:rsidRPr="002D3917">
        <w:rPr>
          <w:rFonts w:eastAsia="等线"/>
          <w:i/>
          <w:lang w:eastAsia="zh-CN"/>
        </w:rPr>
        <w:t>sl-PathSwitchConfig</w:t>
      </w:r>
      <w:proofErr w:type="spellEnd"/>
      <w:r w:rsidRPr="002D3917">
        <w:rPr>
          <w:rFonts w:eastAsia="等线"/>
          <w:lang w:eastAsia="zh-CN"/>
        </w:rPr>
        <w:t xml:space="preserve"> was included in </w:t>
      </w:r>
      <w:proofErr w:type="spellStart"/>
      <w:r w:rsidRPr="002D3917">
        <w:rPr>
          <w:rFonts w:eastAsia="等线"/>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等线"/>
          <w:lang w:eastAsia="zh-CN"/>
        </w:rPr>
        <w:t xml:space="preserve">successfully sending </w:t>
      </w:r>
      <w:proofErr w:type="spellStart"/>
      <w:r w:rsidRPr="002D3917">
        <w:rPr>
          <w:rFonts w:eastAsia="等线"/>
          <w:i/>
          <w:lang w:eastAsia="zh-CN"/>
        </w:rPr>
        <w:t>RRCReconfigurationComplete</w:t>
      </w:r>
      <w:proofErr w:type="spellEnd"/>
      <w:r w:rsidRPr="002D3917">
        <w:rPr>
          <w:rFonts w:eastAsia="等线"/>
          <w:lang w:eastAsia="zh-CN"/>
        </w:rPr>
        <w:t xml:space="preserve"> message (i.e., PC5 RLC acknowledgement is received from target L2 U2N Relay UE)</w:t>
      </w:r>
      <w:r w:rsidRPr="002D3917">
        <w:t>;</w:t>
      </w:r>
      <w:r w:rsidRPr="002D3917">
        <w:rPr>
          <w:rFonts w:eastAsia="等线"/>
          <w:lang w:eastAsia="zh-CN"/>
        </w:rPr>
        <w:t xml:space="preserve"> or,</w:t>
      </w:r>
    </w:p>
    <w:p w14:paraId="0A9E767F" w14:textId="77777777" w:rsidR="00AB764E" w:rsidRPr="002D3917" w:rsidRDefault="00AB764E" w:rsidP="00AB764E">
      <w:pPr>
        <w:pStyle w:val="B1"/>
        <w:rPr>
          <w:rFonts w:eastAsia="等线"/>
          <w:lang w:eastAsia="zh-CN"/>
        </w:rPr>
      </w:pPr>
      <w:r w:rsidRPr="002D3917">
        <w:rPr>
          <w:rFonts w:eastAsia="等线"/>
          <w:lang w:eastAsia="zh-CN"/>
        </w:rPr>
        <w:t>1&gt;</w:t>
      </w:r>
      <w:r w:rsidRPr="002D3917">
        <w:rPr>
          <w:rFonts w:eastAsia="等线"/>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等线"/>
          <w:lang w:eastAsia="zh-CN"/>
        </w:rPr>
        <w:t>; or,</w:t>
      </w:r>
    </w:p>
    <w:p w14:paraId="7C34A6F2" w14:textId="77777777" w:rsidR="00AB764E" w:rsidRPr="002D3917" w:rsidRDefault="00AB764E" w:rsidP="00AB764E">
      <w:pPr>
        <w:pStyle w:val="B1"/>
      </w:pPr>
      <w:r w:rsidRPr="002D3917">
        <w:rPr>
          <w:rFonts w:eastAsia="等线"/>
          <w:lang w:eastAsia="zh-CN"/>
        </w:rPr>
        <w:t>1&gt;</w:t>
      </w:r>
      <w:r w:rsidRPr="002D3917">
        <w:rPr>
          <w:rFonts w:eastAsia="等线"/>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proofErr w:type="spellStart"/>
      <w:r w:rsidRPr="002D3917">
        <w:rPr>
          <w:i/>
          <w:iCs/>
        </w:rPr>
        <w:t>RRCReconfiguration</w:t>
      </w:r>
      <w:proofErr w:type="spellEnd"/>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the </w:t>
      </w:r>
      <w:proofErr w:type="spellStart"/>
      <w:r w:rsidRPr="002D3917">
        <w:rPr>
          <w:i/>
          <w:iCs/>
        </w:rPr>
        <w:t>sl-</w:t>
      </w:r>
      <w:r w:rsidRPr="002D3917">
        <w:rPr>
          <w:rFonts w:eastAsia="等线"/>
          <w:i/>
          <w:iCs/>
          <w:lang w:eastAsia="zh-CN"/>
        </w:rPr>
        <w:t>IndirectPathMaintain</w:t>
      </w:r>
      <w:proofErr w:type="spellEnd"/>
      <w:r w:rsidRPr="002D3917">
        <w:rPr>
          <w:rFonts w:eastAsia="等线"/>
          <w:lang w:eastAsia="zh-CN"/>
        </w:rPr>
        <w:t xml:space="preserve"> is not included </w:t>
      </w:r>
      <w:r w:rsidRPr="002D3917">
        <w:t xml:space="preserve">in </w:t>
      </w:r>
      <w:proofErr w:type="spellStart"/>
      <w:r w:rsidRPr="002D3917">
        <w:rPr>
          <w:i/>
        </w:rPr>
        <w:t>reconfigurationWithSync</w:t>
      </w:r>
      <w:proofErr w:type="spellEnd"/>
      <w:r w:rsidRPr="002D3917">
        <w:rPr>
          <w:rFonts w:eastAsia="等线"/>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宋体"/>
        </w:rPr>
      </w:pPr>
      <w:r w:rsidRPr="002D3917">
        <w:rPr>
          <w:rFonts w:eastAsia="宋体"/>
        </w:rPr>
        <w:t>4&gt;</w:t>
      </w:r>
      <w:r w:rsidRPr="002D3917">
        <w:rPr>
          <w:rFonts w:eastAsia="宋体"/>
        </w:rPr>
        <w:tab/>
        <w:t>reset MAC used in the source cell;</w:t>
      </w:r>
    </w:p>
    <w:p w14:paraId="6A0E7698" w14:textId="77777777" w:rsidR="00AB764E" w:rsidRPr="002D3917" w:rsidRDefault="00AB764E" w:rsidP="00AB764E">
      <w:pPr>
        <w:pStyle w:val="B3"/>
        <w:rPr>
          <w:rFonts w:eastAsia="等线"/>
          <w:lang w:eastAsia="zh-CN"/>
        </w:rPr>
      </w:pPr>
      <w:r w:rsidRPr="002D3917">
        <w:rPr>
          <w:rFonts w:eastAsia="等线"/>
          <w:lang w:eastAsia="zh-CN"/>
        </w:rPr>
        <w:t>3&gt;</w:t>
      </w:r>
      <w:r w:rsidRPr="002D3917">
        <w:rPr>
          <w:rFonts w:eastAsia="等线"/>
          <w:lang w:eastAsia="zh-CN"/>
        </w:rPr>
        <w:tab/>
        <w:t>else (</w:t>
      </w:r>
      <w:proofErr w:type="spellStart"/>
      <w:r w:rsidRPr="002D3917">
        <w:rPr>
          <w:i/>
          <w:iCs/>
        </w:rPr>
        <w:t>sl-</w:t>
      </w:r>
      <w:r w:rsidRPr="002D3917">
        <w:rPr>
          <w:rFonts w:eastAsia="等线"/>
          <w:i/>
          <w:lang w:eastAsia="zh-CN"/>
        </w:rPr>
        <w:t>IndirectPathMaintain</w:t>
      </w:r>
      <w:proofErr w:type="spellEnd"/>
      <w:r w:rsidRPr="002D3917">
        <w:rPr>
          <w:rFonts w:eastAsia="等线"/>
          <w:lang w:eastAsia="zh-CN"/>
        </w:rPr>
        <w:t xml:space="preserve"> is included):</w:t>
      </w:r>
    </w:p>
    <w:p w14:paraId="47E8A02D"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等线"/>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宋体"/>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 xml:space="preserve">stop timer T310 for source </w:t>
      </w:r>
      <w:proofErr w:type="spellStart"/>
      <w:r w:rsidRPr="002D3917">
        <w:t>SpCell</w:t>
      </w:r>
      <w:proofErr w:type="spellEnd"/>
      <w:r w:rsidRPr="002D3917">
        <w:t xml:space="preserve"> if running;</w:t>
      </w:r>
    </w:p>
    <w:p w14:paraId="1162735F" w14:textId="77777777" w:rsidR="00AB764E" w:rsidRPr="002D3917" w:rsidRDefault="00AB764E" w:rsidP="00AB764E">
      <w:pPr>
        <w:pStyle w:val="B2"/>
      </w:pPr>
      <w:r w:rsidRPr="002D3917">
        <w:t>2&gt;</w:t>
      </w:r>
      <w:r w:rsidRPr="002D3917">
        <w:tab/>
        <w:t xml:space="preserve">apply the parts of the CSI reporting configuration, the scheduling request configuration and the sounding RS configuration that do not require the UE to know the SFN of the respective target </w:t>
      </w:r>
      <w:proofErr w:type="spellStart"/>
      <w:r w:rsidRPr="002D3917">
        <w:t>SpCell</w:t>
      </w:r>
      <w:proofErr w:type="spellEnd"/>
      <w:r w:rsidRPr="002D3917">
        <w:t>, if any;</w:t>
      </w:r>
    </w:p>
    <w:p w14:paraId="08F0B1D2" w14:textId="77777777" w:rsidR="00AB764E" w:rsidRPr="002D3917" w:rsidRDefault="00AB764E" w:rsidP="00AB764E">
      <w:pPr>
        <w:pStyle w:val="B2"/>
      </w:pPr>
      <w:r w:rsidRPr="002D3917">
        <w:t>2&gt;</w:t>
      </w:r>
      <w:r w:rsidRPr="002D3917">
        <w:tab/>
        <w:t xml:space="preserve">apply the parts of the measurement and the radio resource configuration that require the UE to know the SFN of the respective target </w:t>
      </w:r>
      <w:proofErr w:type="spellStart"/>
      <w:r w:rsidRPr="002D3917">
        <w:t>SpCell</w:t>
      </w:r>
      <w:proofErr w:type="spellEnd"/>
      <w:r w:rsidRPr="002D3917">
        <w:t xml:space="preserve"> (e.g. measurement gaps, periodic CQI reporting, scheduling request configuration, sounding RS configuration), if any, upon acquiring the SFN of that target </w:t>
      </w:r>
      <w:proofErr w:type="spellStart"/>
      <w:r w:rsidRPr="002D3917">
        <w:t>SpCell</w:t>
      </w:r>
      <w:proofErr w:type="spellEnd"/>
      <w:r w:rsidRPr="002D3917">
        <w:t>;</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proofErr w:type="spellStart"/>
      <w:r w:rsidRPr="002D3917">
        <w:rPr>
          <w:i/>
        </w:rPr>
        <w:t>RRCReconfiguration</w:t>
      </w:r>
      <w:proofErr w:type="spellEnd"/>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w:t>
      </w:r>
      <w:proofErr w:type="spellStart"/>
      <w:r w:rsidRPr="002D3917">
        <w:t>SpCell</w:t>
      </w:r>
      <w:proofErr w:type="spellEnd"/>
      <w:r w:rsidRPr="002D3917">
        <w:t xml:space="preserve">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xml:space="preserve">, which is scheduled as specified in TS 38.213 [13], of the target </w:t>
      </w:r>
      <w:proofErr w:type="spellStart"/>
      <w:r w:rsidRPr="002D3917">
        <w:t>SpCell</w:t>
      </w:r>
      <w:proofErr w:type="spellEnd"/>
      <w:r w:rsidRPr="002D3917">
        <w:t xml:space="preserve">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proofErr w:type="spellStart"/>
      <w:r w:rsidRPr="002D3917">
        <w:rPr>
          <w:i/>
        </w:rPr>
        <w:t>RRCReconfiguration</w:t>
      </w:r>
      <w:proofErr w:type="spellEnd"/>
      <w:r w:rsidRPr="002D3917">
        <w:t xml:space="preserve"> message is applied due to a conditional reconfiguration execution and the </w:t>
      </w:r>
      <w:proofErr w:type="spellStart"/>
      <w:r w:rsidRPr="002D3917">
        <w:rPr>
          <w:i/>
        </w:rPr>
        <w:t>RRCReconfiguration</w:t>
      </w:r>
      <w:proofErr w:type="spellEnd"/>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2" w:author="Ericsson" w:date="2024-08-20T14:53:00Z"/>
        </w:rPr>
      </w:pPr>
      <w:del w:id="23"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4" w:author="Ericsson" w:date="2024-08-20T14:53:00Z"/>
          <w:lang w:val="en-GB"/>
        </w:rPr>
      </w:pPr>
      <w:del w:id="25"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subsequentCondExecutionCondSCG</w:t>
      </w:r>
      <w:proofErr w:type="spellEnd"/>
      <w:r w:rsidRPr="002D3917">
        <w:t xml:space="preserve"> 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proofErr w:type="spellStart"/>
      <w:r w:rsidRPr="002D3917">
        <w:rPr>
          <w:i/>
          <w:iCs/>
        </w:rPr>
        <w:t>RRCReconfiguration</w:t>
      </w:r>
      <w:proofErr w:type="spellEnd"/>
      <w:r w:rsidRPr="002D3917">
        <w:t xml:space="preserve"> message is applied due to a conditional reconfiguration execution and the </w:t>
      </w:r>
      <w:proofErr w:type="spellStart"/>
      <w:r w:rsidRPr="002D3917">
        <w:rPr>
          <w:i/>
          <w:iCs/>
        </w:rPr>
        <w:t>RRCReconfiguration</w:t>
      </w:r>
      <w:proofErr w:type="spellEnd"/>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proofErr w:type="spellStart"/>
      <w:r w:rsidRPr="002D3917">
        <w:rPr>
          <w:i/>
          <w:iCs/>
        </w:rPr>
        <w:t>measConfig</w:t>
      </w:r>
      <w:proofErr w:type="spellEnd"/>
      <w:r w:rsidRPr="002D3917">
        <w:rPr>
          <w:iCs/>
        </w:rPr>
        <w:t xml:space="preserve">, if configured, and for each </w:t>
      </w:r>
      <w:proofErr w:type="spellStart"/>
      <w:r w:rsidRPr="002D3917">
        <w:rPr>
          <w:i/>
          <w:iCs/>
        </w:rPr>
        <w:t>measId</w:t>
      </w:r>
      <w:proofErr w:type="spellEnd"/>
      <w:r w:rsidRPr="002D3917">
        <w:rPr>
          <w:iCs/>
        </w:rPr>
        <w:t xml:space="preserve"> of the SCG </w:t>
      </w:r>
      <w:proofErr w:type="spellStart"/>
      <w:r w:rsidRPr="002D3917">
        <w:rPr>
          <w:i/>
          <w:iCs/>
        </w:rPr>
        <w:t>measConfig</w:t>
      </w:r>
      <w:proofErr w:type="spellEnd"/>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等线"/>
          <w:lang w:eastAsia="zh-CN"/>
        </w:rPr>
        <w:t xml:space="preserve">(if exists) </w:t>
      </w:r>
      <w:r w:rsidRPr="002D3917">
        <w:t xml:space="preserve">or the wait timer </w:t>
      </w:r>
      <w:r w:rsidRPr="002D3917">
        <w:rPr>
          <w:rFonts w:eastAsia="等线"/>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w:t>
      </w:r>
      <w:proofErr w:type="spellStart"/>
      <w:r w:rsidRPr="002D3917">
        <w:t>PCell</w:t>
      </w:r>
      <w:proofErr w:type="spellEnd"/>
      <w:r w:rsidRPr="002D3917">
        <w:t xml:space="preserve">,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w:t>
      </w:r>
      <w:proofErr w:type="spellStart"/>
      <w:r w:rsidRPr="002D3917">
        <w:t>PCell</w:t>
      </w:r>
      <w:proofErr w:type="spellEnd"/>
      <w:r w:rsidRPr="002D3917">
        <w:t xml:space="preserve">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proofErr w:type="spellStart"/>
      <w:r w:rsidRPr="002D3917">
        <w:rPr>
          <w:i/>
        </w:rPr>
        <w:t>RRCReconfiguration</w:t>
      </w:r>
      <w:proofErr w:type="spellEnd"/>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w:t>
      </w:r>
      <w:proofErr w:type="spellStart"/>
      <w:r w:rsidRPr="002D3917">
        <w:t>PCell</w:t>
      </w:r>
      <w:proofErr w:type="spellEnd"/>
      <w:r w:rsidRPr="002D3917">
        <w:t xml:space="preserve">,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宋体"/>
        </w:rPr>
        <w:t>2&gt;</w:t>
      </w:r>
      <w:r w:rsidRPr="002D3917">
        <w:rPr>
          <w:rFonts w:eastAsia="宋体"/>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宋体"/>
        </w:rPr>
      </w:pPr>
      <w:r w:rsidRPr="002D3917">
        <w:rPr>
          <w:rFonts w:eastAsia="宋体"/>
        </w:rPr>
        <w:lastRenderedPageBreak/>
        <w:t>3&gt;</w:t>
      </w:r>
      <w:r w:rsidRPr="002D3917">
        <w:rPr>
          <w:rFonts w:eastAsia="宋体"/>
        </w:rPr>
        <w:tab/>
        <w:t>for each application layer measurement configuration in the UE:</w:t>
      </w:r>
    </w:p>
    <w:p w14:paraId="68A689E0" w14:textId="77777777" w:rsidR="00AB764E" w:rsidRPr="002D3917" w:rsidRDefault="00AB764E" w:rsidP="00AB764E">
      <w:pPr>
        <w:pStyle w:val="B4"/>
        <w:rPr>
          <w:rFonts w:eastAsia="宋体"/>
        </w:rPr>
      </w:pPr>
      <w:r w:rsidRPr="002D3917">
        <w:rPr>
          <w:rFonts w:eastAsia="宋体"/>
        </w:rPr>
        <w:t>4&gt;</w:t>
      </w:r>
      <w:r w:rsidRPr="002D3917">
        <w:rPr>
          <w:rFonts w:eastAsia="宋体"/>
        </w:rPr>
        <w:tab/>
        <w:t xml:space="preserve">if the </w:t>
      </w:r>
      <w:proofErr w:type="spellStart"/>
      <w:r w:rsidRPr="002D3917">
        <w:rPr>
          <w:rFonts w:eastAsia="宋体"/>
          <w:i/>
          <w:iCs/>
        </w:rPr>
        <w:t>RRCReconfiguration</w:t>
      </w:r>
      <w:proofErr w:type="spellEnd"/>
      <w:r w:rsidRPr="002D3917">
        <w:rPr>
          <w:rFonts w:eastAsia="宋体"/>
        </w:rPr>
        <w:t xml:space="preserve"> message is applied due to a conditional reconfiguration execution,</w:t>
      </w:r>
      <w:r w:rsidRPr="002D3917">
        <w:t xml:space="preserve"> </w:t>
      </w:r>
      <w:r w:rsidRPr="002D3917">
        <w:rPr>
          <w:rFonts w:eastAsia="宋体"/>
        </w:rPr>
        <w:t xml:space="preserve">if </w:t>
      </w:r>
      <w:proofErr w:type="spellStart"/>
      <w:r w:rsidRPr="002D3917">
        <w:rPr>
          <w:rFonts w:eastAsia="宋体"/>
          <w:i/>
          <w:iCs/>
        </w:rPr>
        <w:t>transmissionOfSessionStartStop</w:t>
      </w:r>
      <w:proofErr w:type="spellEnd"/>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宋体"/>
          <w:iCs/>
        </w:rPr>
      </w:pPr>
      <w:r w:rsidRPr="002D3917">
        <w:rPr>
          <w:rFonts w:eastAsia="宋体"/>
        </w:rPr>
        <w:t>5&gt;</w:t>
      </w:r>
      <w:r w:rsidRPr="002D3917">
        <w:rPr>
          <w:rFonts w:eastAsia="宋体"/>
        </w:rPr>
        <w:tab/>
        <w:t xml:space="preserve">initiate transmission of a </w:t>
      </w:r>
      <w:proofErr w:type="spellStart"/>
      <w:r w:rsidRPr="002D3917">
        <w:rPr>
          <w:rFonts w:eastAsia="宋体"/>
          <w:i/>
        </w:rPr>
        <w:t>MeasurementReportAppLayer</w:t>
      </w:r>
      <w:proofErr w:type="spellEnd"/>
      <w:r w:rsidRPr="002D3917">
        <w:rPr>
          <w:rFonts w:eastAsia="宋体"/>
        </w:rPr>
        <w:t xml:space="preserve"> message including </w:t>
      </w:r>
      <w:proofErr w:type="spellStart"/>
      <w:r w:rsidRPr="002D3917">
        <w:rPr>
          <w:rFonts w:eastAsia="宋体"/>
          <w:i/>
        </w:rPr>
        <w:t>appLayerSessionStatus</w:t>
      </w:r>
      <w:proofErr w:type="spellEnd"/>
      <w:r w:rsidRPr="002D3917">
        <w:rPr>
          <w:rFonts w:eastAsia="宋体"/>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proofErr w:type="spellStart"/>
      <w:r w:rsidRPr="002D3917">
        <w:rPr>
          <w:i/>
        </w:rPr>
        <w:t>RRCReconfiguration</w:t>
      </w:r>
      <w:proofErr w:type="spellEnd"/>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rPr>
          <w:i/>
        </w:rPr>
        <w:t xml:space="preserve">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proofErr w:type="spellStart"/>
      <w:r w:rsidRPr="002D3917">
        <w:rPr>
          <w:i/>
        </w:rPr>
        <w:t>RRCReconfiguration</w:t>
      </w:r>
      <w:proofErr w:type="spellEnd"/>
      <w:r w:rsidRPr="002D3917">
        <w:rPr>
          <w:i/>
        </w:rPr>
        <w:t xml:space="preserve">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w:t>
      </w:r>
      <w:proofErr w:type="spellStart"/>
      <w:r w:rsidRPr="00AB764E">
        <w:rPr>
          <w:lang w:eastAsia="zh-CN"/>
        </w:rPr>
        <w:t>RRCReconfiguration</w:t>
      </w:r>
      <w:proofErr w:type="spellEnd"/>
      <w:r w:rsidRPr="00AB764E">
        <w:rPr>
          <w:lang w:eastAsia="zh-CN"/>
        </w:rPr>
        <w:t xml:space="preserve">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6"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6"/>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9"/>
      <w:bookmarkEnd w:id="20"/>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w:t>
      </w:r>
      <w:proofErr w:type="spellStart"/>
      <w:r w:rsidRPr="002D3917">
        <w:t>PSCell</w:t>
      </w:r>
      <w:proofErr w:type="spellEnd"/>
      <w:r w:rsidRPr="002D3917">
        <w:t>:</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t>PSCell</w:t>
      </w:r>
      <w:proofErr w:type="spellEnd"/>
      <w:r w:rsidRPr="002D3917">
        <w:t>;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w:t>
      </w:r>
      <w:proofErr w:type="spellStart"/>
      <w:r w:rsidRPr="002D3917">
        <w:t>PSCell</w:t>
      </w:r>
      <w:proofErr w:type="spellEnd"/>
      <w:r w:rsidRPr="002D3917">
        <w:t xml:space="preserve">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proofErr w:type="spellStart"/>
      <w:r w:rsidRPr="002D3917">
        <w:rPr>
          <w:i/>
        </w:rPr>
        <w:t>measConfig</w:t>
      </w:r>
      <w:proofErr w:type="spellEnd"/>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proofErr w:type="spellStart"/>
      <w:r w:rsidRPr="002D3917">
        <w:rPr>
          <w:i/>
        </w:rPr>
        <w:t>measConfig</w:t>
      </w:r>
      <w:proofErr w:type="spellEnd"/>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proofErr w:type="spellStart"/>
      <w:r w:rsidRPr="002D3917">
        <w:rPr>
          <w:i/>
        </w:rPr>
        <w:t>measConfig</w:t>
      </w:r>
      <w:proofErr w:type="spellEnd"/>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proofErr w:type="spellStart"/>
      <w:r w:rsidRPr="002D3917">
        <w:rPr>
          <w:i/>
        </w:rPr>
        <w:t>measConfig</w:t>
      </w:r>
      <w:proofErr w:type="spellEnd"/>
      <w:r w:rsidRPr="002D3917">
        <w:t>;</w:t>
      </w:r>
    </w:p>
    <w:p w14:paraId="16A359FA" w14:textId="53460612" w:rsidR="007D67CD" w:rsidRPr="002D3917" w:rsidRDefault="007D67CD" w:rsidP="007D67CD">
      <w:pPr>
        <w:pStyle w:val="B2"/>
        <w:rPr>
          <w:rFonts w:eastAsia="宋体"/>
          <w:i/>
        </w:rPr>
      </w:pPr>
      <w:r w:rsidRPr="002D3917">
        <w:t>2&gt;</w:t>
      </w:r>
      <w:r w:rsidRPr="002D3917">
        <w:tab/>
      </w:r>
      <w:r w:rsidRPr="002D3917">
        <w:rPr>
          <w:rFonts w:eastAsia="宋体"/>
        </w:rPr>
        <w:t xml:space="preserve">for each </w:t>
      </w:r>
      <w:proofErr w:type="spellStart"/>
      <w:r w:rsidRPr="002D3917">
        <w:rPr>
          <w:rFonts w:eastAsia="宋体"/>
          <w:i/>
        </w:rPr>
        <w:t>measId</w:t>
      </w:r>
      <w:proofErr w:type="spellEnd"/>
      <w:r w:rsidRPr="002D3917">
        <w:rPr>
          <w:rFonts w:eastAsia="宋体"/>
        </w:rPr>
        <w:t xml:space="preserve"> included in the </w:t>
      </w:r>
      <w:proofErr w:type="spellStart"/>
      <w:r w:rsidRPr="002D3917">
        <w:rPr>
          <w:rFonts w:eastAsia="宋体"/>
          <w:i/>
        </w:rPr>
        <w:t>measIdList</w:t>
      </w:r>
      <w:proofErr w:type="spellEnd"/>
      <w:r w:rsidRPr="002D3917">
        <w:rPr>
          <w:rFonts w:eastAsia="宋体"/>
        </w:rPr>
        <w:t xml:space="preserve"> within </w:t>
      </w:r>
      <w:proofErr w:type="spellStart"/>
      <w:r w:rsidRPr="002D3917">
        <w:rPr>
          <w:rFonts w:eastAsia="宋体"/>
          <w:i/>
        </w:rPr>
        <w:t>VarMeasConfig</w:t>
      </w:r>
      <w:proofErr w:type="spellEnd"/>
      <w:r w:rsidRPr="002D3917">
        <w:rPr>
          <w:rFonts w:eastAsia="宋体"/>
        </w:rPr>
        <w:t xml:space="preserve"> indicated 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宋体"/>
          <w:i/>
        </w:rPr>
        <w:t>:</w:t>
      </w:r>
    </w:p>
    <w:p w14:paraId="13BF9A46" w14:textId="22C32233" w:rsidR="007D67CD" w:rsidRPr="002D3917" w:rsidRDefault="007D67CD" w:rsidP="0002203E">
      <w:pPr>
        <w:pStyle w:val="B3"/>
        <w:rPr>
          <w:rFonts w:eastAsia="宋体"/>
        </w:rPr>
      </w:pPr>
      <w:r w:rsidRPr="002D3917">
        <w:rPr>
          <w:rFonts w:eastAsia="宋体"/>
        </w:rPr>
        <w:t>3&gt;</w:t>
      </w:r>
      <w:r w:rsidRPr="002D3917">
        <w:rPr>
          <w:rFonts w:eastAsia="宋体"/>
        </w:rPr>
        <w:tab/>
        <w:t xml:space="preserve">if </w:t>
      </w:r>
      <w:del w:id="27" w:author="Ericsson" w:date="2024-08-05T18:21:00Z">
        <w:r w:rsidRPr="002D3917" w:rsidDel="004A1BF2">
          <w:rPr>
            <w:rFonts w:eastAsia="宋体"/>
          </w:rPr>
          <w:delText xml:space="preserve">both </w:delText>
        </w:r>
      </w:del>
      <w:proofErr w:type="spellStart"/>
      <w:r w:rsidRPr="002D3917">
        <w:rPr>
          <w:rFonts w:eastAsia="宋体"/>
          <w:i/>
          <w:iCs/>
        </w:rPr>
        <w:t>condExecutionCond</w:t>
      </w:r>
      <w:proofErr w:type="spellEnd"/>
      <w:r w:rsidRPr="002D3917">
        <w:rPr>
          <w:rFonts w:eastAsia="宋体"/>
        </w:rPr>
        <w:t xml:space="preserve">, </w:t>
      </w:r>
      <w:proofErr w:type="spellStart"/>
      <w:r w:rsidRPr="002D3917">
        <w:rPr>
          <w:rFonts w:eastAsia="宋体"/>
          <w:i/>
          <w:iCs/>
        </w:rPr>
        <w:t>condExecutionCondSCG</w:t>
      </w:r>
      <w:proofErr w:type="spellEnd"/>
      <w:r w:rsidRPr="002D3917">
        <w:rPr>
          <w:rFonts w:eastAsia="宋体"/>
        </w:rPr>
        <w:t xml:space="preserve">, and </w:t>
      </w:r>
      <w:del w:id="28" w:author="Ericsson" w:date="2024-08-05T18:21:00Z">
        <w:r w:rsidRPr="002D3917" w:rsidDel="004A1BF2">
          <w:rPr>
            <w:rFonts w:eastAsia="宋体"/>
          </w:rPr>
          <w:delText xml:space="preserve">are </w:delText>
        </w:r>
      </w:del>
      <w:proofErr w:type="spellStart"/>
      <w:r w:rsidRPr="002D3917">
        <w:rPr>
          <w:rFonts w:eastAsia="宋体"/>
          <w:i/>
          <w:iCs/>
        </w:rPr>
        <w:t>subsequentCondReconfig</w:t>
      </w:r>
      <w:proofErr w:type="spellEnd"/>
      <w:r w:rsidRPr="002D3917">
        <w:rPr>
          <w:rFonts w:eastAsia="宋体"/>
        </w:rPr>
        <w:t xml:space="preserve"> are included for the </w:t>
      </w:r>
      <w:proofErr w:type="spellStart"/>
      <w:r w:rsidRPr="002D3917">
        <w:rPr>
          <w:rFonts w:eastAsia="宋体"/>
          <w:i/>
          <w:iCs/>
        </w:rPr>
        <w:t>condReconfigId</w:t>
      </w:r>
      <w:proofErr w:type="spellEnd"/>
      <w:ins w:id="29" w:author="Ericsson" w:date="2024-08-05T18:22:00Z">
        <w:r w:rsidR="00DB6FCB">
          <w:rPr>
            <w:rFonts w:eastAsia="宋体"/>
          </w:rPr>
          <w:t>;</w:t>
        </w:r>
      </w:ins>
      <w:r w:rsidR="0002203E" w:rsidRPr="002D3917">
        <w:rPr>
          <w:rFonts w:eastAsia="宋体"/>
        </w:rPr>
        <w:t xml:space="preserve"> </w:t>
      </w:r>
    </w:p>
    <w:p w14:paraId="388E29BA" w14:textId="3303BC58" w:rsidR="007D67CD" w:rsidRPr="002D3917" w:rsidRDefault="007D67CD" w:rsidP="0002203E">
      <w:pPr>
        <w:pStyle w:val="B4"/>
        <w:rPr>
          <w:rFonts w:eastAsia="宋体"/>
        </w:rPr>
      </w:pPr>
      <w:r w:rsidRPr="002D3917">
        <w:rPr>
          <w:rFonts w:eastAsia="宋体"/>
        </w:rPr>
        <w:t>4&gt;</w:t>
      </w:r>
      <w:r w:rsidRPr="002D3917">
        <w:rPr>
          <w:rFonts w:eastAsia="宋体"/>
        </w:rPr>
        <w:tab/>
        <w:t xml:space="preserve">ignore the </w:t>
      </w:r>
      <w:commentRangeStart w:id="30"/>
      <w:proofErr w:type="spellStart"/>
      <w:r w:rsidRPr="00B3540A">
        <w:rPr>
          <w:rFonts w:eastAsia="宋体"/>
        </w:rPr>
        <w:t>measId</w:t>
      </w:r>
      <w:proofErr w:type="spellEnd"/>
      <w:r w:rsidRPr="00B3540A">
        <w:rPr>
          <w:rFonts w:eastAsia="宋体"/>
        </w:rPr>
        <w:t>(s)</w:t>
      </w:r>
      <w:r w:rsidRPr="002D3917">
        <w:rPr>
          <w:rFonts w:eastAsia="宋体"/>
        </w:rPr>
        <w:t xml:space="preserve"> in the </w:t>
      </w:r>
      <w:proofErr w:type="spellStart"/>
      <w:r w:rsidRPr="00B3540A">
        <w:rPr>
          <w:rFonts w:eastAsia="宋体"/>
        </w:rPr>
        <w:t>condExecutionCond</w:t>
      </w:r>
      <w:proofErr w:type="spellEnd"/>
      <w:r w:rsidRPr="002D3917">
        <w:rPr>
          <w:rFonts w:eastAsia="宋体"/>
        </w:rPr>
        <w:t xml:space="preserve"> of the </w:t>
      </w:r>
      <w:proofErr w:type="spellStart"/>
      <w:r w:rsidRPr="00B3540A">
        <w:rPr>
          <w:rFonts w:eastAsia="宋体"/>
        </w:rPr>
        <w:t>condReconfigId</w:t>
      </w:r>
      <w:commentRangeEnd w:id="30"/>
      <w:proofErr w:type="spellEnd"/>
      <w:r w:rsidR="00725E24">
        <w:rPr>
          <w:rStyle w:val="CommentReference"/>
        </w:rPr>
        <w:commentReference w:id="30"/>
      </w:r>
      <w:r w:rsidRPr="002D3917">
        <w:rPr>
          <w:rFonts w:eastAsia="宋体"/>
        </w:rPr>
        <w:t>;</w:t>
      </w:r>
    </w:p>
    <w:p w14:paraId="40E3842F"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 xml:space="preserve">if the </w:t>
      </w:r>
      <w:proofErr w:type="spellStart"/>
      <w:r w:rsidRPr="002D3917">
        <w:rPr>
          <w:i/>
          <w:iCs/>
        </w:rPr>
        <w:t>condTriggerConfig</w:t>
      </w:r>
      <w:proofErr w:type="spellEnd"/>
      <w:r w:rsidRPr="002D3917">
        <w:rPr>
          <w:rFonts w:eastAsia="等线"/>
          <w:lang w:eastAsia="zh-CN"/>
        </w:rPr>
        <w:t xml:space="preserve"> is not configured with </w:t>
      </w:r>
      <w:proofErr w:type="spellStart"/>
      <w:r w:rsidRPr="002D3917">
        <w:rPr>
          <w:rFonts w:eastAsia="等线"/>
          <w:i/>
          <w:lang w:eastAsia="zh-CN"/>
        </w:rPr>
        <w:t>nesEvent</w:t>
      </w:r>
      <w:proofErr w:type="spellEnd"/>
      <w:r w:rsidRPr="002D3917">
        <w:rPr>
          <w:rFonts w:eastAsia="等线"/>
          <w:lang w:eastAsia="zh-CN"/>
        </w:rPr>
        <w:t>:</w:t>
      </w:r>
    </w:p>
    <w:p w14:paraId="7352E114" w14:textId="77777777" w:rsidR="007D67CD" w:rsidRPr="002D3917" w:rsidRDefault="007D67CD" w:rsidP="007D67CD">
      <w:pPr>
        <w:pStyle w:val="B4"/>
        <w:rPr>
          <w:rFonts w:eastAsia="等线"/>
          <w:lang w:eastAsia="zh-CN"/>
        </w:rPr>
      </w:pPr>
      <w:r w:rsidRPr="002D3917">
        <w:t>4&gt;</w:t>
      </w:r>
      <w:r w:rsidRPr="002D3917">
        <w:tab/>
      </w:r>
      <w:r w:rsidRPr="002D3917">
        <w:rPr>
          <w:rFonts w:eastAsia="等线"/>
          <w:lang w:eastAsia="zh-CN"/>
        </w:rPr>
        <w:t xml:space="preserve">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等线"/>
          <w:lang w:eastAsia="zh-CN"/>
        </w:rPr>
        <w:t>; or</w:t>
      </w:r>
    </w:p>
    <w:p w14:paraId="4D91AC95" w14:textId="77777777" w:rsidR="007D67CD" w:rsidRPr="002D3917" w:rsidRDefault="007D67CD" w:rsidP="007D67CD">
      <w:pPr>
        <w:pStyle w:val="B4"/>
        <w:rPr>
          <w:rFonts w:eastAsia="等线"/>
          <w:lang w:eastAsia="zh-CN"/>
        </w:rPr>
      </w:pPr>
      <w:r w:rsidRPr="002D3917">
        <w:rPr>
          <w:rFonts w:eastAsia="等线"/>
          <w:lang w:eastAsia="zh-CN"/>
        </w:rPr>
        <w:t xml:space="preserve">4&gt; 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等线"/>
          <w:lang w:eastAsia="zh-CN"/>
        </w:rPr>
        <w:t>; or</w:t>
      </w:r>
    </w:p>
    <w:p w14:paraId="6896B4C1" w14:textId="77777777" w:rsidR="007D67CD" w:rsidRPr="002D3917" w:rsidRDefault="007D67CD" w:rsidP="007D67CD">
      <w:pPr>
        <w:pStyle w:val="B4"/>
      </w:pPr>
      <w:r w:rsidRPr="002D3917">
        <w:t>4&gt;</w:t>
      </w:r>
      <w:r w:rsidRPr="002D3917">
        <w:tab/>
      </w:r>
      <w:r w:rsidRPr="002D3917">
        <w:rPr>
          <w:rFonts w:eastAsia="等线"/>
          <w:lang w:eastAsia="zh-CN"/>
        </w:rPr>
        <w:t xml:space="preserve">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等线"/>
          <w:lang w:eastAsia="zh-CN"/>
        </w:rPr>
      </w:pPr>
      <w:r w:rsidRPr="002D3917">
        <w:lastRenderedPageBreak/>
        <w:t>4&gt;</w:t>
      </w:r>
      <w:r w:rsidRPr="002D3917">
        <w:tab/>
      </w:r>
      <w:r w:rsidRPr="002D3917">
        <w:rPr>
          <w:rFonts w:eastAsia="等线"/>
          <w:lang w:eastAsia="zh-CN"/>
        </w:rPr>
        <w:t xml:space="preserve">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等线"/>
          <w:lang w:eastAsia="zh-CN"/>
        </w:rPr>
        <w:t>; or</w:t>
      </w:r>
    </w:p>
    <w:p w14:paraId="5733DF2C" w14:textId="77777777" w:rsidR="007D67CD" w:rsidRPr="002D3917" w:rsidRDefault="007D67CD" w:rsidP="007D67CD">
      <w:pPr>
        <w:pStyle w:val="B4"/>
        <w:rPr>
          <w:rFonts w:eastAsia="等线"/>
          <w:lang w:eastAsia="zh-CN"/>
        </w:rPr>
      </w:pPr>
      <w:r w:rsidRPr="002D3917">
        <w:rPr>
          <w:rFonts w:eastAsia="等线"/>
          <w:lang w:eastAsia="zh-CN"/>
        </w:rPr>
        <w:t xml:space="preserve">4&gt;if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等线"/>
          <w:lang w:eastAsia="zh-CN"/>
        </w:rPr>
        <w:t>; or</w:t>
      </w:r>
    </w:p>
    <w:p w14:paraId="7C057C03" w14:textId="77777777" w:rsidR="007D67CD" w:rsidRPr="002D3917" w:rsidRDefault="007D67CD" w:rsidP="007D67CD">
      <w:pPr>
        <w:pStyle w:val="B4"/>
      </w:pPr>
      <w:r w:rsidRPr="002D3917">
        <w:t>4&gt;</w:t>
      </w:r>
      <w:r w:rsidRPr="002D3917">
        <w:tab/>
      </w:r>
      <w:r w:rsidRPr="002D3917">
        <w:rPr>
          <w:rFonts w:eastAsia="等线"/>
          <w:lang w:eastAsia="zh-CN"/>
        </w:rPr>
        <w:t xml:space="preserve">if the </w:t>
      </w:r>
      <w:proofErr w:type="spellStart"/>
      <w:r w:rsidRPr="002D3917">
        <w:rPr>
          <w:i/>
          <w:iCs/>
        </w:rPr>
        <w:t>condEventId</w:t>
      </w:r>
      <w:proofErr w:type="spellEnd"/>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else:</w:t>
      </w:r>
    </w:p>
    <w:p w14:paraId="70146F42" w14:textId="77777777" w:rsidR="007D67CD" w:rsidRPr="002D3917" w:rsidRDefault="007D67CD" w:rsidP="007D67CD">
      <w:pPr>
        <w:pStyle w:val="B4"/>
      </w:pPr>
      <w:r w:rsidRPr="002D3917">
        <w:t>4&gt;</w:t>
      </w:r>
      <w:r w:rsidRPr="002D3917">
        <w:tab/>
        <w:t xml:space="preserve">if NES mode indication is received from lower layers, indicating that the NES-specific CHO execution condition of the </w:t>
      </w:r>
      <w:proofErr w:type="spellStart"/>
      <w:r w:rsidRPr="002D3917">
        <w:t>PCell</w:t>
      </w:r>
      <w:proofErr w:type="spellEnd"/>
      <w:r w:rsidRPr="002D3917">
        <w:t xml:space="preserve">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 xml:space="preserve">if NES mode indication is received from lower layers, indicating that the NES-specific CHO execution condition of the </w:t>
      </w:r>
      <w:proofErr w:type="spellStart"/>
      <w:r w:rsidRPr="002D3917">
        <w:t>PCell</w:t>
      </w:r>
      <w:proofErr w:type="spellEnd"/>
      <w:r w:rsidRPr="002D3917">
        <w:t xml:space="preserve">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宋体"/>
        </w:rPr>
        <w:t xml:space="preserve">event(s) associated to all </w:t>
      </w:r>
      <w:proofErr w:type="spellStart"/>
      <w:r w:rsidRPr="002D3917">
        <w:rPr>
          <w:rFonts w:eastAsia="宋体"/>
          <w:i/>
        </w:rPr>
        <w:t>measId</w:t>
      </w:r>
      <w:proofErr w:type="spellEnd"/>
      <w:r w:rsidRPr="002D3917">
        <w:rPr>
          <w:rFonts w:eastAsia="宋体"/>
        </w:rPr>
        <w:t xml:space="preserve">(s) within </w:t>
      </w:r>
      <w:proofErr w:type="spellStart"/>
      <w:r w:rsidRPr="002D3917">
        <w:rPr>
          <w:i/>
        </w:rPr>
        <w:t>condTriggerConfig</w:t>
      </w:r>
      <w:proofErr w:type="spellEnd"/>
      <w:r w:rsidRPr="002D3917">
        <w:rPr>
          <w:rFonts w:eastAsia="宋体"/>
        </w:rPr>
        <w:t xml:space="preserve"> for the applicable cell are fulfilled:</w:t>
      </w:r>
    </w:p>
    <w:p w14:paraId="27342E27" w14:textId="77777777" w:rsidR="007D67CD" w:rsidRPr="002D3917" w:rsidRDefault="007D67CD" w:rsidP="007D67CD">
      <w:pPr>
        <w:pStyle w:val="B4"/>
        <w:rPr>
          <w:rFonts w:eastAsia="宋体"/>
        </w:rPr>
      </w:pPr>
      <w:r w:rsidRPr="002D3917">
        <w:rPr>
          <w:rFonts w:eastAsia="宋体"/>
        </w:rPr>
        <w:t>4&gt;</w:t>
      </w:r>
      <w:r w:rsidRPr="002D3917">
        <w:rPr>
          <w:rFonts w:eastAsia="宋体"/>
        </w:rPr>
        <w:tab/>
        <w:t xml:space="preserve">consider the applicable cell, associated to that </w:t>
      </w:r>
      <w:proofErr w:type="spellStart"/>
      <w:r w:rsidRPr="002D3917">
        <w:rPr>
          <w:i/>
        </w:rPr>
        <w:t>condReconfigId</w:t>
      </w:r>
      <w:proofErr w:type="spellEnd"/>
      <w:r w:rsidRPr="002D3917">
        <w:rPr>
          <w:rFonts w:eastAsia="宋体"/>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宋体"/>
          <w:lang w:eastAsia="zh-CN"/>
        </w:rPr>
        <w:t>2&gt;</w:t>
      </w:r>
      <w:r w:rsidRPr="002D3917">
        <w:rPr>
          <w:rFonts w:eastAsia="宋体"/>
          <w:lang w:eastAsia="zh-CN"/>
        </w:rPr>
        <w:tab/>
        <w:t>else</w:t>
      </w:r>
      <w:r w:rsidRPr="002D3917">
        <w:rPr>
          <w:rFonts w:eastAsia="宋体"/>
        </w:rPr>
        <w:t>:</w:t>
      </w:r>
    </w:p>
    <w:p w14:paraId="2C92E851" w14:textId="77777777" w:rsidR="007D67CD" w:rsidRPr="002D3917" w:rsidRDefault="007D67CD" w:rsidP="007D67CD">
      <w:pPr>
        <w:pStyle w:val="B3"/>
      </w:pPr>
      <w:r w:rsidRPr="002D3917">
        <w:rPr>
          <w:rFonts w:eastAsia="宋体"/>
          <w:lang w:eastAsia="zh-CN"/>
        </w:rPr>
        <w:t>3&gt;</w:t>
      </w:r>
      <w:r w:rsidRPr="002D3917">
        <w:rPr>
          <w:rFonts w:eastAsia="宋体"/>
          <w:lang w:eastAsia="zh-CN"/>
        </w:rPr>
        <w:tab/>
        <w:t xml:space="preserve">if </w:t>
      </w:r>
      <w:r w:rsidRPr="002D3917">
        <w:rPr>
          <w:rFonts w:eastAsia="宋体"/>
        </w:rPr>
        <w:t xml:space="preserve">event(s) associated to all </w:t>
      </w:r>
      <w:proofErr w:type="spellStart"/>
      <w:r w:rsidRPr="002D3917">
        <w:rPr>
          <w:rFonts w:eastAsia="宋体"/>
          <w:i/>
        </w:rPr>
        <w:t>measId</w:t>
      </w:r>
      <w:proofErr w:type="spellEnd"/>
      <w:r w:rsidRPr="002D3917">
        <w:rPr>
          <w:rFonts w:eastAsia="宋体"/>
        </w:rPr>
        <w:t>(s)</w:t>
      </w:r>
      <w:r w:rsidRPr="002D3917">
        <w:rPr>
          <w:rFonts w:eastAsia="宋体"/>
          <w:lang w:eastAsia="zh-CN"/>
        </w:rPr>
        <w:t>, as</w:t>
      </w:r>
      <w:r w:rsidRPr="002D3917">
        <w:rPr>
          <w:rFonts w:eastAsia="宋体"/>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宋体"/>
        </w:rPr>
        <w:t xml:space="preserve">within </w:t>
      </w:r>
      <w:proofErr w:type="spellStart"/>
      <w:r w:rsidRPr="002D3917">
        <w:rPr>
          <w:i/>
        </w:rPr>
        <w:t>condTriggerConfig</w:t>
      </w:r>
      <w:proofErr w:type="spellEnd"/>
      <w:r w:rsidRPr="002D3917">
        <w:rPr>
          <w:rFonts w:eastAsia="宋体"/>
        </w:rPr>
        <w:t xml:space="preserve"> for a target candidate cell within the stored </w:t>
      </w:r>
      <w:proofErr w:type="spellStart"/>
      <w:r w:rsidRPr="002D3917">
        <w:rPr>
          <w:rFonts w:eastAsia="宋体"/>
          <w:i/>
          <w:iCs/>
        </w:rPr>
        <w:t>condRRCReconfig</w:t>
      </w:r>
      <w:proofErr w:type="spellEnd"/>
      <w:r w:rsidRPr="002D3917">
        <w:rPr>
          <w:rFonts w:eastAsia="宋体"/>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proofErr w:type="spellStart"/>
      <w:r w:rsidRPr="002D3917">
        <w:rPr>
          <w:lang w:eastAsia="zh-CN"/>
        </w:rPr>
        <w:t>PC</w:t>
      </w:r>
      <w:r w:rsidRPr="002D3917">
        <w:t>ell</w:t>
      </w:r>
      <w:proofErr w:type="spellEnd"/>
      <w:r w:rsidRPr="002D3917">
        <w:t xml:space="preserve">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proofErr w:type="spellStart"/>
      <w:r w:rsidRPr="002D3917">
        <w:rPr>
          <w:lang w:eastAsia="zh-CN"/>
        </w:rPr>
        <w:t>PC</w:t>
      </w:r>
      <w:r w:rsidRPr="002D3917">
        <w:t>ell</w:t>
      </w:r>
      <w:proofErr w:type="spellEnd"/>
      <w:r w:rsidRPr="002D3917">
        <w:t>;</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proofErr w:type="spellStart"/>
      <w:r w:rsidRPr="002D3917">
        <w:rPr>
          <w:lang w:eastAsia="zh-CN"/>
        </w:rPr>
        <w:t>PSC</w:t>
      </w:r>
      <w:r w:rsidRPr="002D3917">
        <w:t>ell</w:t>
      </w:r>
      <w:proofErr w:type="spellEnd"/>
      <w:r w:rsidRPr="002D3917">
        <w:t xml:space="preserve">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proofErr w:type="spellStart"/>
      <w:r w:rsidRPr="002D3917">
        <w:rPr>
          <w:lang w:eastAsia="zh-CN"/>
        </w:rPr>
        <w:t>PSC</w:t>
      </w:r>
      <w:r w:rsidRPr="002D3917">
        <w:t>ell</w:t>
      </w:r>
      <w:proofErr w:type="spellEnd"/>
      <w:r w:rsidRPr="002D3917">
        <w:t>;</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宋体"/>
        </w:rPr>
        <w:t xml:space="preserve">events associated to the </w:t>
      </w:r>
      <w:proofErr w:type="spellStart"/>
      <w:r w:rsidRPr="002D3917">
        <w:rPr>
          <w:rFonts w:eastAsia="宋体"/>
          <w:i/>
        </w:rPr>
        <w:t>measId</w:t>
      </w:r>
      <w:r w:rsidRPr="002D3917">
        <w:rPr>
          <w:rFonts w:eastAsia="宋体"/>
        </w:rPr>
        <w:t>s</w:t>
      </w:r>
      <w:proofErr w:type="spellEnd"/>
      <w:r w:rsidRPr="002D3917">
        <w:rPr>
          <w:rFonts w:eastAsia="宋体"/>
        </w:rPr>
        <w:t xml:space="preserve"> within </w:t>
      </w:r>
      <w:proofErr w:type="spellStart"/>
      <w:r w:rsidRPr="002D3917">
        <w:rPr>
          <w:i/>
        </w:rPr>
        <w:t>condTriggerConfig</w:t>
      </w:r>
      <w:proofErr w:type="spellEnd"/>
      <w:r w:rsidRPr="002D3917">
        <w:rPr>
          <w:rFonts w:eastAsia="宋体"/>
        </w:rPr>
        <w:t xml:space="preserve"> for the applicable cell within the stored </w:t>
      </w:r>
      <w:proofErr w:type="spellStart"/>
      <w:r w:rsidRPr="002D3917">
        <w:rPr>
          <w:rFonts w:eastAsia="宋体"/>
          <w:i/>
          <w:iCs/>
        </w:rPr>
        <w:t>condRRCReconfig</w:t>
      </w:r>
      <w:proofErr w:type="spellEnd"/>
      <w:r w:rsidRPr="002D3917">
        <w:rPr>
          <w:rFonts w:eastAsia="宋体"/>
        </w:rPr>
        <w:t xml:space="preserve"> is not configured with </w:t>
      </w:r>
      <w:proofErr w:type="spellStart"/>
      <w:r w:rsidRPr="002D3917">
        <w:rPr>
          <w:rFonts w:eastAsia="等线"/>
          <w:i/>
          <w:lang w:eastAsia="zh-CN"/>
        </w:rPr>
        <w:t>nesEvent</w:t>
      </w:r>
      <w:proofErr w:type="spellEnd"/>
      <w:r w:rsidRPr="002D3917">
        <w:rPr>
          <w:rFonts w:eastAsia="宋体"/>
        </w:rPr>
        <w:t xml:space="preserve">, and the other event associated to the </w:t>
      </w:r>
      <w:proofErr w:type="spellStart"/>
      <w:r w:rsidRPr="002D3917">
        <w:rPr>
          <w:rFonts w:eastAsia="宋体"/>
          <w:i/>
        </w:rPr>
        <w:t>measId</w:t>
      </w:r>
      <w:r w:rsidRPr="002D3917">
        <w:rPr>
          <w:rFonts w:eastAsia="宋体"/>
        </w:rPr>
        <w:t>s</w:t>
      </w:r>
      <w:proofErr w:type="spellEnd"/>
      <w:r w:rsidRPr="002D3917">
        <w:rPr>
          <w:rFonts w:eastAsia="宋体"/>
        </w:rPr>
        <w:t xml:space="preserve"> within </w:t>
      </w:r>
      <w:proofErr w:type="spellStart"/>
      <w:r w:rsidRPr="002D3917">
        <w:rPr>
          <w:i/>
        </w:rPr>
        <w:t>condTriggerConfig</w:t>
      </w:r>
      <w:proofErr w:type="spellEnd"/>
      <w:r w:rsidRPr="002D3917">
        <w:rPr>
          <w:rFonts w:eastAsia="宋体"/>
        </w:rPr>
        <w:t xml:space="preserve"> for the applicable cell within the stored </w:t>
      </w:r>
      <w:proofErr w:type="spellStart"/>
      <w:r w:rsidRPr="002D3917">
        <w:rPr>
          <w:rFonts w:eastAsia="宋体"/>
          <w:i/>
          <w:iCs/>
        </w:rPr>
        <w:t>condRRCReconfig</w:t>
      </w:r>
      <w:proofErr w:type="spellEnd"/>
      <w:r w:rsidRPr="002D3917">
        <w:rPr>
          <w:rFonts w:eastAsia="宋体"/>
        </w:rPr>
        <w:t xml:space="preserve"> is configured with </w:t>
      </w:r>
      <w:proofErr w:type="spellStart"/>
      <w:r w:rsidRPr="002D3917">
        <w:rPr>
          <w:rFonts w:eastAsia="等线"/>
          <w:i/>
          <w:lang w:eastAsia="zh-CN"/>
        </w:rPr>
        <w:t>nesEvent</w:t>
      </w:r>
      <w:proofErr w:type="spellEnd"/>
      <w:r w:rsidRPr="002D3917">
        <w:rPr>
          <w:rFonts w:eastAsia="等线"/>
          <w:lang w:eastAsia="zh-CN"/>
        </w:rPr>
        <w:t>, and at least one of them is fulfilled</w:t>
      </w:r>
      <w:r w:rsidRPr="002D3917">
        <w:rPr>
          <w:rFonts w:eastAsia="宋体"/>
        </w:rPr>
        <w:t>:</w:t>
      </w:r>
    </w:p>
    <w:p w14:paraId="3A9FB11B" w14:textId="77777777" w:rsidR="007D67CD" w:rsidRPr="002D3917" w:rsidRDefault="007D67CD" w:rsidP="007D67CD">
      <w:pPr>
        <w:pStyle w:val="B3"/>
        <w:rPr>
          <w:rFonts w:eastAsia="宋体"/>
        </w:rPr>
      </w:pPr>
      <w:r w:rsidRPr="002D3917">
        <w:rPr>
          <w:rFonts w:eastAsia="宋体"/>
        </w:rPr>
        <w:t>3&gt;</w:t>
      </w:r>
      <w:r w:rsidRPr="002D3917">
        <w:rPr>
          <w:rFonts w:eastAsia="宋体"/>
        </w:rPr>
        <w:tab/>
        <w:t xml:space="preserve">consider the applicable cell within the stored </w:t>
      </w:r>
      <w:proofErr w:type="spellStart"/>
      <w:r w:rsidRPr="002D3917">
        <w:rPr>
          <w:i/>
        </w:rPr>
        <w:t>condRRCReconfig</w:t>
      </w:r>
      <w:proofErr w:type="spellEnd"/>
      <w:r w:rsidRPr="002D3917">
        <w:rPr>
          <w:rFonts w:eastAsia="宋体"/>
        </w:rPr>
        <w:t xml:space="preserve">, associated to that </w:t>
      </w:r>
      <w:proofErr w:type="spellStart"/>
      <w:r w:rsidRPr="002D3917">
        <w:rPr>
          <w:i/>
        </w:rPr>
        <w:t>condReconfigId</w:t>
      </w:r>
      <w:proofErr w:type="spellEnd"/>
      <w:r w:rsidRPr="002D3917">
        <w:rPr>
          <w:rFonts w:eastAsia="宋体"/>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31" w:name="_Toc171467188"/>
      <w:r w:rsidRPr="002D3917">
        <w:rPr>
          <w:rFonts w:eastAsia="MS Mincho"/>
        </w:rPr>
        <w:t>5.3.5.13.8</w:t>
      </w:r>
      <w:r w:rsidRPr="002D3917">
        <w:rPr>
          <w:rFonts w:eastAsia="MS Mincho"/>
        </w:rPr>
        <w:tab/>
        <w:t>Subsequent CPAC execution</w:t>
      </w:r>
      <w:bookmarkEnd w:id="31"/>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2" w:name="_Hlk150962964"/>
      <w:r w:rsidRPr="002D3917">
        <w:tab/>
        <w:t>release/clear all current dedicated radio configuration except for the following</w:t>
      </w:r>
      <w:bookmarkEnd w:id="32"/>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3"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commentRangeStart w:id="34"/>
      <w:proofErr w:type="spellEnd"/>
      <w:r w:rsidRPr="002D3917">
        <w:rPr>
          <w:i/>
        </w:rPr>
        <w:t>.</w:t>
      </w:r>
      <w:commentRangeEnd w:id="34"/>
      <w:r w:rsidR="00725E24">
        <w:rPr>
          <w:rStyle w:val="CommentReference"/>
        </w:rPr>
        <w:commentReference w:id="34"/>
      </w:r>
    </w:p>
    <w:p w14:paraId="2DD3C57F" w14:textId="5C85CB4B" w:rsidR="006D6140" w:rsidRPr="00E75272" w:rsidRDefault="006D6140" w:rsidP="0002203E">
      <w:pPr>
        <w:pStyle w:val="B3"/>
        <w:rPr>
          <w:rFonts w:ascii="CG Times (WN)" w:hAnsi="CG Times (WN)" w:cs="CG Times (WN)"/>
        </w:rPr>
      </w:pPr>
      <w:ins w:id="35"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proofErr w:type="spellStart"/>
      <w:r w:rsidRPr="002D3917">
        <w:rPr>
          <w:i/>
        </w:rPr>
        <w:t>RRCReconfiguration</w:t>
      </w:r>
      <w:proofErr w:type="spellEnd"/>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等线"/>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等线"/>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proofErr w:type="spellStart"/>
      <w:r w:rsidRPr="002D3917">
        <w:rPr>
          <w:i/>
        </w:rPr>
        <w:t>RadioBearerConfig</w:t>
      </w:r>
      <w:proofErr w:type="spellEnd"/>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w:t>
      </w:r>
      <w:proofErr w:type="spellStart"/>
      <w:r w:rsidRPr="002D3917">
        <w:rPr>
          <w:i/>
        </w:rPr>
        <w:t>RadioBearerConfig</w:t>
      </w:r>
      <w:proofErr w:type="spellEnd"/>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proofErr w:type="spellStart"/>
      <w:r w:rsidRPr="002D3917">
        <w:rPr>
          <w:i/>
          <w:iCs/>
        </w:rPr>
        <w:t>RadioBearerConfig</w:t>
      </w:r>
      <w:proofErr w:type="spellEnd"/>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proofErr w:type="spellStart"/>
      <w:r w:rsidRPr="002D3917">
        <w:rPr>
          <w:i/>
          <w:iCs/>
        </w:rPr>
        <w:t>RadioBearerConfig</w:t>
      </w:r>
      <w:proofErr w:type="spellEnd"/>
      <w:r w:rsidRPr="002D3917">
        <w:t xml:space="preserve"> that is part of the current UE configuration and if the radio bearer is SRB3</w:t>
      </w:r>
      <w:ins w:id="36" w:author="Ericsson" w:date="2024-08-20T14:40:00Z">
        <w:r>
          <w:t xml:space="preserve"> </w:t>
        </w:r>
      </w:ins>
      <w:ins w:id="37" w:author="Ericsson" w:date="2024-08-26T11:44:00Z">
        <w:r w:rsidR="0002203E">
          <w:t>or</w:t>
        </w:r>
      </w:ins>
      <w:ins w:id="38"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2D3917">
        <w:rPr>
          <w:i/>
        </w:rPr>
        <w:t>RRCReconfiguration</w:t>
      </w:r>
      <w:proofErr w:type="spellEnd"/>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39" w:name="_Toc171467219"/>
      <w:r w:rsidRPr="002D3917">
        <w:rPr>
          <w:rFonts w:eastAsia="MS Mincho"/>
        </w:rPr>
        <w:t>5.3.5.18.3</w:t>
      </w:r>
      <w:r w:rsidRPr="002D3917">
        <w:rPr>
          <w:rFonts w:eastAsia="MS Mincho"/>
        </w:rPr>
        <w:tab/>
        <w:t>LTM candidate configuration addition/modification</w:t>
      </w:r>
      <w:bookmarkEnd w:id="39"/>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proofErr w:type="spellStart"/>
      <w:r w:rsidRPr="002D3917">
        <w:rPr>
          <w:i/>
        </w:rPr>
        <w:t>ltm-CandidateId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proofErr w:type="spellStart"/>
      <w:r w:rsidRPr="002D3917">
        <w:rPr>
          <w:i/>
        </w:rPr>
        <w:t>ltm-CandidateToAddModList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proofErr w:type="spellStart"/>
      <w:r w:rsidRPr="002D3917">
        <w:rPr>
          <w:i/>
        </w:rPr>
        <w:t>ltm-CandidateId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proofErr w:type="spellStart"/>
      <w:r w:rsidRPr="002D3917">
        <w:rPr>
          <w:i/>
        </w:rPr>
        <w:t>ltm-CandidateId</w:t>
      </w:r>
      <w:proofErr w:type="spellEnd"/>
      <w:r w:rsidRPr="002D3917">
        <w:rPr>
          <w:iCs/>
        </w:rPr>
        <w:t xml:space="preserve"> value includes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 xml:space="preserve">-ID </w:t>
      </w:r>
      <w:r w:rsidRPr="002D3917">
        <w:t xml:space="preserve">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40"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41" w:author="Ericsson" w:date="2024-08-20T14:15:00Z"/>
        </w:rPr>
      </w:pPr>
      <w:ins w:id="42" w:author="Ericsson" w:date="2024-08-20T14:15:00Z">
        <w:r>
          <w:t>2&gt;</w:t>
        </w:r>
        <w:r>
          <w:tab/>
          <w:t>else:</w:t>
        </w:r>
      </w:ins>
    </w:p>
    <w:p w14:paraId="40873FF3" w14:textId="2A4CB871" w:rsidR="00A80FB6" w:rsidRPr="002D3917" w:rsidRDefault="00A80FB6" w:rsidP="00A80FB6">
      <w:pPr>
        <w:pStyle w:val="B3"/>
      </w:pPr>
      <w:ins w:id="43" w:author="Ericsson" w:date="2024-08-20T14:15:00Z">
        <w:r>
          <w:t>3&gt;</w:t>
        </w:r>
        <w:r>
          <w:tab/>
          <w:t xml:space="preserve">inform lower layers that the UE is not configured with UE-based TA measurements for this </w:t>
        </w:r>
        <w:commentRangeStart w:id="44"/>
        <w:r>
          <w:t>LTM-Candidate</w:t>
        </w:r>
      </w:ins>
      <w:commentRangeEnd w:id="44"/>
      <w:r w:rsidR="00725E24">
        <w:rPr>
          <w:rStyle w:val="CommentReference"/>
        </w:rPr>
        <w:commentReference w:id="44"/>
      </w:r>
      <w:ins w:id="45"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1"/>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proofErr w:type="spellStart"/>
      <w:r w:rsidRPr="002D3917">
        <w:rPr>
          <w:i/>
          <w:iCs/>
        </w:rPr>
        <w:t>RadioBearerConfig</w:t>
      </w:r>
      <w:proofErr w:type="spellEnd"/>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VarLTM-ServingCellNoResetID</w:t>
      </w:r>
      <w:proofErr w:type="spellEnd"/>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proofErr w:type="spellStart"/>
      <w:r w:rsidRPr="002D3917">
        <w:rPr>
          <w:i/>
        </w:rPr>
        <w:t>ltm</w:t>
      </w:r>
      <w:proofErr w:type="spellEnd"/>
      <w:r w:rsidRPr="002D3917">
        <w:rPr>
          <w:i/>
        </w:rPr>
        <w:t>-Config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6"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7"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proofErr w:type="spellStart"/>
      <w:r w:rsidRPr="002D3917">
        <w:rPr>
          <w:i/>
          <w:iCs/>
        </w:rPr>
        <w:t>RadioBearerConfig</w:t>
      </w:r>
      <w:proofErr w:type="spellEnd"/>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VarLTM-ServingCellNoResetID</w:t>
      </w:r>
      <w:proofErr w:type="spellEnd"/>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proofErr w:type="spellStart"/>
      <w:r w:rsidRPr="002D3917">
        <w:rPr>
          <w:i/>
          <w:iCs/>
        </w:rPr>
        <w:t>ltm</w:t>
      </w:r>
      <w:proofErr w:type="spellEnd"/>
      <w:r w:rsidRPr="002D3917">
        <w:rPr>
          <w:i/>
          <w:iCs/>
        </w:rPr>
        <w:t>-Config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8"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9" w:author="Ericsson" w:date="2024-08-08T13:57:00Z">
            <w:rPr>
              <w:i/>
              <w:iCs/>
            </w:rPr>
          </w:rPrChange>
        </w:rPr>
        <w:t>IE</w:t>
      </w:r>
      <w:r w:rsidRPr="002D3917">
        <w:rPr>
          <w:i/>
          <w:iCs/>
        </w:rPr>
        <w:t xml:space="preserve"> </w:t>
      </w:r>
      <w:r w:rsidRPr="002D3917">
        <w:t xml:space="preserve">in </w:t>
      </w:r>
      <w:proofErr w:type="spellStart"/>
      <w:r w:rsidRPr="002D3917">
        <w:rPr>
          <w:i/>
        </w:rPr>
        <w:t>ltm</w:t>
      </w:r>
      <w:proofErr w:type="spellEnd"/>
      <w:r w:rsidRPr="002D3917">
        <w:rPr>
          <w:i/>
        </w:rPr>
        <w:t>-Config</w:t>
      </w:r>
      <w:r w:rsidRPr="002D3917">
        <w:t xml:space="preserve"> indicated by lower layers or for the selected cell in accordance with 5.3.7.3 does not contain the field </w:t>
      </w:r>
      <w:proofErr w:type="spellStart"/>
      <w:r w:rsidRPr="002D3917">
        <w:rPr>
          <w:i/>
          <w:iCs/>
        </w:rPr>
        <w:t>ltm-NoResetID</w:t>
      </w:r>
      <w:proofErr w:type="spellEnd"/>
      <w:r w:rsidRPr="002D3917">
        <w:t xml:space="preserve"> and if the UE does not have any value stored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proofErr w:type="spellStart"/>
      <w:r w:rsidRPr="002D3917">
        <w:rPr>
          <w:i/>
          <w:iCs/>
        </w:rPr>
        <w:t>ltm-NoResetID</w:t>
      </w:r>
      <w:proofErr w:type="spellEnd"/>
      <w:r w:rsidRPr="002D3917">
        <w:rPr>
          <w:i/>
          <w:iCs/>
        </w:rPr>
        <w:t xml:space="preserve"> </w:t>
      </w:r>
      <w:r w:rsidRPr="002D3917">
        <w:t xml:space="preserve">contained within the </w:t>
      </w:r>
      <w:r w:rsidRPr="002D3917">
        <w:rPr>
          <w:i/>
          <w:iCs/>
        </w:rPr>
        <w:t xml:space="preserve">LTM-Candidate </w:t>
      </w:r>
      <w:r w:rsidRPr="002D1195">
        <w:rPr>
          <w:rPrChange w:id="50"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 is not equal to the value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51" w:author="Ericsson" w:date="2024-08-08T13:55:00Z">
        <w:r w:rsidR="0070592E" w:rsidRPr="002D3917">
          <w:rPr>
            <w:i/>
            <w:iCs/>
          </w:rPr>
          <w:t>logicalChannelIdentity</w:t>
        </w:r>
        <w:proofErr w:type="spellEnd"/>
        <w:r w:rsidR="0070592E" w:rsidRPr="002D3917">
          <w:t xml:space="preserve"> </w:t>
        </w:r>
      </w:ins>
      <w:del w:id="52"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53" w:author="Ericsson" w:date="2024-08-08T13:55:00Z">
        <w:r w:rsidR="0070592E" w:rsidRPr="002D3917">
          <w:rPr>
            <w:i/>
            <w:iCs/>
          </w:rPr>
          <w:t>logicalChannelIdentityExt</w:t>
        </w:r>
        <w:proofErr w:type="spellEnd"/>
        <w:r w:rsidR="0070592E" w:rsidRPr="002D3917">
          <w:t xml:space="preserve"> </w:t>
        </w:r>
      </w:ins>
      <w:del w:id="54"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proofErr w:type="spellStart"/>
      <w:r w:rsidR="00C11245" w:rsidRPr="002D3917">
        <w:rPr>
          <w:i/>
          <w:iCs/>
        </w:rPr>
        <w:t>ltm-CandidateConfig</w:t>
      </w:r>
      <w:proofErr w:type="spellEnd"/>
      <w:r w:rsidR="00C11245" w:rsidRPr="002D3917">
        <w:t xml:space="preserve"> within </w:t>
      </w:r>
      <w:r w:rsidRPr="002D3917">
        <w:t xml:space="preserve">the </w:t>
      </w:r>
      <w:r w:rsidR="00C11245" w:rsidRPr="002D3917">
        <w:rPr>
          <w:i/>
          <w:iCs/>
        </w:rPr>
        <w:t xml:space="preserve">LTM-Candidate </w:t>
      </w:r>
      <w:r w:rsidR="00C11245" w:rsidRPr="002D1195">
        <w:rPr>
          <w:rPrChange w:id="55" w:author="Ericsson" w:date="2024-08-08T13:57:00Z">
            <w:rPr>
              <w:i/>
              <w:iCs/>
            </w:rPr>
          </w:rPrChange>
        </w:rPr>
        <w:t>IE</w:t>
      </w:r>
      <w:r w:rsidR="00C11245" w:rsidRPr="002D3917">
        <w:rPr>
          <w:i/>
          <w:iCs/>
        </w:rPr>
        <w:t xml:space="preserve"> </w:t>
      </w:r>
      <w:r w:rsidR="00C11245" w:rsidRPr="002D3917">
        <w:t xml:space="preserve">in </w:t>
      </w:r>
      <w:proofErr w:type="spellStart"/>
      <w:r w:rsidRPr="002D3917">
        <w:rPr>
          <w:i/>
        </w:rPr>
        <w:t>ltm</w:t>
      </w:r>
      <w:proofErr w:type="spellEnd"/>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proofErr w:type="spellStart"/>
      <w:r w:rsidRPr="002D3917">
        <w:rPr>
          <w:i/>
          <w:iCs/>
        </w:rPr>
        <w:t>ltm-CandidateConfig</w:t>
      </w:r>
      <w:proofErr w:type="spellEnd"/>
      <w:r w:rsidRPr="002D3917">
        <w:rPr>
          <w:i/>
          <w:iCs/>
        </w:rPr>
        <w:t xml:space="preserve"> </w:t>
      </w:r>
      <w:r w:rsidRPr="002D3917">
        <w:t xml:space="preserve">within the LTM-Candidate IE in </w:t>
      </w:r>
      <w:proofErr w:type="spellStart"/>
      <w:r w:rsidRPr="002D3917">
        <w:rPr>
          <w:i/>
          <w:iCs/>
        </w:rPr>
        <w:t>ltm</w:t>
      </w:r>
      <w:proofErr w:type="spellEnd"/>
      <w:r w:rsidRPr="002D3917">
        <w:rPr>
          <w:i/>
          <w:iCs/>
        </w:rPr>
        <w:t>-Config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6"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57"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w:t>
      </w:r>
    </w:p>
    <w:p w14:paraId="0D409360" w14:textId="06B5A94D" w:rsidR="009B1D0E" w:rsidRPr="002D3917" w:rsidDel="001B07C1" w:rsidRDefault="009B1D0E" w:rsidP="001B07C1">
      <w:pPr>
        <w:pStyle w:val="B2"/>
        <w:rPr>
          <w:del w:id="58" w:author="Ericsson" w:date="2024-08-05T17:20:00Z"/>
        </w:rPr>
      </w:pPr>
      <w:ins w:id="59" w:author="Ericsson" w:date="2024-08-05T17:20:00Z">
        <w:r>
          <w:t>2</w:t>
        </w:r>
      </w:ins>
      <w:ins w:id="60" w:author="Ericsson" w:date="2024-08-05T17:17:00Z">
        <w:r>
          <w:t>&gt;</w:t>
        </w:r>
      </w:ins>
      <w:ins w:id="61" w:author="Ericsson" w:date="2024-08-05T17:19:00Z">
        <w:r>
          <w:tab/>
        </w:r>
      </w:ins>
      <w:ins w:id="62" w:author="Ericsson" w:date="2024-08-05T17:21:00Z">
        <w:r w:rsidR="001B07C1" w:rsidRPr="001B07C1">
          <w:t xml:space="preserve">if the value of field </w:t>
        </w:r>
        <w:proofErr w:type="spellStart"/>
        <w:r w:rsidR="001B07C1" w:rsidRPr="001B07C1">
          <w:rPr>
            <w:i/>
            <w:iCs/>
          </w:rPr>
          <w:t>ltm-NoResetID</w:t>
        </w:r>
        <w:proofErr w:type="spellEnd"/>
        <w:r w:rsidR="001B07C1" w:rsidRPr="001B07C1">
          <w:t xml:space="preserve"> contained within the </w:t>
        </w:r>
        <w:r w:rsidR="001B07C1" w:rsidRPr="001B07C1">
          <w:rPr>
            <w:i/>
            <w:iCs/>
          </w:rPr>
          <w:t>LTM-Candidate</w:t>
        </w:r>
        <w:r w:rsidR="001B07C1" w:rsidRPr="001B07C1">
          <w:t xml:space="preserve"> IE in </w:t>
        </w:r>
        <w:proofErr w:type="spellStart"/>
        <w:r w:rsidR="001B07C1" w:rsidRPr="001B07C1">
          <w:rPr>
            <w:i/>
            <w:iCs/>
          </w:rPr>
          <w:t>ltm</w:t>
        </w:r>
        <w:proofErr w:type="spellEnd"/>
        <w:r w:rsidR="001B07C1" w:rsidRPr="001B07C1">
          <w:rPr>
            <w:i/>
            <w:iCs/>
          </w:rPr>
          <w:t>-Config</w:t>
        </w:r>
        <w:r w:rsidR="001B07C1" w:rsidRPr="001B07C1">
          <w:t xml:space="preserve"> indicated by lower layers or for the selected cell in accordance with 5.3.7.3 is not equal to the value of </w:t>
        </w:r>
        <w:proofErr w:type="spellStart"/>
        <w:r w:rsidR="001B07C1" w:rsidRPr="001B07C1">
          <w:rPr>
            <w:i/>
            <w:iCs/>
          </w:rPr>
          <w:t>ltm-ServingCellNoResetID</w:t>
        </w:r>
        <w:proofErr w:type="spellEnd"/>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63" w:author="Ericsson" w:date="2024-08-05T17:21:00Z">
        <w:r w:rsidRPr="002D3917" w:rsidDel="001B07C1">
          <w:delText>2</w:delText>
        </w:r>
      </w:del>
      <w:ins w:id="64" w:author="Ericsson" w:date="2024-08-05T17:21:00Z">
        <w:r w:rsidR="001B07C1">
          <w:t>3</w:t>
        </w:r>
      </w:ins>
      <w:r w:rsidRPr="002D3917">
        <w:t>&gt;</w:t>
      </w:r>
      <w:r w:rsidRPr="002D3917">
        <w:tab/>
        <w:t xml:space="preserve">replace the value of </w:t>
      </w:r>
      <w:proofErr w:type="spellStart"/>
      <w:r w:rsidRPr="002D3917">
        <w:rPr>
          <w:i/>
          <w:iCs/>
        </w:rPr>
        <w:t>ltm-ServingCellNoResetID</w:t>
      </w:r>
      <w:proofErr w:type="spellEnd"/>
      <w:r w:rsidRPr="002D3917">
        <w:t xml:space="preserve"> in </w:t>
      </w:r>
      <w:proofErr w:type="spellStart"/>
      <w:r w:rsidRPr="002D3917">
        <w:rPr>
          <w:i/>
          <w:iCs/>
        </w:rPr>
        <w:t>VarLTM-ServingCellNoResetID</w:t>
      </w:r>
      <w:proofErr w:type="spellEnd"/>
      <w:r w:rsidRPr="002D3917">
        <w:t xml:space="preserve"> with the value of </w:t>
      </w:r>
      <w:proofErr w:type="spellStart"/>
      <w:r w:rsidRPr="002D3917">
        <w:rPr>
          <w:i/>
        </w:rPr>
        <w:t>ltm-NoResetID</w:t>
      </w:r>
      <w:proofErr w:type="spellEnd"/>
      <w:r w:rsidRPr="002D3917">
        <w:rPr>
          <w:i/>
        </w:rPr>
        <w:t xml:space="preserve"> </w:t>
      </w:r>
      <w:r w:rsidRPr="002D3917">
        <w:t xml:space="preserve">in the </w:t>
      </w:r>
      <w:r w:rsidRPr="002D3917">
        <w:rPr>
          <w:i/>
        </w:rPr>
        <w:t>LTM-Candidate</w:t>
      </w:r>
      <w:r w:rsidRPr="002D3917">
        <w:t xml:space="preserve"> in </w:t>
      </w:r>
      <w:proofErr w:type="spellStart"/>
      <w:r w:rsidR="006D7B9F" w:rsidRPr="002D3917">
        <w:rPr>
          <w:i/>
        </w:rPr>
        <w:t>ltm</w:t>
      </w:r>
      <w:proofErr w:type="spellEnd"/>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5"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 contains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t>2&gt;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is not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proofErr w:type="spellStart"/>
      <w:r w:rsidR="00C11245" w:rsidRPr="002D3917">
        <w:rPr>
          <w:i/>
          <w:iCs/>
        </w:rPr>
        <w:t>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proofErr w:type="spellStart"/>
      <w:r w:rsidR="00C11245" w:rsidRPr="002D3917">
        <w:rPr>
          <w:i/>
          <w:iCs/>
        </w:rPr>
        <w:t>ltm</w:t>
      </w:r>
      <w:proofErr w:type="spellEnd"/>
      <w:r w:rsidR="00C11245" w:rsidRPr="002D3917">
        <w:rPr>
          <w:i/>
          <w:iCs/>
        </w:rPr>
        <w:t>-UE-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6" w:author="Ericsson" w:date="2024-08-08T13:57:00Z">
            <w:rPr>
              <w:i/>
              <w:iCs/>
            </w:rPr>
          </w:rPrChange>
        </w:rPr>
        <w:t>IE</w:t>
      </w:r>
      <w:r w:rsidRPr="002D3917">
        <w:t xml:space="preserve"> in </w:t>
      </w:r>
      <w:proofErr w:type="spellStart"/>
      <w:r w:rsidRPr="002D3917">
        <w:rPr>
          <w:i/>
        </w:rPr>
        <w:t>ltm</w:t>
      </w:r>
      <w:proofErr w:type="spellEnd"/>
      <w:r w:rsidRPr="002D3917">
        <w:rPr>
          <w:i/>
        </w:rPr>
        <w:t>-Config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67" w:author="Ericsson" w:date="2024-08-08T13:57:00Z">
            <w:rPr>
              <w:i/>
              <w:iCs/>
            </w:rPr>
          </w:rPrChange>
        </w:rPr>
        <w:t>IE</w:t>
      </w:r>
      <w:r w:rsidRPr="002D3917">
        <w:t xml:space="preserve"> 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8"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9" w:author="Ericsson" w:date="2024-08-20T14:08:00Z">
        <w:r>
          <w:t>NOTE</w:t>
        </w:r>
      </w:ins>
      <w:ins w:id="70" w:author="Ericsson" w:date="2024-08-20T14:09:00Z">
        <w:r>
          <w:t xml:space="preserve"> X</w:t>
        </w:r>
      </w:ins>
      <w:ins w:id="71" w:author="Ericsson" w:date="2024-08-20T14:08:00Z">
        <w:r>
          <w:t>:</w:t>
        </w:r>
      </w:ins>
      <w:ins w:id="72" w:author="Ericsson" w:date="2024-08-20T14:09:00Z">
        <w:r>
          <w:tab/>
          <w:t xml:space="preserve">The </w:t>
        </w:r>
        <w:r w:rsidRPr="00A80FB6">
          <w:t>UE is not expected to perform UE-based TA measurement</w:t>
        </w:r>
        <w:r>
          <w:t>s</w:t>
        </w:r>
        <w:r w:rsidRPr="00A80FB6">
          <w:t xml:space="preserve"> for </w:t>
        </w:r>
        <w:r>
          <w:t xml:space="preserve">an </w:t>
        </w:r>
        <w:proofErr w:type="spellStart"/>
        <w:r w:rsidRPr="00A80FB6">
          <w:t>SpCell</w:t>
        </w:r>
        <w:proofErr w:type="spellEnd"/>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73" w:author="Ericsson" w:date="2024-08-08T13:57:00Z">
            <w:rPr>
              <w:i/>
              <w:iCs/>
            </w:rPr>
          </w:rPrChange>
        </w:rPr>
        <w:t>IE</w:t>
      </w:r>
      <w:r w:rsidRPr="002D3917">
        <w:rPr>
          <w:i/>
          <w:iCs/>
        </w:rPr>
        <w:t xml:space="preserve"> </w:t>
      </w:r>
      <w:r w:rsidRPr="002D3917">
        <w:t xml:space="preserve">in </w:t>
      </w:r>
      <w:proofErr w:type="spellStart"/>
      <w:r w:rsidRPr="002D3917">
        <w:rPr>
          <w:i/>
        </w:rPr>
        <w:t>ltm</w:t>
      </w:r>
      <w:proofErr w:type="spellEnd"/>
      <w:r w:rsidRPr="002D3917">
        <w:rPr>
          <w:i/>
        </w:rPr>
        <w:t>-Config</w:t>
      </w:r>
      <w:r w:rsidRPr="002D3917">
        <w:t xml:space="preserve"> indicated by lower layers or for the selected cell in accordance with 5.3.7.3 does not contain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proofErr w:type="spellStart"/>
      <w:r w:rsidRPr="002D3917">
        <w:rPr>
          <w:i/>
          <w:iCs/>
        </w:rPr>
        <w:t>ltm-ConfigComplete</w:t>
      </w:r>
      <w:proofErr w:type="spellEnd"/>
      <w:r w:rsidRPr="002D3917">
        <w:t xml:space="preserve"> is not included within the </w:t>
      </w:r>
      <w:r w:rsidRPr="002D3917">
        <w:rPr>
          <w:i/>
          <w:iCs/>
        </w:rPr>
        <w:t xml:space="preserve">LTM-Candidate </w:t>
      </w:r>
      <w:r w:rsidRPr="002D1195">
        <w:rPr>
          <w:rPrChange w:id="74"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proofErr w:type="spellStart"/>
      <w:r w:rsidRPr="002D3917">
        <w:rPr>
          <w:i/>
          <w:iCs/>
        </w:rPr>
        <w:t>ltm-ReferenceConfiguration</w:t>
      </w:r>
      <w:proofErr w:type="spellEnd"/>
      <w:r w:rsidRPr="002D3917">
        <w:t xml:space="preserve"> in </w:t>
      </w:r>
      <w:proofErr w:type="spellStart"/>
      <w:r w:rsidR="006D7B9F" w:rsidRPr="002D3917">
        <w:rPr>
          <w:i/>
        </w:rPr>
        <w:t>ltm</w:t>
      </w:r>
      <w:proofErr w:type="spellEnd"/>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proofErr w:type="spellStart"/>
      <w:r w:rsidRPr="002D3917">
        <w:rPr>
          <w:i/>
        </w:rPr>
        <w:t>measConfig</w:t>
      </w:r>
      <w:proofErr w:type="spellEnd"/>
      <w:r w:rsidRPr="002D3917">
        <w:rPr>
          <w:iCs/>
        </w:rPr>
        <w:t xml:space="preserve"> is included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proofErr w:type="spellStart"/>
      <w:r w:rsidRPr="002D3917">
        <w:rPr>
          <w:i/>
        </w:rPr>
        <w:t>measConfig</w:t>
      </w:r>
      <w:proofErr w:type="spellEnd"/>
      <w:r w:rsidRPr="002D3917">
        <w:rPr>
          <w:iCs/>
        </w:rPr>
        <w:t xml:space="preserve">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 xml:space="preserve"> as the received </w:t>
      </w:r>
      <w:proofErr w:type="spellStart"/>
      <w:r w:rsidRPr="002D3917">
        <w:rPr>
          <w:i/>
        </w:rPr>
        <w:t>measConfig</w:t>
      </w:r>
      <w:proofErr w:type="spellEnd"/>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2D3917">
        <w:rPr>
          <w:i/>
          <w:iCs/>
        </w:rPr>
        <w:t>RRCReconfiguration</w:t>
      </w:r>
      <w:proofErr w:type="spellEnd"/>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proofErr w:type="spellStart"/>
      <w:r w:rsidRPr="002D3917">
        <w:rPr>
          <w:i/>
          <w:iCs/>
        </w:rPr>
        <w:t>RRCReconfiguration</w:t>
      </w:r>
      <w:proofErr w:type="spellEnd"/>
      <w:r w:rsidRPr="002D3917">
        <w:t xml:space="preserve"> message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75"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proofErr w:type="spellStart"/>
      <w:r w:rsidRPr="002D3917">
        <w:rPr>
          <w:i/>
          <w:iCs/>
        </w:rPr>
        <w:t>RRCReconfiguration</w:t>
      </w:r>
      <w:proofErr w:type="spellEnd"/>
      <w:r w:rsidRPr="002D3917">
        <w:t xml:space="preserve"> message in </w:t>
      </w:r>
      <w:proofErr w:type="spellStart"/>
      <w:r w:rsidRPr="002D3917">
        <w:rPr>
          <w:i/>
          <w:iCs/>
        </w:rPr>
        <w:t>ltm-CandidateConfig</w:t>
      </w:r>
      <w:proofErr w:type="spellEnd"/>
      <w:r w:rsidRPr="002D3917">
        <w:t xml:space="preserve"> within </w:t>
      </w:r>
      <w:r w:rsidRPr="002D3917">
        <w:rPr>
          <w:i/>
          <w:iCs/>
        </w:rPr>
        <w:t xml:space="preserve">LTM-Candidate </w:t>
      </w:r>
      <w:r w:rsidRPr="002D1195">
        <w:rPr>
          <w:rPrChange w:id="76" w:author="Ericsson" w:date="2024-08-08T13:57:00Z">
            <w:rPr>
              <w:i/>
              <w:iCs/>
            </w:rPr>
          </w:rPrChange>
        </w:rPr>
        <w:t>IE</w:t>
      </w:r>
      <w:r w:rsidRPr="002D3917">
        <w:rPr>
          <w:i/>
          <w:iCs/>
        </w:rPr>
        <w:t xml:space="preserve"> </w:t>
      </w:r>
      <w:r w:rsidRPr="002D3917">
        <w:t xml:space="preserve">in </w:t>
      </w:r>
      <w:proofErr w:type="spellStart"/>
      <w:r w:rsidR="006D7B9F" w:rsidRPr="002D3917">
        <w:rPr>
          <w:i/>
        </w:rPr>
        <w:t>ltm</w:t>
      </w:r>
      <w:proofErr w:type="spellEnd"/>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2D3917">
        <w:rPr>
          <w:i/>
          <w:iCs/>
        </w:rPr>
        <w:t>ltm-ConfigComplete</w:t>
      </w:r>
      <w:proofErr w:type="spellEnd"/>
      <w:r w:rsidRPr="002D3917">
        <w:t>).</w:t>
      </w:r>
    </w:p>
    <w:p w14:paraId="0BEF3A82" w14:textId="7D22C3DE" w:rsidR="00B4120F" w:rsidRDefault="00C11245" w:rsidP="00C11245">
      <w:pPr>
        <w:pStyle w:val="NO"/>
      </w:pPr>
      <w:r w:rsidRPr="002D3917">
        <w:lastRenderedPageBreak/>
        <w:t>NOTE 2:</w:t>
      </w:r>
      <w:r w:rsidRPr="002D3917">
        <w:tab/>
        <w:t xml:space="preserve">When </w:t>
      </w:r>
      <w:proofErr w:type="spellStart"/>
      <w:r w:rsidRPr="002D3917">
        <w:rPr>
          <w:i/>
          <w:iCs/>
        </w:rPr>
        <w:t>ltm-ConfigComplete</w:t>
      </w:r>
      <w:proofErr w:type="spellEnd"/>
      <w:r w:rsidRPr="002D3917">
        <w:t xml:space="preserve"> is not included for an LTM candidate configuration, before an LTM cell switch is triggered a UE implementation may generate and store an </w:t>
      </w:r>
      <w:proofErr w:type="spellStart"/>
      <w:r w:rsidRPr="002D3917">
        <w:rPr>
          <w:i/>
          <w:iCs/>
        </w:rPr>
        <w:t>RRC</w:t>
      </w:r>
      <w:r w:rsidR="006D7B9F" w:rsidRPr="002D3917">
        <w:rPr>
          <w:i/>
          <w:iCs/>
        </w:rPr>
        <w:t>Reconfiguration</w:t>
      </w:r>
      <w:proofErr w:type="spellEnd"/>
      <w:r w:rsidR="00C15E86" w:rsidRPr="002D3917">
        <w:t xml:space="preserve"> </w:t>
      </w:r>
      <w:r w:rsidRPr="002D3917">
        <w:t xml:space="preserve">message by applying the received LTM candidate configuration on top of the LTM reference configuration, and the stored </w:t>
      </w:r>
      <w:proofErr w:type="spellStart"/>
      <w:r w:rsidRPr="002D3917">
        <w:rPr>
          <w:i/>
          <w:iCs/>
        </w:rPr>
        <w:t>RRC</w:t>
      </w:r>
      <w:r w:rsidR="006D7B9F" w:rsidRPr="002D3917">
        <w:rPr>
          <w:i/>
          <w:iCs/>
        </w:rPr>
        <w:t>Reconfiguration</w:t>
      </w:r>
      <w:proofErr w:type="spellEnd"/>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77" w:name="_Toc60777089"/>
      <w:bookmarkStart w:id="78" w:name="_Toc171467668"/>
      <w:bookmarkStart w:id="79" w:name="_Hlk54206646"/>
      <w:r w:rsidRPr="002D3917">
        <w:t>6.2.2</w:t>
      </w:r>
      <w:r w:rsidRPr="002D3917">
        <w:tab/>
        <w:t>Message definitions</w:t>
      </w:r>
      <w:bookmarkEnd w:id="77"/>
      <w:bookmarkEnd w:id="78"/>
    </w:p>
    <w:p w14:paraId="09E748D5" w14:textId="77777777" w:rsidR="00502A44" w:rsidRPr="002D3917" w:rsidRDefault="00502A44" w:rsidP="00502A44">
      <w:pPr>
        <w:pStyle w:val="Heading4"/>
      </w:pPr>
      <w:bookmarkStart w:id="80" w:name="_Toc60777108"/>
      <w:bookmarkStart w:id="81" w:name="_Toc171467692"/>
      <w:bookmarkEnd w:id="79"/>
      <w:r w:rsidRPr="002D3917">
        <w:t>–</w:t>
      </w:r>
      <w:r w:rsidRPr="002D3917">
        <w:tab/>
      </w:r>
      <w:r w:rsidRPr="002D3917">
        <w:rPr>
          <w:i/>
          <w:noProof/>
        </w:rPr>
        <w:t>RRCReconfiguration</w:t>
      </w:r>
      <w:bookmarkEnd w:id="80"/>
      <w:bookmarkEnd w:id="81"/>
    </w:p>
    <w:p w14:paraId="08E1D35F" w14:textId="77777777" w:rsidR="00502A44" w:rsidRPr="002D3917" w:rsidRDefault="00502A44" w:rsidP="00502A44">
      <w:r w:rsidRPr="002D3917">
        <w:t xml:space="preserve">The </w:t>
      </w:r>
      <w:proofErr w:type="spellStart"/>
      <w:r w:rsidRPr="002D3917">
        <w:rPr>
          <w:i/>
        </w:rPr>
        <w:t>RRCReconfiguration</w:t>
      </w:r>
      <w:proofErr w:type="spellEnd"/>
      <w:r w:rsidRPr="002D3917">
        <w:rPr>
          <w:i/>
        </w:rPr>
        <w:t xml:space="preserve">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proofErr w:type="spellStart"/>
      <w:r w:rsidRPr="002D3917">
        <w:rPr>
          <w:bCs/>
          <w:i/>
          <w:iCs/>
        </w:rPr>
        <w:t>RRCReconfiguration</w:t>
      </w:r>
      <w:proofErr w:type="spellEnd"/>
      <w:r w:rsidRPr="002D3917">
        <w:rPr>
          <w:bCs/>
          <w:i/>
          <w:iCs/>
        </w:rPr>
        <w:t xml:space="preserve">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宋体"/>
          <w:color w:val="808080"/>
        </w:rPr>
      </w:pPr>
      <w:r w:rsidRPr="00E450AC">
        <w:t xml:space="preserve">    </w:t>
      </w:r>
      <w:r w:rsidRPr="00E450AC">
        <w:rPr>
          <w:rFonts w:eastAsia="宋体"/>
        </w:rPr>
        <w:t>sl-IndirectPathAddChange-r18</w:t>
      </w:r>
      <w:r w:rsidRPr="00E450AC">
        <w:t xml:space="preserve">                </w:t>
      </w:r>
      <w:r w:rsidRPr="00E450AC">
        <w:rPr>
          <w:rFonts w:eastAsia="宋体"/>
        </w:rPr>
        <w:t>SetupRelease { SL-IndirectPathAddChange-r18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7ABC9BDD" w14:textId="77777777" w:rsidR="00502A44" w:rsidRPr="00E450AC" w:rsidRDefault="00502A44" w:rsidP="00502A44">
      <w:pPr>
        <w:pStyle w:val="PL"/>
        <w:rPr>
          <w:rFonts w:eastAsia="宋体"/>
          <w:color w:val="808080"/>
        </w:rPr>
      </w:pPr>
      <w:r w:rsidRPr="00E450AC">
        <w:t xml:space="preserve">    </w:t>
      </w:r>
      <w:r w:rsidRPr="00E450AC">
        <w:rPr>
          <w:rFonts w:eastAsia="宋体"/>
        </w:rPr>
        <w:t>n3c-IndirectPathAddChange-r18</w:t>
      </w:r>
      <w:r w:rsidRPr="00E450AC">
        <w:t xml:space="preserve">               </w:t>
      </w:r>
      <w:r w:rsidRPr="00E450AC">
        <w:rPr>
          <w:rFonts w:eastAsia="宋体"/>
        </w:rPr>
        <w:t>SetupRelease { N3C-IndirectPathAddChange-r18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30B45FA1" w14:textId="77777777" w:rsidR="00502A44" w:rsidRPr="00E450AC" w:rsidRDefault="00502A44" w:rsidP="00502A44">
      <w:pPr>
        <w:pStyle w:val="PL"/>
        <w:rPr>
          <w:rFonts w:eastAsia="宋体"/>
          <w:color w:val="808080"/>
        </w:rPr>
      </w:pPr>
      <w:r w:rsidRPr="00E450AC">
        <w:lastRenderedPageBreak/>
        <w:t xml:space="preserve">    </w:t>
      </w:r>
      <w:r w:rsidRPr="00E450AC">
        <w:rPr>
          <w:rFonts w:eastAsia="宋体"/>
        </w:rPr>
        <w:t>n3c-IndirectPathConfigRelay-r18</w:t>
      </w:r>
      <w:r w:rsidRPr="00E450AC">
        <w:t xml:space="preserve">             </w:t>
      </w:r>
      <w:r w:rsidRPr="00E450AC">
        <w:rPr>
          <w:rFonts w:eastAsia="宋体"/>
        </w:rPr>
        <w:t>SetupRelease { N3C-IndirectPathConfigRelay-r18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12C55E03" w14:textId="77777777" w:rsidR="00502A44" w:rsidRPr="00E450AC" w:rsidRDefault="00502A44" w:rsidP="00502A44">
      <w:pPr>
        <w:pStyle w:val="PL"/>
        <w:rPr>
          <w:rFonts w:eastAsia="宋体"/>
          <w:color w:val="808080"/>
        </w:rPr>
      </w:pPr>
      <w:r w:rsidRPr="00E450AC">
        <w:t xml:space="preserve">    otherConfig-v1800                           OtherConfig-v1800                                              </w:t>
      </w:r>
      <w:r w:rsidRPr="00E450AC">
        <w:rPr>
          <w:rFonts w:eastAsia="宋体"/>
          <w:color w:val="993366"/>
        </w:rPr>
        <w:t>OPTIONAL</w:t>
      </w:r>
      <w:r w:rsidRPr="00E450AC">
        <w:t xml:space="preserve">, </w:t>
      </w:r>
      <w:r w:rsidRPr="00E450AC">
        <w:rPr>
          <w:rFonts w:eastAsia="宋体"/>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proofErr w:type="spellStart"/>
            <w:r w:rsidRPr="002D3917">
              <w:rPr>
                <w:i/>
                <w:szCs w:val="22"/>
                <w:lang w:eastAsia="sv-SE"/>
              </w:rPr>
              <w:lastRenderedPageBreak/>
              <w:t>RRCReconfiguration</w:t>
            </w:r>
            <w:proofErr w:type="spellEnd"/>
            <w:r w:rsidRPr="002D3917">
              <w:rPr>
                <w:i/>
                <w:szCs w:val="22"/>
                <w:lang w:eastAsia="sv-SE"/>
              </w:rPr>
              <w:t xml:space="preserve">-IEs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xml:space="preserve">, conditional </w:t>
            </w:r>
            <w:proofErr w:type="spellStart"/>
            <w:r w:rsidRPr="002D3917">
              <w:rPr>
                <w:bCs/>
                <w:lang w:eastAsia="en-GB"/>
              </w:rPr>
              <w:t>PSCell</w:t>
            </w:r>
            <w:proofErr w:type="spellEnd"/>
            <w:r w:rsidRPr="002D3917">
              <w:rPr>
                <w:bCs/>
                <w:lang w:eastAsia="en-GB"/>
              </w:rPr>
              <w:t xml:space="preserve">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proofErr w:type="spellStart"/>
            <w:r w:rsidRPr="002D3917">
              <w:rPr>
                <w:i/>
              </w:rPr>
              <w:t>RRCReconfiguration</w:t>
            </w:r>
            <w:proofErr w:type="spellEnd"/>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宋体"/>
              </w:rPr>
              <w:t xml:space="preserve"> </w:t>
            </w:r>
            <w:r w:rsidRPr="002D3917">
              <w:t xml:space="preserve">The </w:t>
            </w:r>
            <w:proofErr w:type="spellStart"/>
            <w:r w:rsidRPr="002D3917">
              <w:rPr>
                <w:i/>
              </w:rPr>
              <w:t>RRCReconfiguration</w:t>
            </w:r>
            <w:proofErr w:type="spellEnd"/>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 xml:space="preserve">for conditional </w:t>
            </w:r>
            <w:proofErr w:type="spellStart"/>
            <w:r w:rsidRPr="002D3917">
              <w:t>PSCell</w:t>
            </w:r>
            <w:proofErr w:type="spellEnd"/>
            <w:r w:rsidRPr="002D3917">
              <w:t xml:space="preserve"> change or for conditional </w:t>
            </w:r>
            <w:proofErr w:type="spellStart"/>
            <w:r w:rsidRPr="002D3917">
              <w:t>PSCell</w:t>
            </w:r>
            <w:proofErr w:type="spellEnd"/>
            <w:r w:rsidRPr="002D3917">
              <w:t xml:space="preserve">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proofErr w:type="spellStart"/>
            <w:r w:rsidRPr="002D3917">
              <w:rPr>
                <w:i/>
                <w:szCs w:val="22"/>
                <w:lang w:eastAsia="sv-SE"/>
              </w:rPr>
              <w:t>RRCReconfiguration</w:t>
            </w:r>
            <w:proofErr w:type="spellEnd"/>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proofErr w:type="spellStart"/>
            <w:r w:rsidRPr="002D3917">
              <w:rPr>
                <w:i/>
                <w:lang w:eastAsia="sv-SE"/>
              </w:rPr>
              <w:t>RRCReconfiguration</w:t>
            </w:r>
            <w:proofErr w:type="spellEnd"/>
            <w:r w:rsidRPr="002D3917">
              <w:rPr>
                <w:lang w:eastAsia="sv-SE"/>
              </w:rPr>
              <w:t xml:space="preserve"> message is transmitted on SRB3, and in an </w:t>
            </w:r>
            <w:proofErr w:type="spellStart"/>
            <w:r w:rsidRPr="002D3917">
              <w:rPr>
                <w:i/>
                <w:lang w:eastAsia="sv-SE"/>
              </w:rPr>
              <w:t>RRCReconfiguration</w:t>
            </w:r>
            <w:proofErr w:type="spellEnd"/>
            <w:r w:rsidRPr="002D3917">
              <w:rPr>
                <w:lang w:eastAsia="sv-SE"/>
              </w:rPr>
              <w:t xml:space="preserve"> message for SCG contained in another </w:t>
            </w:r>
            <w:proofErr w:type="spellStart"/>
            <w:r w:rsidRPr="002D3917">
              <w:rPr>
                <w:i/>
                <w:lang w:eastAsia="sv-SE"/>
              </w:rPr>
              <w:t>RRCReconfiguration</w:t>
            </w:r>
            <w:proofErr w:type="spellEnd"/>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宋体"/>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82"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83" w:author="Ericsson" w:date="2024-08-20T14:26:00Z"/>
                <w:b/>
                <w:i/>
                <w:szCs w:val="22"/>
                <w:lang w:eastAsia="sv-SE"/>
              </w:rPr>
            </w:pPr>
            <w:proofErr w:type="spellStart"/>
            <w:ins w:id="84" w:author="Ericsson" w:date="2024-08-20T14:26:00Z">
              <w:r>
                <w:rPr>
                  <w:b/>
                  <w:i/>
                  <w:szCs w:val="22"/>
                  <w:lang w:eastAsia="sv-SE"/>
                </w:rPr>
                <w:t>ltm</w:t>
              </w:r>
              <w:proofErr w:type="spellEnd"/>
              <w:r>
                <w:rPr>
                  <w:b/>
                  <w:i/>
                  <w:szCs w:val="22"/>
                  <w:lang w:eastAsia="sv-SE"/>
                </w:rPr>
                <w:t>-Config</w:t>
              </w:r>
            </w:ins>
          </w:p>
          <w:p w14:paraId="43E29968" w14:textId="32A74FC8" w:rsidR="00502A44" w:rsidRPr="00502A44" w:rsidRDefault="00FF5D8C" w:rsidP="009E175A">
            <w:pPr>
              <w:pStyle w:val="TAL"/>
              <w:rPr>
                <w:ins w:id="85" w:author="Ericsson" w:date="2024-08-20T14:26:00Z"/>
                <w:bCs/>
                <w:iCs/>
                <w:szCs w:val="22"/>
                <w:lang w:eastAsia="sv-SE"/>
              </w:rPr>
            </w:pPr>
            <w:commentRangeStart w:id="86"/>
            <w:commentRangeStart w:id="87"/>
            <w:ins w:id="88" w:author="Ericsson" w:date="2024-08-20T14:29:00Z">
              <w:r>
                <w:rPr>
                  <w:bCs/>
                  <w:iCs/>
                  <w:szCs w:val="22"/>
                  <w:lang w:eastAsia="sv-SE"/>
                </w:rPr>
                <w:t>The ne</w:t>
              </w:r>
            </w:ins>
            <w:ins w:id="89" w:author="Ericsson" w:date="2024-08-20T14:30:00Z">
              <w:r>
                <w:rPr>
                  <w:bCs/>
                  <w:iCs/>
                  <w:szCs w:val="22"/>
                  <w:lang w:eastAsia="sv-SE"/>
                </w:rPr>
                <w:t>twork does</w:t>
              </w:r>
            </w:ins>
            <w:ins w:id="90" w:author="Ericsson" w:date="2024-08-26T11:45:00Z">
              <w:r w:rsidR="0002203E">
                <w:rPr>
                  <w:bCs/>
                  <w:iCs/>
                  <w:szCs w:val="22"/>
                  <w:lang w:eastAsia="sv-SE"/>
                </w:rPr>
                <w:t xml:space="preserve"> not</w:t>
              </w:r>
            </w:ins>
            <w:ins w:id="91" w:author="Ericsson" w:date="2024-08-20T14:30:00Z">
              <w:r>
                <w:rPr>
                  <w:bCs/>
                  <w:iCs/>
                  <w:szCs w:val="22"/>
                  <w:lang w:eastAsia="sv-SE"/>
                </w:rPr>
                <w:t xml:space="preserve"> configure this field i</w:t>
              </w:r>
              <w:r w:rsidRPr="00FF5D8C">
                <w:rPr>
                  <w:bCs/>
                  <w:iCs/>
                  <w:szCs w:val="22"/>
                  <w:lang w:eastAsia="sv-SE"/>
                </w:rPr>
                <w:t xml:space="preserve">n case the </w:t>
              </w:r>
              <w:proofErr w:type="spellStart"/>
              <w:r w:rsidRPr="00FF5D8C">
                <w:rPr>
                  <w:bCs/>
                  <w:i/>
                  <w:szCs w:val="22"/>
                  <w:lang w:eastAsia="sv-SE"/>
                </w:rPr>
                <w:t>RRCReconfiguration</w:t>
              </w:r>
              <w:proofErr w:type="spellEnd"/>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commentRangeEnd w:id="86"/>
            <w:r w:rsidR="002B610B">
              <w:rPr>
                <w:rStyle w:val="CommentReference"/>
                <w:rFonts w:ascii="Times New Roman" w:hAnsi="Times New Roman"/>
              </w:rPr>
              <w:commentReference w:id="86"/>
            </w:r>
            <w:commentRangeEnd w:id="87"/>
            <w:r w:rsidR="00725E24">
              <w:rPr>
                <w:rStyle w:val="CommentReference"/>
                <w:rFonts w:ascii="Times New Roman" w:hAnsi="Times New Roman"/>
              </w:rPr>
              <w:commentReference w:id="87"/>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proofErr w:type="spellStart"/>
            <w:r w:rsidRPr="002D3917">
              <w:rPr>
                <w:bCs/>
                <w:i/>
                <w:lang w:eastAsia="en-GB"/>
              </w:rPr>
              <w:t>RRCReconfiguration</w:t>
            </w:r>
            <w:proofErr w:type="spellEnd"/>
            <w:r w:rsidRPr="002D3917">
              <w:rPr>
                <w:bCs/>
                <w:lang w:eastAsia="en-GB"/>
              </w:rPr>
              <w:t xml:space="preserve"> message as generated (entirely) by SN </w:t>
            </w:r>
            <w:proofErr w:type="spellStart"/>
            <w:r w:rsidRPr="002D3917">
              <w:rPr>
                <w:bCs/>
                <w:lang w:eastAsia="en-GB"/>
              </w:rPr>
              <w:t>gNB</w:t>
            </w:r>
            <w:proofErr w:type="spellEnd"/>
            <w:r w:rsidRPr="002D3917">
              <w:rPr>
                <w:bCs/>
                <w:lang w:eastAsia="en-GB"/>
              </w:rPr>
              <w:t>.</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proofErr w:type="spellStart"/>
            <w:r w:rsidRPr="002D3917">
              <w:rPr>
                <w:i/>
              </w:rPr>
              <w:t>ltm</w:t>
            </w:r>
            <w:proofErr w:type="spellEnd"/>
            <w:r w:rsidRPr="002D3917">
              <w:rPr>
                <w:i/>
              </w:rPr>
              <w:t>-Config,</w:t>
            </w:r>
            <w:r w:rsidRPr="002D3917">
              <w:rPr>
                <w:lang w:eastAsia="sv-SE"/>
              </w:rPr>
              <w:t xml:space="preserve"> </w:t>
            </w:r>
            <w:proofErr w:type="spellStart"/>
            <w:r w:rsidRPr="002D3917">
              <w:rPr>
                <w:i/>
                <w:lang w:eastAsia="sv-SE"/>
              </w:rPr>
              <w:t>measConfig</w:t>
            </w:r>
            <w:proofErr w:type="spellEnd"/>
            <w:r w:rsidRPr="002D3917">
              <w:rPr>
                <w:i/>
                <w:lang w:eastAsia="sv-SE"/>
              </w:rPr>
              <w:t>,</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proofErr w:type="spellStart"/>
            <w:r w:rsidRPr="002D3917">
              <w:rPr>
                <w:i/>
                <w:iCs/>
                <w:szCs w:val="22"/>
                <w:lang w:eastAsia="sv-SE"/>
              </w:rPr>
              <w:t>RRCReconfiguration</w:t>
            </w:r>
            <w:proofErr w:type="spellEnd"/>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等线"/>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宋体"/>
                <w:bCs/>
                <w:i/>
              </w:rPr>
              <w:t xml:space="preserve"> </w:t>
            </w:r>
            <w:proofErr w:type="spellStart"/>
            <w:r w:rsidRPr="002D3917">
              <w:rPr>
                <w:rFonts w:eastAsia="宋体"/>
                <w:bCs/>
                <w:i/>
              </w:rPr>
              <w:t>rlm-RelaxationReportingConfig</w:t>
            </w:r>
            <w:proofErr w:type="spellEnd"/>
            <w:r w:rsidRPr="002D3917">
              <w:rPr>
                <w:rFonts w:eastAsia="宋体"/>
                <w:bCs/>
                <w:i/>
              </w:rPr>
              <w:t>, bfd-</w:t>
            </w:r>
            <w:proofErr w:type="spellStart"/>
            <w:r w:rsidRPr="002D3917">
              <w:rPr>
                <w:rFonts w:eastAsia="宋体"/>
                <w:bCs/>
                <w:i/>
              </w:rPr>
              <w:t>RelaxationReportingConfig</w:t>
            </w:r>
            <w:proofErr w:type="spellEnd"/>
            <w:r w:rsidRPr="002D3917">
              <w:rPr>
                <w:rFonts w:eastAsia="宋体"/>
                <w:bCs/>
                <w:i/>
              </w:rPr>
              <w:t xml:space="preserve">, </w:t>
            </w:r>
            <w:proofErr w:type="spellStart"/>
            <w:r w:rsidRPr="002D3917">
              <w:rPr>
                <w:rFonts w:eastAsia="宋体"/>
                <w:bCs/>
                <w:i/>
              </w:rPr>
              <w:t>btNameList</w:t>
            </w:r>
            <w:proofErr w:type="spellEnd"/>
            <w:r w:rsidRPr="002D3917">
              <w:rPr>
                <w:rFonts w:eastAsia="宋体"/>
                <w:bCs/>
                <w:i/>
              </w:rPr>
              <w:t xml:space="preserve">, </w:t>
            </w:r>
            <w:proofErr w:type="spellStart"/>
            <w:r w:rsidRPr="002D3917">
              <w:rPr>
                <w:rFonts w:eastAsia="宋体"/>
                <w:bCs/>
                <w:i/>
              </w:rPr>
              <w:t>wlanNameList</w:t>
            </w:r>
            <w:proofErr w:type="spellEnd"/>
            <w:r w:rsidRPr="002D3917">
              <w:rPr>
                <w:rFonts w:eastAsia="宋体"/>
                <w:bCs/>
                <w:i/>
              </w:rPr>
              <w:t xml:space="preserve">, </w:t>
            </w:r>
            <w:proofErr w:type="spellStart"/>
            <w:r w:rsidRPr="002D3917">
              <w:rPr>
                <w:rFonts w:eastAsia="宋体"/>
                <w:bCs/>
                <w:i/>
              </w:rPr>
              <w:t>sensorNameList</w:t>
            </w:r>
            <w:proofErr w:type="spellEnd"/>
            <w:r w:rsidRPr="002D3917">
              <w:rPr>
                <w:bCs/>
                <w:noProof/>
                <w:lang w:eastAsia="en-GB"/>
              </w:rPr>
              <w:t xml:space="preserve">, </w:t>
            </w:r>
            <w:proofErr w:type="spellStart"/>
            <w:r w:rsidRPr="002D3917">
              <w:rPr>
                <w:rFonts w:eastAsia="宋体"/>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proofErr w:type="spellStart"/>
            <w:r w:rsidRPr="002D3917">
              <w:rPr>
                <w:i/>
                <w:lang w:eastAsia="sv-SE"/>
              </w:rPr>
              <w:t>RRCReconfiguration</w:t>
            </w:r>
            <w:proofErr w:type="spellEnd"/>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proofErr w:type="spellStart"/>
            <w:r w:rsidRPr="002D3917">
              <w:rPr>
                <w:i/>
                <w:iCs/>
                <w:szCs w:val="22"/>
                <w:lang w:eastAsia="sv-SE"/>
              </w:rPr>
              <w:t>RRCReconfiguration</w:t>
            </w:r>
            <w:proofErr w:type="spellEnd"/>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proofErr w:type="spellStart"/>
            <w:r w:rsidRPr="002D3917">
              <w:rPr>
                <w:i/>
                <w:iCs/>
                <w:szCs w:val="22"/>
                <w:lang w:eastAsia="sv-SE"/>
              </w:rPr>
              <w:t>RRCReconfiguration</w:t>
            </w:r>
            <w:proofErr w:type="spellEnd"/>
            <w:r w:rsidRPr="002D3917">
              <w:rPr>
                <w:szCs w:val="22"/>
                <w:lang w:eastAsia="sv-SE"/>
              </w:rPr>
              <w:t xml:space="preserve"> message received via SRB3, except if the </w:t>
            </w:r>
            <w:proofErr w:type="spellStart"/>
            <w:r w:rsidRPr="002D3917">
              <w:rPr>
                <w:i/>
                <w:iCs/>
                <w:szCs w:val="22"/>
                <w:lang w:eastAsia="sv-SE"/>
              </w:rPr>
              <w:t>RRCReconfiguration</w:t>
            </w:r>
            <w:proofErr w:type="spellEnd"/>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proofErr w:type="spellStart"/>
            <w:r w:rsidRPr="002D3917">
              <w:rPr>
                <w:i/>
                <w:szCs w:val="22"/>
                <w:lang w:eastAsia="sv-SE"/>
              </w:rPr>
              <w:t>RRCReconfiguration</w:t>
            </w:r>
            <w:proofErr w:type="spellEnd"/>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 xml:space="preserve">or </w:t>
            </w:r>
            <w:proofErr w:type="spellStart"/>
            <w:r w:rsidRPr="002D3917">
              <w:rPr>
                <w:iCs/>
                <w:szCs w:val="22"/>
                <w:lang w:eastAsia="sv-SE"/>
              </w:rPr>
              <w:t>PSCell</w:t>
            </w:r>
            <w:proofErr w:type="spellEnd"/>
            <w:r w:rsidRPr="002D3917">
              <w:rPr>
                <w:iCs/>
                <w:szCs w:val="22"/>
                <w:lang w:eastAsia="sv-SE"/>
              </w:rPr>
              <w:t xml:space="preserve"> is configured with</w:t>
            </w:r>
            <w:r w:rsidRPr="002D3917">
              <w:rPr>
                <w:i/>
                <w:szCs w:val="22"/>
                <w:lang w:eastAsia="sv-SE"/>
              </w:rPr>
              <w:t xml:space="preserve"> tag2</w:t>
            </w:r>
            <w:r w:rsidRPr="002D3917">
              <w:rPr>
                <w:iCs/>
                <w:szCs w:val="22"/>
                <w:lang w:eastAsia="sv-SE"/>
              </w:rPr>
              <w:t xml:space="preserve">, or if the </w:t>
            </w:r>
            <w:proofErr w:type="spellStart"/>
            <w:r w:rsidRPr="002D3917">
              <w:rPr>
                <w:i/>
                <w:iCs/>
                <w:szCs w:val="22"/>
                <w:lang w:eastAsia="sv-SE"/>
              </w:rPr>
              <w:t>RRCReconfiguration</w:t>
            </w:r>
            <w:proofErr w:type="spellEnd"/>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proofErr w:type="spellStart"/>
            <w:r w:rsidRPr="002D3917">
              <w:rPr>
                <w:i/>
                <w:iCs/>
                <w:szCs w:val="22"/>
                <w:lang w:eastAsia="sv-SE"/>
              </w:rPr>
              <w:t>RRCReconfiguration</w:t>
            </w:r>
            <w:proofErr w:type="spellEnd"/>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w:t>
            </w:r>
            <w:proofErr w:type="spellStart"/>
            <w:r w:rsidRPr="002D3917">
              <w:rPr>
                <w:lang w:eastAsia="sv-SE"/>
              </w:rPr>
              <w:t>PSCell</w:t>
            </w:r>
            <w:proofErr w:type="spellEnd"/>
            <w:r w:rsidRPr="002D3917">
              <w:rPr>
                <w:lang w:eastAsia="sv-SE"/>
              </w:rPr>
              <w:t xml:space="preserve"> addition and SN change. When UE receives this field, UE applies the configuration based on the timing reference of NR </w:t>
            </w:r>
            <w:proofErr w:type="spellStart"/>
            <w:r w:rsidRPr="002D3917">
              <w:rPr>
                <w:lang w:eastAsia="sv-SE"/>
              </w:rPr>
              <w:t>PCell</w:t>
            </w:r>
            <w:proofErr w:type="spellEnd"/>
            <w:r w:rsidRPr="002D3917">
              <w:rPr>
                <w:lang w:eastAsia="sv-SE"/>
              </w:rPr>
              <w:t xml:space="preserve"> for </w:t>
            </w:r>
            <w:proofErr w:type="spellStart"/>
            <w:r w:rsidRPr="002D3917">
              <w:rPr>
                <w:lang w:eastAsia="sv-SE"/>
              </w:rPr>
              <w:t>PSCell</w:t>
            </w:r>
            <w:proofErr w:type="spellEnd"/>
            <w:r w:rsidRPr="002D3917">
              <w:rPr>
                <w:lang w:eastAsia="sv-SE"/>
              </w:rPr>
              <w:t xml:space="preserve"> addition and </w:t>
            </w:r>
            <w:proofErr w:type="spellStart"/>
            <w:r w:rsidRPr="002D3917">
              <w:rPr>
                <w:lang w:eastAsia="sv-SE"/>
              </w:rPr>
              <w:t>PSCell</w:t>
            </w:r>
            <w:proofErr w:type="spellEnd"/>
            <w:r w:rsidRPr="002D3917">
              <w:rPr>
                <w:lang w:eastAsia="sv-SE"/>
              </w:rPr>
              <w:t xml:space="preserve"> change for the case of no reconfiguration with sync of MCG, and UE applies the configuration based on the timing reference of target NR </w:t>
            </w:r>
            <w:proofErr w:type="spellStart"/>
            <w:r w:rsidRPr="002D3917">
              <w:rPr>
                <w:lang w:eastAsia="sv-SE"/>
              </w:rPr>
              <w:t>PCell</w:t>
            </w:r>
            <w:proofErr w:type="spellEnd"/>
            <w:r w:rsidRPr="002D3917">
              <w:rPr>
                <w:lang w:eastAsia="sv-SE"/>
              </w:rPr>
              <w:t xml:space="preserve">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proofErr w:type="spellStart"/>
            <w:r w:rsidRPr="002D3917">
              <w:rPr>
                <w:i/>
                <w:iCs/>
                <w:lang w:eastAsia="sv-SE"/>
              </w:rPr>
              <w:t>SpCellConfig</w:t>
            </w:r>
            <w:proofErr w:type="spellEnd"/>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w:t>
            </w:r>
            <w:proofErr w:type="spellStart"/>
            <w:r w:rsidRPr="002D3917">
              <w:rPr>
                <w:iCs/>
                <w:lang w:eastAsia="en-GB"/>
              </w:rPr>
              <w:t>ms</w:t>
            </w:r>
            <w:proofErr w:type="spellEnd"/>
            <w:r w:rsidRPr="002D3917">
              <w:rPr>
                <w:iCs/>
                <w:lang w:eastAsia="en-GB"/>
              </w:rPr>
              <w:t xml:space="preserve">, value </w:t>
            </w:r>
            <w:r w:rsidRPr="002D3917">
              <w:rPr>
                <w:i/>
                <w:iCs/>
                <w:lang w:eastAsia="en-GB"/>
              </w:rPr>
              <w:t>ms100</w:t>
            </w:r>
            <w:r w:rsidRPr="002D3917">
              <w:rPr>
                <w:iCs/>
                <w:lang w:eastAsia="en-GB"/>
              </w:rPr>
              <w:t xml:space="preserve"> corresponds to 100 </w:t>
            </w:r>
            <w:proofErr w:type="spellStart"/>
            <w:r w:rsidRPr="002D3917">
              <w:rPr>
                <w:iCs/>
                <w:lang w:eastAsia="en-GB"/>
              </w:rPr>
              <w:t>ms</w:t>
            </w:r>
            <w:proofErr w:type="spellEnd"/>
            <w:r w:rsidRPr="002D3917">
              <w:rPr>
                <w:iCs/>
                <w:lang w:eastAsia="en-GB"/>
              </w:rPr>
              <w:t xml:space="preserve">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宋体"/>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proofErr w:type="spellStart"/>
            <w:r w:rsidRPr="002D3917">
              <w:rPr>
                <w:i/>
                <w:szCs w:val="22"/>
                <w:lang w:eastAsia="en-GB"/>
              </w:rPr>
              <w:t>RadioBearerConfig</w:t>
            </w:r>
            <w:proofErr w:type="spellEnd"/>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another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 contained in another </w:t>
            </w:r>
            <w:proofErr w:type="spellStart"/>
            <w:r w:rsidRPr="002D3917">
              <w:rPr>
                <w:rFonts w:ascii="Arial" w:eastAsiaTheme="minorEastAsia" w:hAnsi="Arial" w:cs="Arial"/>
                <w:i/>
                <w:sz w:val="18"/>
                <w:szCs w:val="18"/>
              </w:rPr>
              <w:t>RRCReconfiguration</w:t>
            </w:r>
            <w:proofErr w:type="spellEnd"/>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92" w:name="_Toc60777158"/>
      <w:bookmarkStart w:id="93" w:name="_Toc171467755"/>
      <w:bookmarkStart w:id="94" w:name="_Hlk54206873"/>
      <w:bookmarkEnd w:id="16"/>
      <w:r w:rsidRPr="002D3917">
        <w:t>6.3.2</w:t>
      </w:r>
      <w:r w:rsidRPr="002D3917">
        <w:tab/>
        <w:t>Radio resource control information elements</w:t>
      </w:r>
      <w:bookmarkEnd w:id="92"/>
      <w:bookmarkEnd w:id="93"/>
    </w:p>
    <w:p w14:paraId="490F4F5A" w14:textId="77777777" w:rsidR="00860763" w:rsidRPr="002D3917" w:rsidRDefault="00860763" w:rsidP="00860763">
      <w:pPr>
        <w:pStyle w:val="Heading4"/>
      </w:pPr>
      <w:bookmarkStart w:id="95" w:name="_Toc171467787"/>
      <w:bookmarkStart w:id="96" w:name="_Toc60777202"/>
      <w:bookmarkStart w:id="97" w:name="_Toc171467810"/>
      <w:bookmarkEnd w:id="94"/>
      <w:r w:rsidRPr="002D3917">
        <w:t>–</w:t>
      </w:r>
      <w:r w:rsidRPr="002D3917">
        <w:tab/>
      </w:r>
      <w:proofErr w:type="spellStart"/>
      <w:r w:rsidRPr="002D3917">
        <w:rPr>
          <w:i/>
        </w:rPr>
        <w:t>CandidateTCI</w:t>
      </w:r>
      <w:proofErr w:type="spellEnd"/>
      <w:r w:rsidRPr="002D3917">
        <w:rPr>
          <w:i/>
        </w:rPr>
        <w:t>-State</w:t>
      </w:r>
      <w:bookmarkEnd w:id="95"/>
    </w:p>
    <w:p w14:paraId="6B640A6E" w14:textId="77777777" w:rsidR="00860763" w:rsidRPr="002D3917" w:rsidRDefault="00860763" w:rsidP="00860763">
      <w:r w:rsidRPr="002D3917">
        <w:t xml:space="preserve">The IE </w:t>
      </w:r>
      <w:proofErr w:type="spellStart"/>
      <w:r w:rsidRPr="002D3917">
        <w:rPr>
          <w:i/>
          <w:iCs/>
        </w:rPr>
        <w:t>CandidateTCI</w:t>
      </w:r>
      <w:proofErr w:type="spellEnd"/>
      <w:r w:rsidRPr="002D3917">
        <w:rPr>
          <w:i/>
          <w:iCs/>
        </w:rPr>
        <w:t xml:space="preserve">-State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proofErr w:type="spellStart"/>
      <w:r w:rsidRPr="002D3917">
        <w:rPr>
          <w:i/>
        </w:rPr>
        <w:t>CandidateTCI</w:t>
      </w:r>
      <w:proofErr w:type="spellEnd"/>
      <w:r w:rsidRPr="002D3917">
        <w:rPr>
          <w:i/>
        </w:rPr>
        <w:t xml:space="preserve">-State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8" w:author="Ericsson" w:date="2024-08-26T11:46:00Z">
        <w:r w:rsidRPr="00E450AC" w:rsidDel="0002203E">
          <w:rPr>
            <w:color w:val="808080"/>
          </w:rPr>
          <w:delText xml:space="preserve">Need </w:delText>
        </w:r>
      </w:del>
      <w:ins w:id="99" w:author="Ericsson" w:date="2024-08-26T11:46:00Z">
        <w:r w:rsidR="0002203E">
          <w:rPr>
            <w:color w:val="808080"/>
          </w:rPr>
          <w:t>Cond</w:t>
        </w:r>
        <w:r w:rsidR="0002203E" w:rsidRPr="00E450AC">
          <w:rPr>
            <w:color w:val="808080"/>
          </w:rPr>
          <w:t xml:space="preserve"> </w:t>
        </w:r>
      </w:ins>
      <w:del w:id="100" w:author="Ericsson" w:date="2024-08-20T17:15:00Z">
        <w:r w:rsidRPr="00E450AC" w:rsidDel="00E75272">
          <w:rPr>
            <w:color w:val="808080"/>
          </w:rPr>
          <w:delText>R</w:delText>
        </w:r>
      </w:del>
      <w:ins w:id="101"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02" w:author="Ericsson" w:date="2024-08-08T14:00:00Z">
        <w:r w:rsidRPr="00E450AC" w:rsidDel="00860763">
          <w:delText>p</w:delText>
        </w:r>
      </w:del>
      <w:ins w:id="103"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04" w:author="Ericsson" w:date="2024-08-26T11:46:00Z">
        <w:r w:rsidRPr="00E450AC" w:rsidDel="0002203E">
          <w:rPr>
            <w:color w:val="808080"/>
          </w:rPr>
          <w:delText xml:space="preserve">Need </w:delText>
        </w:r>
      </w:del>
      <w:ins w:id="105" w:author="Ericsson" w:date="2024-08-26T11:46:00Z">
        <w:r w:rsidR="0002203E">
          <w:rPr>
            <w:color w:val="808080"/>
          </w:rPr>
          <w:t>Cond</w:t>
        </w:r>
        <w:r w:rsidR="0002203E" w:rsidRPr="00E450AC">
          <w:rPr>
            <w:color w:val="808080"/>
          </w:rPr>
          <w:t xml:space="preserve"> </w:t>
        </w:r>
      </w:ins>
      <w:del w:id="106" w:author="Ericsson" w:date="2024-08-26T11:46:00Z">
        <w:r w:rsidRPr="00E450AC" w:rsidDel="0002203E">
          <w:rPr>
            <w:color w:val="808080"/>
          </w:rPr>
          <w:delText>R</w:delText>
        </w:r>
      </w:del>
      <w:ins w:id="107"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proofErr w:type="spellStart"/>
            <w:r w:rsidRPr="002D3917">
              <w:rPr>
                <w:i/>
                <w:szCs w:val="22"/>
                <w:lang w:eastAsia="sv-SE"/>
              </w:rPr>
              <w:t>CandidateTCI</w:t>
            </w:r>
            <w:proofErr w:type="spellEnd"/>
            <w:r w:rsidRPr="002D3917">
              <w:rPr>
                <w:i/>
                <w:szCs w:val="22"/>
                <w:lang w:eastAsia="sv-SE"/>
              </w:rPr>
              <w:t xml:space="preserve">-State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proofErr w:type="spellStart"/>
            <w:r w:rsidRPr="002D3917">
              <w:rPr>
                <w:b/>
                <w:i/>
              </w:rPr>
              <w:t>pathlossReferenceRS</w:t>
            </w:r>
            <w:proofErr w:type="spellEnd"/>
            <w:r w:rsidRPr="002D3917">
              <w:rPr>
                <w:b/>
                <w:i/>
              </w:rPr>
              <w:t>-Id</w:t>
            </w:r>
          </w:p>
          <w:p w14:paraId="5981FF9D" w14:textId="77777777" w:rsidR="00860763" w:rsidRPr="002D3917" w:rsidRDefault="00860763" w:rsidP="009E175A">
            <w:pPr>
              <w:pStyle w:val="TAL"/>
              <w:rPr>
                <w:b/>
                <w:i/>
              </w:rPr>
            </w:pPr>
            <w:r w:rsidRPr="002D3917">
              <w:rPr>
                <w:bCs/>
                <w:iCs/>
              </w:rPr>
              <w:t xml:space="preserve">Indicates a </w:t>
            </w:r>
            <w:proofErr w:type="spellStart"/>
            <w:r w:rsidRPr="002D3917">
              <w:rPr>
                <w:bCs/>
                <w:i/>
              </w:rPr>
              <w:t>PathlossReferenceRS</w:t>
            </w:r>
            <w:proofErr w:type="spellEnd"/>
            <w:r w:rsidRPr="002D3917">
              <w:rPr>
                <w:bCs/>
                <w:iCs/>
              </w:rPr>
              <w:t xml:space="preserve"> of the candidate that includes this </w:t>
            </w:r>
            <w:proofErr w:type="spellStart"/>
            <w:r w:rsidRPr="002D3917">
              <w:rPr>
                <w:bCs/>
                <w:i/>
              </w:rPr>
              <w:t>CandidateTCI</w:t>
            </w:r>
            <w:proofErr w:type="spellEnd"/>
            <w:r w:rsidRPr="002D3917">
              <w:rPr>
                <w:bCs/>
                <w:i/>
              </w:rPr>
              <w:t>-State</w:t>
            </w:r>
            <w:r w:rsidRPr="002D3917">
              <w:rPr>
                <w:bCs/>
                <w:iCs/>
              </w:rPr>
              <w:t xml:space="preserve"> and it refers to one of the </w:t>
            </w:r>
            <w:proofErr w:type="spellStart"/>
            <w:r w:rsidRPr="002D3917">
              <w:rPr>
                <w:bCs/>
                <w:i/>
              </w:rPr>
              <w:t>PathlossReferenceRS</w:t>
            </w:r>
            <w:proofErr w:type="spellEnd"/>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proofErr w:type="spellStart"/>
            <w:r w:rsidRPr="002D3917">
              <w:rPr>
                <w:bCs/>
                <w:i/>
              </w:rPr>
              <w:t>PathlossReferenceRS</w:t>
            </w:r>
            <w:proofErr w:type="spellEnd"/>
            <w:r w:rsidRPr="002D3917">
              <w:rPr>
                <w:bCs/>
                <w:i/>
              </w:rPr>
              <w:t xml:space="preserve"> </w:t>
            </w:r>
            <w:r w:rsidRPr="002D3917">
              <w:rPr>
                <w:bCs/>
                <w:iCs/>
              </w:rPr>
              <w:t xml:space="preserve">is included within a </w:t>
            </w:r>
            <w:proofErr w:type="spellStart"/>
            <w:r w:rsidRPr="002D3917">
              <w:rPr>
                <w:bCs/>
                <w:i/>
              </w:rPr>
              <w:t>CandidateTCI</w:t>
            </w:r>
            <w:proofErr w:type="spellEnd"/>
            <w:r w:rsidRPr="002D3917">
              <w:rPr>
                <w:bCs/>
                <w:i/>
              </w:rPr>
              <w:t>-State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proofErr w:type="spellStart"/>
            <w:del w:id="108" w:author="Ericsson" w:date="2024-08-08T14:00:00Z">
              <w:r w:rsidRPr="002D3917" w:rsidDel="00077016">
                <w:rPr>
                  <w:b/>
                  <w:i/>
                </w:rPr>
                <w:delText>p</w:delText>
              </w:r>
            </w:del>
            <w:ins w:id="109"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2D3917">
              <w:rPr>
                <w:bCs/>
                <w:i/>
              </w:rPr>
              <w:t>CandidateTCI</w:t>
            </w:r>
            <w:proofErr w:type="spellEnd"/>
            <w:r w:rsidRPr="002D3917">
              <w:rPr>
                <w:bCs/>
                <w:i/>
              </w:rPr>
              <w:t>-State</w:t>
            </w:r>
            <w:r w:rsidRPr="002D3917">
              <w:rPr>
                <w:bCs/>
                <w:iCs/>
              </w:rPr>
              <w:t xml:space="preserve">. The field is present only if </w:t>
            </w:r>
            <w:r w:rsidRPr="002D3917">
              <w:rPr>
                <w:bCs/>
                <w:i/>
              </w:rPr>
              <w:t>ul-</w:t>
            </w:r>
            <w:proofErr w:type="spellStart"/>
            <w:r w:rsidRPr="002D3917">
              <w:rPr>
                <w:bCs/>
                <w:i/>
              </w:rPr>
              <w:t>powerControl</w:t>
            </w:r>
            <w:proofErr w:type="spellEnd"/>
            <w:r w:rsidRPr="002D3917">
              <w:rPr>
                <w:bCs/>
                <w:iCs/>
              </w:rPr>
              <w:t xml:space="preserve"> is not configured in any </w:t>
            </w:r>
            <w:r w:rsidRPr="002D3917">
              <w:rPr>
                <w:bCs/>
                <w:i/>
              </w:rPr>
              <w:t>BWP-Uplink-Dedicated</w:t>
            </w:r>
            <w:r w:rsidRPr="002D3917">
              <w:rPr>
                <w:bCs/>
                <w:iCs/>
              </w:rPr>
              <w:t xml:space="preserve"> of 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10"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proofErr w:type="spellStart"/>
            <w:r w:rsidRPr="002D3917">
              <w:rPr>
                <w:b/>
                <w:i/>
              </w:rPr>
              <w:t>referenceSignal</w:t>
            </w:r>
            <w:proofErr w:type="spellEnd"/>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11" w:author="Ericsson" w:date="2024-08-08T14:00:00Z">
              <w:r w:rsidRPr="002D3917" w:rsidDel="00077016">
                <w:rPr>
                  <w:bCs/>
                  <w:i/>
                </w:rPr>
                <w:delText>uration</w:delText>
              </w:r>
            </w:del>
            <w:ins w:id="112" w:author="Ericsson" w:date="2024-08-20T17:13:00Z">
              <w:r w:rsidR="00E75272" w:rsidRPr="00E75272">
                <w:rPr>
                  <w:iCs/>
                </w:rPr>
                <w:t xml:space="preserve"> </w:t>
              </w:r>
              <w:r w:rsidR="00E75272" w:rsidRPr="00E75272">
                <w:rPr>
                  <w:bCs/>
                  <w:iCs/>
                </w:rPr>
                <w:t xml:space="preserve">and </w:t>
              </w:r>
              <w:proofErr w:type="spellStart"/>
              <w:r w:rsidR="00E75272" w:rsidRPr="00E75272">
                <w:rPr>
                  <w:bCs/>
                  <w:i/>
                </w:rPr>
                <w:t>unifiedTCI-StateType</w:t>
              </w:r>
              <w:proofErr w:type="spellEnd"/>
              <w:r w:rsidR="00E75272" w:rsidRPr="00E75272">
                <w:rPr>
                  <w:bCs/>
                  <w:iCs/>
                </w:rPr>
                <w:t xml:space="preserve"> in the </w:t>
              </w:r>
              <w:proofErr w:type="spellStart"/>
              <w:r w:rsidR="00E75272" w:rsidRPr="00E75272">
                <w:rPr>
                  <w:bCs/>
                  <w:i/>
                </w:rPr>
                <w:t>ltm</w:t>
              </w:r>
              <w:proofErr w:type="spellEnd"/>
              <w:r w:rsidR="00E75272" w:rsidRPr="00E75272">
                <w:rPr>
                  <w:bCs/>
                  <w:i/>
                </w:rPr>
                <w:t>-TCI-Info</w:t>
              </w:r>
              <w:r w:rsidR="00E75272" w:rsidRPr="00E75272">
                <w:rPr>
                  <w:bCs/>
                  <w:iCs/>
                </w:rPr>
                <w:t xml:space="preserve"> </w:t>
              </w:r>
            </w:ins>
            <w:ins w:id="113" w:author="Ericsson" w:date="2024-08-26T11:47:00Z">
              <w:r w:rsidR="0002203E">
                <w:rPr>
                  <w:bCs/>
                  <w:iCs/>
                </w:rPr>
                <w:t>within</w:t>
              </w:r>
            </w:ins>
            <w:ins w:id="114" w:author="Ericsson" w:date="2024-08-20T17:13:00Z">
              <w:r w:rsidR="00E75272" w:rsidRPr="00E75272">
                <w:rPr>
                  <w:bCs/>
                  <w:iCs/>
                </w:rPr>
                <w:t xml:space="preserve"> </w:t>
              </w:r>
            </w:ins>
            <w:ins w:id="115" w:author="Ericsson" w:date="2024-08-26T11:47:00Z">
              <w:r w:rsidR="0002203E">
                <w:rPr>
                  <w:bCs/>
                  <w:i/>
                </w:rPr>
                <w:t>LTM</w:t>
              </w:r>
            </w:ins>
            <w:ins w:id="116" w:author="Ericsson" w:date="2024-08-20T17:13:00Z">
              <w:r w:rsidR="00E75272" w:rsidRPr="00E75272">
                <w:rPr>
                  <w:bCs/>
                  <w:i/>
                </w:rPr>
                <w:t>-Candidate</w:t>
              </w:r>
            </w:ins>
            <w:ins w:id="117" w:author="Ericsson" w:date="2024-08-26T11:47:00Z">
              <w:r w:rsidR="0002203E">
                <w:rPr>
                  <w:bCs/>
                  <w:i/>
                </w:rPr>
                <w:t xml:space="preserve"> </w:t>
              </w:r>
            </w:ins>
            <w:ins w:id="118"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9"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20" w:author="Ericsson" w:date="2024-08-20T17:14:00Z"/>
                <w:i/>
                <w:lang w:eastAsia="sv-SE"/>
              </w:rPr>
            </w:pPr>
            <w:ins w:id="121"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22" w:author="Ericsson" w:date="2024-08-20T17:14:00Z"/>
                <w:lang w:eastAsia="sv-SE"/>
              </w:rPr>
            </w:pPr>
            <w:ins w:id="123" w:author="Ericsson" w:date="2024-08-20T17:14:00Z">
              <w:r w:rsidRPr="002D3917">
                <w:rPr>
                  <w:lang w:eastAsia="sv-SE"/>
                </w:rPr>
                <w:t xml:space="preserve">This field is mandatory present,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24" w:author="Ericsson" w:date="2024-08-26T11:47:00Z">
              <w:r w:rsidR="0002203E">
                <w:rPr>
                  <w:color w:val="C00000"/>
                  <w:u w:val="single"/>
                </w:rPr>
                <w:t>within</w:t>
              </w:r>
            </w:ins>
            <w:ins w:id="125" w:author="Ericsson" w:date="2024-08-20T17:14:00Z">
              <w:r>
                <w:rPr>
                  <w:color w:val="C00000"/>
                  <w:u w:val="single"/>
                  <w:lang w:eastAsia="sv-SE"/>
                </w:rPr>
                <w:t xml:space="preserve"> </w:t>
              </w:r>
            </w:ins>
            <w:ins w:id="126" w:author="Ericsson" w:date="2024-08-26T11:47:00Z">
              <w:r w:rsidR="0002203E" w:rsidRPr="0002203E">
                <w:rPr>
                  <w:i/>
                  <w:iCs/>
                  <w:color w:val="C00000"/>
                  <w:u w:val="single"/>
                </w:rPr>
                <w:t>LTM</w:t>
              </w:r>
            </w:ins>
            <w:ins w:id="127"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8"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9" w:author="Ericsson" w:date="2024-08-20T17:15:00Z"/>
                <w:i/>
                <w:lang w:eastAsia="sv-SE"/>
              </w:rPr>
            </w:pPr>
            <w:ins w:id="130"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31" w:author="Ericsson" w:date="2024-08-20T17:15:00Z"/>
                <w:lang w:eastAsia="sv-SE"/>
              </w:rPr>
            </w:pPr>
            <w:ins w:id="132" w:author="Ericsson" w:date="2024-08-20T17:16:00Z">
              <w:r w:rsidRPr="002D3917">
                <w:rPr>
                  <w:lang w:eastAsia="sv-SE"/>
                </w:rPr>
                <w:t xml:space="preserve">This field is optionally present, Need R, </w:t>
              </w:r>
              <w:r>
                <w:rPr>
                  <w:lang w:eastAsia="sv-SE"/>
                </w:rPr>
                <w:t xml:space="preserve">if </w:t>
              </w:r>
              <w:proofErr w:type="spellStart"/>
              <w:r>
                <w:rPr>
                  <w:i/>
                  <w:iCs/>
                  <w:color w:val="C00000"/>
                  <w:u w:val="single"/>
                  <w:lang w:eastAsia="fr-FR"/>
                </w:rPr>
                <w:t>unifiedTCI-StateType</w:t>
              </w:r>
              <w:proofErr w:type="spellEnd"/>
              <w:r>
                <w:rPr>
                  <w:i/>
                  <w:iCs/>
                  <w:color w:val="C00000"/>
                  <w:u w:val="single"/>
                  <w:lang w:eastAsia="fr-FR"/>
                </w:rPr>
                <w:t xml:space="preserv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33" w:author="Ericsson" w:date="2024-08-26T11:48:00Z">
              <w:r w:rsidR="0002203E">
                <w:rPr>
                  <w:color w:val="C00000"/>
                  <w:u w:val="single"/>
                </w:rPr>
                <w:t>within</w:t>
              </w:r>
            </w:ins>
            <w:ins w:id="134" w:author="Ericsson" w:date="2024-08-20T17:16:00Z">
              <w:r>
                <w:rPr>
                  <w:color w:val="C00000"/>
                  <w:u w:val="single"/>
                  <w:lang w:eastAsia="sv-SE"/>
                </w:rPr>
                <w:t xml:space="preserve"> </w:t>
              </w:r>
            </w:ins>
            <w:ins w:id="135" w:author="Ericsson" w:date="2024-08-26T11:47:00Z">
              <w:r w:rsidR="0002203E" w:rsidRPr="0002203E">
                <w:rPr>
                  <w:i/>
                  <w:iCs/>
                  <w:color w:val="C00000"/>
                  <w:u w:val="single"/>
                </w:rPr>
                <w:t>LTM</w:t>
              </w:r>
            </w:ins>
            <w:ins w:id="136" w:author="Ericsson" w:date="2024-08-20T17:16:00Z">
              <w:r>
                <w:rPr>
                  <w:i/>
                  <w:iCs/>
                  <w:color w:val="C00000"/>
                  <w:u w:val="single"/>
                </w:rPr>
                <w:t>-Candidate</w:t>
              </w:r>
            </w:ins>
            <w:ins w:id="137" w:author="Ericsson" w:date="2024-08-26T11:47:00Z">
              <w:r w:rsidR="0002203E">
                <w:rPr>
                  <w:i/>
                  <w:iCs/>
                  <w:color w:val="C00000"/>
                  <w:u w:val="single"/>
                </w:rPr>
                <w:t xml:space="preserve"> </w:t>
              </w:r>
            </w:ins>
            <w:ins w:id="138"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39" w:name="_Toc171467788"/>
      <w:r w:rsidRPr="002D3917">
        <w:t>–</w:t>
      </w:r>
      <w:r w:rsidRPr="002D3917">
        <w:tab/>
      </w:r>
      <w:proofErr w:type="spellStart"/>
      <w:r w:rsidRPr="002D3917">
        <w:rPr>
          <w:i/>
        </w:rPr>
        <w:t>CandidateTCI</w:t>
      </w:r>
      <w:proofErr w:type="spellEnd"/>
      <w:r w:rsidRPr="002D3917">
        <w:rPr>
          <w:i/>
        </w:rPr>
        <w:t>-UL-State</w:t>
      </w:r>
      <w:bookmarkEnd w:id="139"/>
    </w:p>
    <w:p w14:paraId="75320D15" w14:textId="77777777" w:rsidR="00860763" w:rsidRPr="002D3917" w:rsidRDefault="00860763" w:rsidP="00860763">
      <w:r w:rsidRPr="002D3917">
        <w:t xml:space="preserve">The IE </w:t>
      </w:r>
      <w:proofErr w:type="spellStart"/>
      <w:r w:rsidRPr="002D3917">
        <w:rPr>
          <w:i/>
          <w:iCs/>
        </w:rPr>
        <w:t>CandidateTCI</w:t>
      </w:r>
      <w:proofErr w:type="spellEnd"/>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proofErr w:type="spellStart"/>
      <w:r w:rsidRPr="002D3917">
        <w:rPr>
          <w:i/>
        </w:rPr>
        <w:t>CandidateTCI</w:t>
      </w:r>
      <w:proofErr w:type="spellEnd"/>
      <w:r w:rsidRPr="002D3917">
        <w:rPr>
          <w:i/>
        </w:rPr>
        <w:t xml:space="preserve">-UL-State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40" w:author="Ericsson" w:date="2024-08-08T14:01:00Z">
        <w:r w:rsidRPr="00E450AC" w:rsidDel="00753312">
          <w:delText>p</w:delText>
        </w:r>
      </w:del>
      <w:ins w:id="141"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proofErr w:type="spellStart"/>
            <w:r w:rsidRPr="002D3917">
              <w:rPr>
                <w:i/>
                <w:szCs w:val="22"/>
                <w:lang w:eastAsia="sv-SE"/>
              </w:rPr>
              <w:lastRenderedPageBreak/>
              <w:t>CandidateTCI</w:t>
            </w:r>
            <w:proofErr w:type="spellEnd"/>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proofErr w:type="spellStart"/>
            <w:r w:rsidRPr="002D3917">
              <w:rPr>
                <w:b/>
                <w:i/>
              </w:rPr>
              <w:t>pathlossReferenceRS</w:t>
            </w:r>
            <w:proofErr w:type="spellEnd"/>
            <w:r w:rsidRPr="002D3917">
              <w:rPr>
                <w:b/>
                <w:i/>
              </w:rPr>
              <w:t>-Id</w:t>
            </w:r>
          </w:p>
          <w:p w14:paraId="3F6EF558" w14:textId="0CB3714F" w:rsidR="00860763" w:rsidRPr="002D3917" w:rsidRDefault="00860763" w:rsidP="009E175A">
            <w:pPr>
              <w:pStyle w:val="TAL"/>
              <w:rPr>
                <w:lang w:eastAsia="sv-SE"/>
              </w:rPr>
            </w:pPr>
            <w:r w:rsidRPr="002D3917">
              <w:rPr>
                <w:bCs/>
                <w:iCs/>
              </w:rPr>
              <w:t xml:space="preserve">Indicates a </w:t>
            </w:r>
            <w:proofErr w:type="spellStart"/>
            <w:r w:rsidRPr="002D3917">
              <w:rPr>
                <w:bCs/>
                <w:i/>
              </w:rPr>
              <w:t>PathlossReferenceRS</w:t>
            </w:r>
            <w:proofErr w:type="spellEnd"/>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 xml:space="preserve"> and it refers to one of the </w:t>
            </w:r>
            <w:proofErr w:type="spellStart"/>
            <w:r w:rsidRPr="002D3917">
              <w:rPr>
                <w:bCs/>
                <w:i/>
              </w:rPr>
              <w:t>PathlossReferenceRS</w:t>
            </w:r>
            <w:proofErr w:type="spellEnd"/>
            <w:r w:rsidRPr="002D3917">
              <w:rPr>
                <w:bCs/>
                <w:iCs/>
              </w:rPr>
              <w:t xml:space="preserve"> configured within </w:t>
            </w:r>
            <w:r w:rsidRPr="002D3917">
              <w:rPr>
                <w:bCs/>
                <w:i/>
              </w:rPr>
              <w:t>LTM-TCI-Info</w:t>
            </w:r>
            <w:r w:rsidRPr="002D3917">
              <w:rPr>
                <w:bCs/>
                <w:iCs/>
              </w:rPr>
              <w:t>. In this version of the specification</w:t>
            </w:r>
            <w:ins w:id="142" w:author="Ericsson" w:date="2024-08-26T11:49:00Z">
              <w:r w:rsidR="0002203E">
                <w:rPr>
                  <w:bCs/>
                  <w:iCs/>
                </w:rPr>
                <w:t>,</w:t>
              </w:r>
            </w:ins>
            <w:r w:rsidRPr="002D3917">
              <w:rPr>
                <w:bCs/>
                <w:iCs/>
              </w:rPr>
              <w:t xml:space="preserve"> only SSB can be included as reference signal when </w:t>
            </w:r>
            <w:proofErr w:type="spellStart"/>
            <w:r w:rsidRPr="002D3917">
              <w:rPr>
                <w:bCs/>
                <w:i/>
              </w:rPr>
              <w:t>PathlossReferenceRS</w:t>
            </w:r>
            <w:proofErr w:type="spellEnd"/>
            <w:r w:rsidRPr="002D3917">
              <w:rPr>
                <w:bCs/>
                <w:i/>
              </w:rPr>
              <w:t xml:space="preserve"> </w:t>
            </w:r>
            <w:r w:rsidRPr="002D3917">
              <w:rPr>
                <w:bCs/>
                <w:iCs/>
              </w:rPr>
              <w:t xml:space="preserve">is included within a </w:t>
            </w:r>
            <w:proofErr w:type="spellStart"/>
            <w:r w:rsidRPr="002D3917">
              <w:rPr>
                <w:bCs/>
                <w:i/>
              </w:rPr>
              <w:t>CandidateTCI</w:t>
            </w:r>
            <w:proofErr w:type="spellEnd"/>
            <w:r w:rsidRPr="002D3917">
              <w:rPr>
                <w:bCs/>
                <w:i/>
              </w:rPr>
              <w:t>-</w:t>
            </w:r>
            <w:ins w:id="143"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proofErr w:type="spellStart"/>
            <w:r w:rsidRPr="002D3917">
              <w:rPr>
                <w:b/>
                <w:i/>
              </w:rPr>
              <w:t>referenceSignal</w:t>
            </w:r>
            <w:proofErr w:type="spellEnd"/>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proofErr w:type="spellStart"/>
            <w:r w:rsidRPr="002D3917">
              <w:rPr>
                <w:bCs/>
                <w:i/>
              </w:rPr>
              <w:t>ltm</w:t>
            </w:r>
            <w:proofErr w:type="spellEnd"/>
            <w:r w:rsidRPr="002D3917">
              <w:rPr>
                <w:bCs/>
                <w:i/>
              </w:rPr>
              <w:t>-SSB-Config</w:t>
            </w:r>
            <w:r w:rsidRPr="002D3917">
              <w:rPr>
                <w:bCs/>
                <w:iCs/>
              </w:rPr>
              <w:t xml:space="preserve"> of the LTM candidate that includes this </w:t>
            </w:r>
            <w:proofErr w:type="spellStart"/>
            <w:r w:rsidRPr="002D3917">
              <w:rPr>
                <w:bCs/>
                <w:i/>
              </w:rPr>
              <w:t>CandidateTCI</w:t>
            </w:r>
            <w:proofErr w:type="spellEnd"/>
            <w:r w:rsidRPr="002D3917">
              <w:rPr>
                <w:bCs/>
                <w:i/>
              </w:rPr>
              <w:t>-UL-State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proofErr w:type="spellStart"/>
            <w:del w:id="144" w:author="Ericsson" w:date="2024-08-08T14:01:00Z">
              <w:r w:rsidRPr="002D3917" w:rsidDel="00753312">
                <w:rPr>
                  <w:b/>
                  <w:i/>
                </w:rPr>
                <w:delText>p</w:delText>
              </w:r>
            </w:del>
            <w:ins w:id="145"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02203E">
              <w:rPr>
                <w:bCs/>
                <w:i/>
              </w:rPr>
              <w:t>CandidateTCI</w:t>
            </w:r>
            <w:proofErr w:type="spellEnd"/>
            <w:r w:rsidRPr="0002203E">
              <w:rPr>
                <w:bCs/>
                <w:i/>
              </w:rPr>
              <w:t>-</w:t>
            </w:r>
            <w:ins w:id="146" w:author="Ericsson" w:date="2024-08-26T11:49:00Z">
              <w:r w:rsidR="0002203E">
                <w:rPr>
                  <w:bCs/>
                  <w:i/>
                </w:rPr>
                <w:t>UL-</w:t>
              </w:r>
            </w:ins>
            <w:r w:rsidRPr="0002203E">
              <w:rPr>
                <w:bCs/>
                <w:i/>
              </w:rPr>
              <w:t>State</w:t>
            </w:r>
            <w:r w:rsidRPr="002D3917">
              <w:rPr>
                <w:bCs/>
                <w:iCs/>
              </w:rPr>
              <w:t xml:space="preserve">. The field is present only if </w:t>
            </w:r>
            <w:r w:rsidRPr="0002203E">
              <w:rPr>
                <w:bCs/>
                <w:i/>
              </w:rPr>
              <w:t>ul-</w:t>
            </w:r>
            <w:proofErr w:type="spellStart"/>
            <w:r w:rsidRPr="0002203E">
              <w:rPr>
                <w:bCs/>
                <w:i/>
              </w:rPr>
              <w:t>powerControl</w:t>
            </w:r>
            <w:proofErr w:type="spellEnd"/>
            <w:r w:rsidRPr="002D3917">
              <w:rPr>
                <w:bCs/>
                <w:iCs/>
              </w:rPr>
              <w:t xml:space="preserve"> is not configured in any </w:t>
            </w:r>
            <w:r w:rsidRPr="0002203E">
              <w:rPr>
                <w:bCs/>
                <w:i/>
              </w:rPr>
              <w:t>BWP-Uplink-Dedicated</w:t>
            </w:r>
            <w:r w:rsidRPr="002D3917">
              <w:rPr>
                <w:bCs/>
                <w:iCs/>
              </w:rPr>
              <w:t xml:space="preserve"> of the </w:t>
            </w:r>
            <w:del w:id="147" w:author="Ericsson" w:date="2024-08-08T14:02:00Z">
              <w:r w:rsidRPr="002D3917" w:rsidDel="0037518D">
                <w:rPr>
                  <w:bCs/>
                  <w:iCs/>
                </w:rPr>
                <w:delText xml:space="preserve">of the </w:delText>
              </w:r>
            </w:del>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48"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49"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96"/>
      <w:bookmarkEnd w:id="97"/>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宋体"/>
          <w:color w:val="808080"/>
        </w:rPr>
      </w:pPr>
      <w:r w:rsidRPr="00E450AC">
        <w:t xml:space="preserve">        timeDomainAllocation</w:t>
      </w:r>
      <w:r w:rsidRPr="00E450AC">
        <w:rPr>
          <w:rFonts w:eastAsia="宋体"/>
        </w:rPr>
        <w:t>-v1710</w:t>
      </w:r>
      <w:r w:rsidRPr="00E450AC">
        <w:t xml:space="preserve">         </w:t>
      </w:r>
      <w:r w:rsidR="00255B0E"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7348F92F" w14:textId="6392601F" w:rsidR="00870415" w:rsidRPr="00E450AC" w:rsidRDefault="00870415" w:rsidP="00E450A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18C745D" w14:textId="6B3606B4" w:rsidR="00870415" w:rsidRPr="00E450AC" w:rsidRDefault="00870415" w:rsidP="00E450A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458EA08" w14:textId="51219BA7" w:rsidR="00870415" w:rsidRPr="00E450AC" w:rsidRDefault="00870415" w:rsidP="00E450A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344264BF" w14:textId="1E05D412" w:rsidR="00870415" w:rsidRPr="00E450AC" w:rsidRDefault="00870415" w:rsidP="00E450A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721FD5FD" w14:textId="3C9228F8" w:rsidR="00870415" w:rsidRPr="00E450AC" w:rsidRDefault="00870415" w:rsidP="00E450AC">
      <w:pPr>
        <w:pStyle w:val="PL"/>
        <w:rPr>
          <w:rFonts w:eastAsia="宋体"/>
          <w:color w:val="808080"/>
        </w:rPr>
      </w:pPr>
      <w:r w:rsidRPr="00E450AC">
        <w:lastRenderedPageBreak/>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14A079C5" w14:textId="37B2A729" w:rsidR="00C32051" w:rsidRPr="00E450AC" w:rsidRDefault="00C32051" w:rsidP="00E450A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6B6C445E" w14:textId="492033D0" w:rsidR="00C32051" w:rsidRPr="00E450AC" w:rsidRDefault="00C32051" w:rsidP="00E450A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3387C721" w14:textId="333BC9DB" w:rsidR="00C32051" w:rsidRPr="00E450AC" w:rsidRDefault="00C32051" w:rsidP="00E450A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4129163D" w14:textId="2DF17AEA" w:rsidR="00C32051" w:rsidRPr="00E450AC" w:rsidRDefault="00C32051" w:rsidP="00E450A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04706CA" w14:textId="50711BF3" w:rsidR="00C32051" w:rsidRPr="00E450AC" w:rsidRDefault="00C32051" w:rsidP="00E450A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宋体"/>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only applicable for operation with shared spectrum channel access in FR2-2. </w:t>
            </w:r>
            <w:r w:rsidR="001B0D59" w:rsidRPr="002D3917">
              <w:rPr>
                <w:rFonts w:eastAsia="宋体" w:cs="Arial"/>
                <w:szCs w:val="22"/>
                <w:lang w:eastAsia="zh-CN"/>
              </w:rPr>
              <w:t xml:space="preserve">When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configured, the UE shall ignore </w:t>
            </w:r>
            <w:r w:rsidR="001B0D59" w:rsidRPr="002D3917">
              <w:rPr>
                <w:i/>
                <w:iCs/>
              </w:rPr>
              <w:t>cg-nrofSlots-r1</w:t>
            </w:r>
            <w:r w:rsidR="001B0D59" w:rsidRPr="002D3917">
              <w:rPr>
                <w:rFonts w:eastAsia="宋体"/>
                <w:i/>
                <w:iCs/>
                <w:lang w:eastAsia="zh-CN"/>
              </w:rPr>
              <w:t>6</w:t>
            </w:r>
            <w:r w:rsidR="001B0D59" w:rsidRPr="002D3917">
              <w:rPr>
                <w:rFonts w:eastAsia="宋体"/>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宋体"/>
                <w:lang w:eastAsia="zh-CN"/>
              </w:rPr>
              <w:t xml:space="preserve"> is only applicable for operation with shared spectrum channel access in FR2-2</w:t>
            </w:r>
            <w:r w:rsidR="001B0D59" w:rsidRPr="002D3917">
              <w:rPr>
                <w:rFonts w:eastAsia="宋体"/>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srs-ResourceSetToAddModList</w:t>
            </w:r>
            <w:proofErr w:type="spellEnd"/>
            <w:r w:rsidR="00486327" w:rsidRPr="002D3917">
              <w:rPr>
                <w:rFonts w:cs="Arial"/>
                <w:i/>
                <w:iCs/>
              </w:rPr>
              <w:t xml:space="preserve">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50" w:author="Ericsson" w:date="2024-08-26T11:58:00Z">
              <w:r w:rsidR="0002203E">
                <w:t xml:space="preserve"> </w:t>
              </w:r>
              <w:commentRangeStart w:id="151"/>
              <w:r w:rsidR="0002203E">
                <w:t>The network set</w:t>
              </w:r>
            </w:ins>
            <w:ins w:id="152" w:author="Ericsson" w:date="2024-08-26T11:59:00Z">
              <w:r w:rsidR="0002203E">
                <w:t>s</w:t>
              </w:r>
            </w:ins>
            <w:ins w:id="153"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commentRangeEnd w:id="151"/>
            <w:r w:rsidR="002B610B">
              <w:rPr>
                <w:rStyle w:val="CommentReference"/>
                <w:rFonts w:ascii="Times New Roman" w:hAnsi="Times New Roman"/>
              </w:rPr>
              <w:commentReference w:id="151"/>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srs-ResourceSetToAddModList</w:t>
            </w:r>
            <w:proofErr w:type="spellEnd"/>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宋体"/>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proofErr w:type="spellStart"/>
            <w:r w:rsidRPr="002D3917">
              <w:rPr>
                <w:rFonts w:eastAsia="宋体"/>
                <w:i/>
                <w:iCs/>
                <w:szCs w:val="22"/>
                <w:lang w:eastAsia="zh-CN"/>
              </w:rPr>
              <w:t>timeDomainAllocation</w:t>
            </w:r>
            <w:proofErr w:type="spellEnd"/>
            <w:r w:rsidRPr="002D3917">
              <w:rPr>
                <w:rFonts w:eastAsia="宋体"/>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008E6985" w:rsidRPr="002D3917">
              <w:rPr>
                <w:rFonts w:cs="Arial"/>
                <w:lang w:eastAsia="sv-SE"/>
              </w:rPr>
              <w:t xml:space="preserve"> from </w:t>
            </w:r>
            <w:proofErr w:type="spellStart"/>
            <w:r w:rsidR="008E6985" w:rsidRPr="002D3917">
              <w:rPr>
                <w:rFonts w:cs="Arial"/>
                <w:i/>
                <w:lang w:eastAsia="sv-SE"/>
              </w:rPr>
              <w:t>rach-ConfigCommon</w:t>
            </w:r>
            <w:proofErr w:type="spellEnd"/>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 xml:space="preserve">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54"/>
            <w:commentRangeStart w:id="155"/>
            <w:ins w:id="156"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commentRangeEnd w:id="154"/>
            <w:r w:rsidR="002B610B">
              <w:rPr>
                <w:rStyle w:val="CommentReference"/>
                <w:rFonts w:ascii="Times New Roman" w:hAnsi="Times New Roman"/>
              </w:rPr>
              <w:commentReference w:id="154"/>
            </w:r>
            <w:commentRangeEnd w:id="155"/>
            <w:r w:rsidR="00725E24">
              <w:rPr>
                <w:rStyle w:val="CommentReference"/>
                <w:rFonts w:ascii="Times New Roman" w:hAnsi="Times New Roman"/>
              </w:rPr>
              <w:commentReference w:id="155"/>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w:t>
            </w:r>
            <w:r w:rsidR="009B05AE" w:rsidRPr="002D3917">
              <w:rPr>
                <w:rFonts w:eastAsia="宋体"/>
                <w:lang w:eastAsia="zh-CN"/>
              </w:rPr>
              <w:t>,</w:t>
            </w:r>
            <w:r w:rsidRPr="002D3917">
              <w:rPr>
                <w:rFonts w:eastAsia="宋体"/>
                <w:lang w:eastAsia="zh-CN"/>
              </w:rPr>
              <w:t xml:space="preserve">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57"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58"/>
              <w:commentRangeStart w:id="159"/>
              <w:commentRangeStart w:id="160"/>
              <w:commentRangeStart w:id="161"/>
              <w:r w:rsidR="00B85615" w:rsidRPr="00B85615">
                <w:rPr>
                  <w:bCs/>
                  <w:i/>
                </w:rPr>
                <w:t>LTM-Candidate</w:t>
              </w:r>
            </w:ins>
            <w:commentRangeEnd w:id="158"/>
            <w:r w:rsidR="00F90750">
              <w:rPr>
                <w:rStyle w:val="CommentReference"/>
                <w:rFonts w:ascii="Times New Roman" w:hAnsi="Times New Roman"/>
              </w:rPr>
              <w:commentReference w:id="158"/>
            </w:r>
            <w:commentRangeEnd w:id="159"/>
            <w:r w:rsidR="0002203E">
              <w:rPr>
                <w:rStyle w:val="CommentReference"/>
                <w:rFonts w:ascii="Times New Roman" w:hAnsi="Times New Roman"/>
              </w:rPr>
              <w:commentReference w:id="159"/>
            </w:r>
            <w:commentRangeEnd w:id="160"/>
            <w:r w:rsidR="002B610B">
              <w:rPr>
                <w:rStyle w:val="CommentReference"/>
                <w:rFonts w:ascii="Times New Roman" w:hAnsi="Times New Roman"/>
              </w:rPr>
              <w:commentReference w:id="160"/>
            </w:r>
            <w:commentRangeEnd w:id="161"/>
            <w:r w:rsidR="00725E24">
              <w:rPr>
                <w:rStyle w:val="CommentReference"/>
                <w:rFonts w:ascii="Times New Roman" w:hAnsi="Times New Roman"/>
              </w:rPr>
              <w:commentReference w:id="161"/>
            </w:r>
            <w:ins w:id="162"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63" w:name="_Toc171467884"/>
      <w:bookmarkStart w:id="164" w:name="_Toc171467850"/>
      <w:bookmarkStart w:id="165" w:name="_Toc171467878"/>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64"/>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66" w:name="_Hlk145429868"/>
      <w:bookmarkStart w:id="167" w:name="_Hlk145429914"/>
      <w:r w:rsidRPr="00E450AC">
        <w:t xml:space="preserve">EarlyUL-SyncConfig-r18 </w:t>
      </w:r>
      <w:bookmarkEnd w:id="166"/>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xml:space="preserve">-- </w:t>
      </w:r>
      <w:commentRangeStart w:id="168"/>
      <w:r w:rsidRPr="00E450AC">
        <w:rPr>
          <w:color w:val="808080"/>
        </w:rPr>
        <w:t>Need L139</w:t>
      </w:r>
      <w:commentRangeEnd w:id="168"/>
      <w:r w:rsidR="00E317FA">
        <w:rPr>
          <w:rStyle w:val="CommentReference"/>
          <w:rFonts w:ascii="Times New Roman" w:hAnsi="Times New Roman"/>
          <w:noProof w:val="0"/>
          <w:lang w:eastAsia="ja-JP"/>
        </w:rPr>
        <w:commentReference w:id="168"/>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69" w:author="Ericsson" w:date="2024-08-26T16:28:00Z"/>
        </w:rPr>
      </w:pPr>
      <w:r w:rsidRPr="00E450AC">
        <w:t xml:space="preserve">    ...</w:t>
      </w:r>
      <w:ins w:id="170" w:author="Ericsson" w:date="2024-08-26T16:28:00Z">
        <w:r>
          <w:t>,</w:t>
        </w:r>
      </w:ins>
    </w:p>
    <w:p w14:paraId="21CF399A" w14:textId="4E8A8AC4" w:rsidR="00AF00D7" w:rsidRDefault="00AF00D7" w:rsidP="00AF00D7">
      <w:pPr>
        <w:pStyle w:val="PL"/>
        <w:rPr>
          <w:ins w:id="171" w:author="Ericsson" w:date="2024-08-26T16:29:00Z"/>
        </w:rPr>
      </w:pPr>
      <w:ins w:id="172" w:author="Ericsson" w:date="2024-08-26T16:28:00Z">
        <w:r>
          <w:t xml:space="preserve">   </w:t>
        </w:r>
      </w:ins>
      <w:ins w:id="173" w:author="Ericsson" w:date="2024-08-26T16:29:00Z">
        <w:r>
          <w:t xml:space="preserve"> [[</w:t>
        </w:r>
      </w:ins>
    </w:p>
    <w:p w14:paraId="50827929" w14:textId="3A042E6F" w:rsidR="00AF00D7" w:rsidRDefault="00AF00D7" w:rsidP="00AF00D7">
      <w:pPr>
        <w:pStyle w:val="PL"/>
        <w:rPr>
          <w:ins w:id="174" w:author="Ericsson" w:date="2024-08-26T16:29:00Z"/>
          <w:color w:val="808080"/>
        </w:rPr>
      </w:pPr>
      <w:ins w:id="175" w:author="Ericsson" w:date="2024-08-26T16:29:00Z">
        <w:r>
          <w:t xml:space="preserve">    </w:t>
        </w:r>
        <w:commentRangeStart w:id="176"/>
        <w:r w:rsidRPr="00E450AC">
          <w:t>tdd-UL-DL-ConfigurationCommon</w:t>
        </w:r>
      </w:ins>
      <w:commentRangeEnd w:id="176"/>
      <w:r w:rsidR="00E317FA">
        <w:rPr>
          <w:rStyle w:val="CommentReference"/>
          <w:rFonts w:ascii="Times New Roman" w:hAnsi="Times New Roman"/>
          <w:noProof w:val="0"/>
          <w:lang w:eastAsia="ja-JP"/>
        </w:rPr>
        <w:commentReference w:id="176"/>
      </w:r>
      <w:ins w:id="177" w:author="Ericsson" w:date="2024-08-26T16:29:00Z">
        <w:r w:rsidRPr="00E450AC">
          <w:t xml:space="preserve">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78" w:author="Ericsson" w:date="2024-08-26T16:29:00Z"/>
          <w:color w:val="808080"/>
        </w:rPr>
      </w:pPr>
      <w:ins w:id="179"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commentRangeStart w:id="180"/>
        <w:r w:rsidRPr="00E450AC">
          <w:t>,</w:t>
        </w:r>
      </w:ins>
      <w:commentRangeEnd w:id="180"/>
      <w:r w:rsidR="00E317FA">
        <w:rPr>
          <w:rStyle w:val="CommentReference"/>
          <w:rFonts w:ascii="Times New Roman" w:hAnsi="Times New Roman"/>
          <w:noProof w:val="0"/>
          <w:lang w:eastAsia="ja-JP"/>
        </w:rPr>
        <w:commentReference w:id="180"/>
      </w:r>
      <w:ins w:id="181" w:author="Ericsson" w:date="2024-08-26T16:30:00Z">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82" w:author="Ericsson" w:date="2024-08-26T16:29:00Z">
        <w:r>
          <w:rPr>
            <w:color w:val="808080"/>
          </w:rPr>
          <w:t xml:space="preserve">    </w:t>
        </w:r>
      </w:ins>
      <w:ins w:id="183" w:author="Ericsson" w:date="2024-08-26T16:30:00Z">
        <w:r>
          <w:rPr>
            <w:color w:val="808080"/>
          </w:rPr>
          <w:t>]]</w:t>
        </w:r>
      </w:ins>
    </w:p>
    <w:p w14:paraId="5C975133" w14:textId="77777777" w:rsidR="00AF00D7" w:rsidRPr="00E450AC" w:rsidRDefault="00AF00D7" w:rsidP="00AF00D7">
      <w:pPr>
        <w:pStyle w:val="PL"/>
      </w:pPr>
      <w:r w:rsidRPr="00E450AC">
        <w:t>}</w:t>
      </w:r>
    </w:p>
    <w:bookmarkEnd w:id="167"/>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proofErr w:type="spellStart"/>
            <w:r w:rsidRPr="002D3917">
              <w:rPr>
                <w:b/>
                <w:i/>
              </w:rPr>
              <w:t>frequencyInfoUL</w:t>
            </w:r>
            <w:proofErr w:type="spellEnd"/>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proofErr w:type="spellStart"/>
            <w:r w:rsidRPr="002D3917">
              <w:rPr>
                <w:b/>
                <w:i/>
              </w:rPr>
              <w:t>ltm</w:t>
            </w:r>
            <w:proofErr w:type="spellEnd"/>
            <w:r w:rsidRPr="002D3917">
              <w:rPr>
                <w:b/>
                <w:i/>
              </w:rPr>
              <w:t>-PRACH-</w:t>
            </w:r>
            <w:proofErr w:type="spellStart"/>
            <w:r w:rsidRPr="002D3917">
              <w:rPr>
                <w:b/>
                <w:i/>
              </w:rPr>
              <w:t>SubcarrierSpacing</w:t>
            </w:r>
            <w:proofErr w:type="spellEnd"/>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proofErr w:type="spellStart"/>
            <w:r w:rsidRPr="002D3917">
              <w:rPr>
                <w:b/>
                <w:i/>
              </w:rPr>
              <w:t>rach-ConfigGeneric</w:t>
            </w:r>
            <w:proofErr w:type="spellEnd"/>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84"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85" w:author="Ericsson" w:date="2024-08-26T16:31:00Z"/>
                <w:i/>
                <w:iCs/>
                <w:lang w:eastAsia="sv-SE"/>
              </w:rPr>
            </w:pPr>
            <w:ins w:id="186"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87" w:author="Ericsson" w:date="2024-08-26T16:31:00Z"/>
                <w:rFonts w:eastAsia="Calibri"/>
                <w:lang w:eastAsia="sv-SE"/>
              </w:rPr>
            </w:pPr>
            <w:ins w:id="188"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65"/>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proofErr w:type="spellStart"/>
            <w:r w:rsidRPr="002D3917">
              <w:rPr>
                <w:b/>
                <w:i/>
              </w:rPr>
              <w:t>ltm-CandidateConfig</w:t>
            </w:r>
            <w:proofErr w:type="spellEnd"/>
          </w:p>
          <w:p w14:paraId="1B20C70B" w14:textId="77777777" w:rsidR="00502A44" w:rsidRPr="002D3917" w:rsidRDefault="00502A44" w:rsidP="009E175A">
            <w:pPr>
              <w:pStyle w:val="TAL"/>
              <w:rPr>
                <w:bCs/>
                <w:iCs/>
              </w:rPr>
            </w:pPr>
            <w:r w:rsidRPr="002D3917">
              <w:rPr>
                <w:bCs/>
                <w:iCs/>
              </w:rPr>
              <w:t xml:space="preserve">This field includes an </w:t>
            </w:r>
            <w:proofErr w:type="spellStart"/>
            <w:r w:rsidRPr="002D3917">
              <w:rPr>
                <w:bCs/>
                <w:iCs/>
              </w:rPr>
              <w:t>RRCReconfiguration</w:t>
            </w:r>
            <w:proofErr w:type="spellEnd"/>
            <w:r w:rsidRPr="002D3917">
              <w:rPr>
                <w:bCs/>
                <w:iCs/>
              </w:rPr>
              <w:t xml:space="preserve">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proofErr w:type="spellStart"/>
            <w:r w:rsidRPr="002D3917">
              <w:rPr>
                <w:b/>
                <w:i/>
              </w:rPr>
              <w:t>ltm-CandidatePCI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w:t>
            </w:r>
            <w:proofErr w:type="spellStart"/>
            <w:r w:rsidRPr="002D3917">
              <w:t>SpCell</w:t>
            </w:r>
            <w:proofErr w:type="spellEnd"/>
            <w:r w:rsidRPr="002D3917">
              <w:t xml:space="preserve"> of the LTM candidate configuration contained in </w:t>
            </w:r>
            <w:proofErr w:type="spellStart"/>
            <w:r w:rsidRPr="002D3917">
              <w:rPr>
                <w:i/>
              </w:rPr>
              <w:t>ltm-CandidateConfig</w:t>
            </w:r>
            <w:proofErr w:type="spellEnd"/>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proofErr w:type="spellStart"/>
            <w:r w:rsidRPr="002D3917">
              <w:rPr>
                <w:b/>
                <w:i/>
              </w:rPr>
              <w:t>ltm-NoResetID</w:t>
            </w:r>
            <w:proofErr w:type="spellEnd"/>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proofErr w:type="spellStart"/>
            <w:r w:rsidRPr="002D3917">
              <w:rPr>
                <w:b/>
                <w:i/>
              </w:rPr>
              <w:t>ltm-CandidateConfig</w:t>
            </w:r>
            <w:proofErr w:type="spellEnd"/>
          </w:p>
          <w:p w14:paraId="09326954" w14:textId="77777777" w:rsidR="00502A44" w:rsidRPr="002D3917" w:rsidRDefault="00502A44" w:rsidP="009E175A">
            <w:pPr>
              <w:pStyle w:val="TAL"/>
              <w:rPr>
                <w:bCs/>
                <w:iCs/>
              </w:rPr>
            </w:pPr>
            <w:r w:rsidRPr="002D3917">
              <w:rPr>
                <w:bCs/>
                <w:iCs/>
              </w:rPr>
              <w:t xml:space="preserve">This field includes an </w:t>
            </w:r>
            <w:proofErr w:type="spellStart"/>
            <w:r w:rsidRPr="002D3917">
              <w:rPr>
                <w:bCs/>
                <w:iCs/>
              </w:rPr>
              <w:t>RRCReconfiguration</w:t>
            </w:r>
            <w:proofErr w:type="spellEnd"/>
            <w:r w:rsidRPr="002D3917">
              <w:rPr>
                <w:bCs/>
                <w:iCs/>
              </w:rPr>
              <w:t xml:space="preserve">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proofErr w:type="spellStart"/>
            <w:r w:rsidRPr="002D3917">
              <w:rPr>
                <w:b/>
                <w:i/>
              </w:rPr>
              <w:t>ltm-CandidatePCI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w:t>
            </w:r>
            <w:proofErr w:type="spellStart"/>
            <w:r w:rsidRPr="002D3917">
              <w:t>SpCell</w:t>
            </w:r>
            <w:proofErr w:type="spellEnd"/>
            <w:r w:rsidRPr="002D3917">
              <w:t xml:space="preserve"> of the LTM candidate configuration contained in </w:t>
            </w:r>
            <w:proofErr w:type="spellStart"/>
            <w:r w:rsidRPr="002D3917">
              <w:rPr>
                <w:i/>
              </w:rPr>
              <w:t>ltm-CandidateConfig</w:t>
            </w:r>
            <w:proofErr w:type="spellEnd"/>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proofErr w:type="spellStart"/>
            <w:r w:rsidRPr="002D3917">
              <w:rPr>
                <w:b/>
                <w:i/>
              </w:rPr>
              <w:t>ltm-NoResetID</w:t>
            </w:r>
            <w:proofErr w:type="spellEnd"/>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ins w:id="189" w:author="Ericsson" w:date="2024-08-20T14:20:00Z">
              <w:r>
                <w:rPr>
                  <w:iCs/>
                </w:rPr>
                <w:t xml:space="preserve"> and ensures that the UE has stored a value for </w:t>
              </w:r>
            </w:ins>
            <w:proofErr w:type="spellStart"/>
            <w:ins w:id="190" w:author="Ericsson" w:date="2024-08-20T14:22:00Z">
              <w:r w:rsidRPr="00502A44">
                <w:rPr>
                  <w:i/>
                  <w:iCs/>
                </w:rPr>
                <w:t>ltm</w:t>
              </w:r>
              <w:proofErr w:type="spellEnd"/>
              <w:r w:rsidRPr="00502A44">
                <w:rPr>
                  <w:i/>
                  <w:iCs/>
                </w:rPr>
                <w:t>-</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91"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92" w:name="_Toc171467880"/>
      <w:r w:rsidRPr="002D3917">
        <w:t>–</w:t>
      </w:r>
      <w:r w:rsidRPr="002D3917">
        <w:tab/>
      </w:r>
      <w:r w:rsidRPr="002D3917">
        <w:rPr>
          <w:i/>
          <w:iCs/>
        </w:rPr>
        <w:t>LTM-</w:t>
      </w:r>
      <w:r w:rsidRPr="002D3917">
        <w:rPr>
          <w:i/>
        </w:rPr>
        <w:t>CSI-</w:t>
      </w:r>
      <w:proofErr w:type="spellStart"/>
      <w:r w:rsidRPr="002D3917">
        <w:rPr>
          <w:i/>
        </w:rPr>
        <w:t>ReportConfig</w:t>
      </w:r>
      <w:bookmarkEnd w:id="192"/>
      <w:proofErr w:type="spellEnd"/>
    </w:p>
    <w:p w14:paraId="3B9EDDAE" w14:textId="77777777" w:rsidR="00FF5D8C" w:rsidRPr="002D3917" w:rsidRDefault="00FF5D8C" w:rsidP="00FF5D8C">
      <w:r w:rsidRPr="002D3917">
        <w:t xml:space="preserve">The IE </w:t>
      </w:r>
      <w:r w:rsidRPr="002D3917">
        <w:rPr>
          <w:i/>
          <w:iCs/>
        </w:rPr>
        <w:t>LTM-</w:t>
      </w:r>
      <w:r w:rsidRPr="002D3917">
        <w:rPr>
          <w:i/>
        </w:rPr>
        <w:t>CSI-</w:t>
      </w:r>
      <w:proofErr w:type="spellStart"/>
      <w:r w:rsidRPr="002D3917">
        <w:rPr>
          <w:i/>
        </w:rPr>
        <w:t>ReportConfig</w:t>
      </w:r>
      <w:proofErr w:type="spellEnd"/>
      <w:r w:rsidRPr="002D3917">
        <w:t xml:space="preserve"> is used to configure report on the cell in which the </w:t>
      </w:r>
      <w:r w:rsidRPr="002D3917">
        <w:rPr>
          <w:i/>
          <w:iCs/>
        </w:rPr>
        <w:t>LTM-CSI-</w:t>
      </w:r>
      <w:proofErr w:type="spellStart"/>
      <w:r w:rsidRPr="002D3917">
        <w:rPr>
          <w:i/>
          <w:iCs/>
        </w:rPr>
        <w:t>ReportConfig</w:t>
      </w:r>
      <w:proofErr w:type="spellEnd"/>
      <w:r w:rsidRPr="002D3917">
        <w:t xml:space="preserve"> is included.</w:t>
      </w:r>
    </w:p>
    <w:p w14:paraId="58AB2E7B" w14:textId="77777777" w:rsidR="00FF5D8C" w:rsidRPr="002D3917" w:rsidRDefault="00FF5D8C" w:rsidP="00FF5D8C">
      <w:pPr>
        <w:pStyle w:val="TH"/>
      </w:pPr>
      <w:r w:rsidRPr="002D3917">
        <w:rPr>
          <w:i/>
        </w:rPr>
        <w:lastRenderedPageBreak/>
        <w:t>LTM-CSI-</w:t>
      </w:r>
      <w:proofErr w:type="spellStart"/>
      <w:r w:rsidRPr="002D3917">
        <w:rPr>
          <w:i/>
        </w:rPr>
        <w:t>ReportConfig</w:t>
      </w:r>
      <w:proofErr w:type="spellEnd"/>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LTM-CSI-</w:t>
            </w:r>
            <w:proofErr w:type="spellStart"/>
            <w:r w:rsidRPr="002D3917">
              <w:rPr>
                <w:i/>
                <w:szCs w:val="22"/>
                <w:lang w:eastAsia="sv-SE"/>
              </w:rPr>
              <w:t>ReportConfig</w:t>
            </w:r>
            <w:proofErr w:type="spellEnd"/>
            <w:r w:rsidRPr="002D3917">
              <w:rPr>
                <w:i/>
                <w:szCs w:val="22"/>
                <w:lang w:eastAsia="sv-SE"/>
              </w:rPr>
              <w:t xml:space="preserve">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proofErr w:type="spellStart"/>
            <w:r w:rsidRPr="002D3917">
              <w:rPr>
                <w:b/>
                <w:i/>
              </w:rPr>
              <w:t>ltm-ReportContent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nrOfReportedRS-PerCell</w:t>
            </w:r>
            <w:proofErr w:type="spellEnd"/>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93" w:name="OLE_LINK85"/>
            <w:bookmarkStart w:id="194" w:name="OLE_LINK86"/>
            <w:proofErr w:type="spellStart"/>
            <w:r w:rsidRPr="002D3917">
              <w:rPr>
                <w:b/>
                <w:i/>
              </w:rPr>
              <w:t>spCellInclusion</w:t>
            </w:r>
            <w:bookmarkEnd w:id="193"/>
            <w:proofErr w:type="spellEnd"/>
          </w:p>
          <w:bookmarkEnd w:id="194"/>
          <w:p w14:paraId="5281B3BC" w14:textId="291E640E" w:rsidR="00FF5D8C" w:rsidRPr="002D3917" w:rsidRDefault="00FF5D8C" w:rsidP="009E175A">
            <w:pPr>
              <w:pStyle w:val="TAL"/>
              <w:rPr>
                <w:bCs/>
                <w:iCs/>
              </w:rPr>
            </w:pPr>
            <w:r w:rsidRPr="002D3917">
              <w:rPr>
                <w:bCs/>
                <w:iCs/>
              </w:rPr>
              <w:t xml:space="preserve">This field indicates whether the UE shall include a L1 measurement report associated to the current </w:t>
            </w:r>
            <w:proofErr w:type="spellStart"/>
            <w:r w:rsidRPr="002D3917">
              <w:rPr>
                <w:bCs/>
                <w:iCs/>
              </w:rPr>
              <w:t>SpCell</w:t>
            </w:r>
            <w:proofErr w:type="spellEnd"/>
            <w:r w:rsidRPr="002D3917">
              <w:rPr>
                <w:bCs/>
                <w:iCs/>
              </w:rPr>
              <w:t xml:space="preserve">. This field can only be configured if the current </w:t>
            </w:r>
            <w:proofErr w:type="spellStart"/>
            <w:r w:rsidRPr="002D3917">
              <w:rPr>
                <w:bCs/>
                <w:iCs/>
              </w:rPr>
              <w:t>SpCell</w:t>
            </w:r>
            <w:proofErr w:type="spellEnd"/>
            <w:r w:rsidRPr="002D3917">
              <w:rPr>
                <w:bCs/>
                <w:iCs/>
              </w:rPr>
              <w:t xml:space="preserve"> is configured as an </w:t>
            </w:r>
            <w:proofErr w:type="spellStart"/>
            <w:r w:rsidRPr="002D3917">
              <w:rPr>
                <w:bCs/>
                <w:iCs/>
              </w:rPr>
              <w:t>SpCell</w:t>
            </w:r>
            <w:proofErr w:type="spellEnd"/>
            <w:r w:rsidRPr="002D3917">
              <w:rPr>
                <w:bCs/>
                <w:iCs/>
              </w:rPr>
              <w:t xml:space="preserve"> of an LTM candidate configuration</w:t>
            </w:r>
            <w:ins w:id="195" w:author="Ericsson" w:date="2024-08-20T14:33:00Z">
              <w:r>
                <w:rPr>
                  <w:bCs/>
                  <w:iCs/>
                </w:rPr>
                <w:t xml:space="preserve"> and the </w:t>
              </w:r>
              <w:r w:rsidRPr="0002203E">
                <w:rPr>
                  <w:bCs/>
                  <w:i/>
                </w:rPr>
                <w:t>LTM-CSI-</w:t>
              </w:r>
              <w:proofErr w:type="spellStart"/>
              <w:r w:rsidRPr="0002203E">
                <w:rPr>
                  <w:bCs/>
                  <w:i/>
                </w:rPr>
                <w:t>Re</w:t>
              </w:r>
            </w:ins>
            <w:ins w:id="196" w:author="Ericsson" w:date="2024-08-26T11:52:00Z">
              <w:r w:rsidR="0002203E">
                <w:rPr>
                  <w:bCs/>
                  <w:i/>
                </w:rPr>
                <w:t>source</w:t>
              </w:r>
            </w:ins>
            <w:ins w:id="197" w:author="Ericsson" w:date="2024-08-20T14:33:00Z">
              <w:r w:rsidRPr="0002203E">
                <w:rPr>
                  <w:bCs/>
                  <w:i/>
                </w:rPr>
                <w:t>Config</w:t>
              </w:r>
              <w:proofErr w:type="spellEnd"/>
              <w:r>
                <w:rPr>
                  <w:bCs/>
                  <w:iCs/>
                </w:rPr>
                <w:t xml:space="preserve"> IE </w:t>
              </w:r>
            </w:ins>
            <w:ins w:id="198" w:author="Ericsson" w:date="2024-08-26T11:52:00Z">
              <w:r w:rsidR="0002203E">
                <w:rPr>
                  <w:bCs/>
                  <w:iCs/>
                </w:rPr>
                <w:t xml:space="preserve">associated to the </w:t>
              </w:r>
              <w:r w:rsidR="0002203E" w:rsidRPr="0002203E">
                <w:rPr>
                  <w:bCs/>
                  <w:i/>
                </w:rPr>
                <w:t>LTM-CSI-</w:t>
              </w:r>
              <w:proofErr w:type="spellStart"/>
              <w:r w:rsidR="0002203E" w:rsidRPr="0002203E">
                <w:rPr>
                  <w:bCs/>
                  <w:i/>
                </w:rPr>
                <w:t>ReportConfig</w:t>
              </w:r>
              <w:proofErr w:type="spellEnd"/>
              <w:r w:rsidR="0002203E">
                <w:rPr>
                  <w:bCs/>
                  <w:iCs/>
                </w:rPr>
                <w:t xml:space="preserve"> IE </w:t>
              </w:r>
            </w:ins>
            <w:ins w:id="199" w:author="Ericsson" w:date="2024-08-20T14:33:00Z">
              <w:r>
                <w:rPr>
                  <w:bCs/>
                  <w:iCs/>
                </w:rPr>
                <w:t>includes</w:t>
              </w:r>
            </w:ins>
            <w:ins w:id="200" w:author="Ericsson" w:date="2024-08-26T11:52:00Z">
              <w:r w:rsidR="0002203E">
                <w:rPr>
                  <w:bCs/>
                  <w:iCs/>
                </w:rPr>
                <w:t xml:space="preserve"> resources for the current</w:t>
              </w:r>
            </w:ins>
            <w:ins w:id="201" w:author="Ericsson" w:date="2024-08-20T14:33:00Z">
              <w:r>
                <w:rPr>
                  <w:bCs/>
                  <w:iCs/>
                </w:rPr>
                <w:t xml:space="preserve"> </w:t>
              </w:r>
              <w:proofErr w:type="spellStart"/>
              <w:r>
                <w:rPr>
                  <w:bCs/>
                  <w:iCs/>
                </w:rPr>
                <w:t>SpCell</w:t>
              </w:r>
            </w:ins>
            <w:proofErr w:type="spellEnd"/>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63"/>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proofErr w:type="spellStart"/>
            <w:r w:rsidRPr="002D3917">
              <w:rPr>
                <w:b/>
                <w:i/>
                <w:szCs w:val="22"/>
                <w:lang w:eastAsia="sv-SE"/>
              </w:rPr>
              <w:t>unifiedTCI-StateType</w:t>
            </w:r>
            <w:proofErr w:type="spellEnd"/>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proofErr w:type="spellStart"/>
            <w:r w:rsidRPr="002D3917">
              <w:rPr>
                <w:i/>
                <w:iCs/>
              </w:rPr>
              <w:t>ltm</w:t>
            </w:r>
            <w:proofErr w:type="spellEnd"/>
            <w:r w:rsidRPr="002D3917">
              <w:rPr>
                <w:i/>
                <w:iCs/>
              </w:rPr>
              <w:t>-UL-TCI-</w:t>
            </w:r>
            <w:proofErr w:type="spellStart"/>
            <w:r w:rsidRPr="002D3917">
              <w:rPr>
                <w:i/>
                <w:iCs/>
              </w:rPr>
              <w:t>State</w:t>
            </w:r>
            <w:del w:id="202"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203" w:author="Ericsson" w:date="2024-08-20T14:37:00Z">
              <w:r w:rsidR="00AB764E">
                <w:t xml:space="preserve"> </w:t>
              </w:r>
              <w:commentRangeStart w:id="204"/>
              <w:r w:rsidR="00AB764E">
                <w:t>In this version of the specification,</w:t>
              </w:r>
            </w:ins>
            <w:commentRangeEnd w:id="204"/>
            <w:r w:rsidR="002B610B">
              <w:rPr>
                <w:rStyle w:val="CommentReference"/>
                <w:rFonts w:ascii="Times New Roman" w:hAnsi="Times New Roman"/>
              </w:rPr>
              <w:commentReference w:id="204"/>
            </w:r>
            <w:ins w:id="205" w:author="Ericsson" w:date="2024-08-20T14:37:00Z">
              <w:r w:rsidR="00AB764E">
                <w:t xml:space="preserve">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206" w:name="_Toc60777633"/>
      <w:bookmarkStart w:id="207" w:name="_Toc171468421"/>
      <w:r w:rsidRPr="002D3917">
        <w:t>11.2.2</w:t>
      </w:r>
      <w:r w:rsidRPr="002D3917">
        <w:tab/>
        <w:t>Message definitions</w:t>
      </w:r>
      <w:bookmarkEnd w:id="206"/>
      <w:bookmarkEnd w:id="207"/>
    </w:p>
    <w:p w14:paraId="52D65086" w14:textId="77777777" w:rsidR="00C25002" w:rsidRPr="002D3917" w:rsidRDefault="00C25002" w:rsidP="00C25002">
      <w:pPr>
        <w:pStyle w:val="Heading4"/>
      </w:pPr>
      <w:bookmarkStart w:id="208" w:name="_Toc60777636"/>
      <w:bookmarkStart w:id="209" w:name="_Toc171468425"/>
      <w:r w:rsidRPr="002D3917">
        <w:t>–</w:t>
      </w:r>
      <w:r w:rsidRPr="002D3917">
        <w:tab/>
      </w:r>
      <w:r w:rsidRPr="002D3917">
        <w:rPr>
          <w:i/>
        </w:rPr>
        <w:t>CG-Config</w:t>
      </w:r>
      <w:bookmarkEnd w:id="208"/>
      <w:bookmarkEnd w:id="209"/>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宋体"/>
        </w:rPr>
      </w:pPr>
      <w:r w:rsidRPr="00E450AC">
        <w:rPr>
          <w:rFonts w:eastAsia="宋体"/>
        </w:rPr>
        <w:t>}</w:t>
      </w:r>
    </w:p>
    <w:p w14:paraId="02887912" w14:textId="77777777" w:rsidR="00C25002" w:rsidRPr="00E450AC" w:rsidRDefault="00C25002" w:rsidP="00C25002">
      <w:pPr>
        <w:pStyle w:val="PL"/>
        <w:rPr>
          <w:rFonts w:eastAsia="宋体"/>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宋体"/>
        </w:rPr>
      </w:pPr>
      <w:r w:rsidRPr="00E450AC">
        <w:rPr>
          <w:rFonts w:eastAsia="宋体"/>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10" w:author="Ericsson" w:date="2024-08-26T15:11:00Z"/>
        </w:rPr>
      </w:pPr>
      <w:r w:rsidRPr="00E450AC">
        <w:t xml:space="preserve">    ]]</w:t>
      </w:r>
      <w:ins w:id="211" w:author="Ericsson" w:date="2024-08-26T15:11:00Z">
        <w:r w:rsidR="00D21054">
          <w:t>,</w:t>
        </w:r>
      </w:ins>
    </w:p>
    <w:p w14:paraId="40FA5390" w14:textId="2A77D3D1" w:rsidR="00D21054" w:rsidRDefault="00D21054" w:rsidP="00C25002">
      <w:pPr>
        <w:pStyle w:val="PL"/>
        <w:rPr>
          <w:ins w:id="212" w:author="Ericsson" w:date="2024-08-26T15:11:00Z"/>
        </w:rPr>
      </w:pPr>
      <w:ins w:id="213" w:author="Ericsson" w:date="2024-08-26T15:11:00Z">
        <w:r>
          <w:t xml:space="preserve">    [[</w:t>
        </w:r>
      </w:ins>
    </w:p>
    <w:p w14:paraId="214F9029" w14:textId="06C0DB44" w:rsidR="00D21054" w:rsidRDefault="00D21054" w:rsidP="00C25002">
      <w:pPr>
        <w:pStyle w:val="PL"/>
        <w:rPr>
          <w:ins w:id="214" w:author="Ericsson" w:date="2024-08-26T15:13:00Z"/>
          <w:color w:val="993366"/>
        </w:rPr>
      </w:pPr>
      <w:ins w:id="215" w:author="Ericsson" w:date="2024-08-26T15:11:00Z">
        <w:r>
          <w:t xml:space="preserve"> </w:t>
        </w:r>
      </w:ins>
      <w:ins w:id="216" w:author="Ericsson" w:date="2024-08-26T15:12:00Z">
        <w:r>
          <w:t xml:space="preserve">   requestedL1-MeasConfigNRDC-r18      L1-MeasConfigNRDC-r18                               </w:t>
        </w:r>
      </w:ins>
      <w:ins w:id="217" w:author="Ericsson" w:date="2024-08-26T15:13:00Z">
        <w:r w:rsidRPr="00E450AC">
          <w:rPr>
            <w:color w:val="993366"/>
          </w:rPr>
          <w:t>OPTIONAL</w:t>
        </w:r>
      </w:ins>
    </w:p>
    <w:p w14:paraId="233D1E71" w14:textId="7963359C" w:rsidR="00D21054" w:rsidRPr="00E450AC" w:rsidRDefault="00D21054" w:rsidP="00C25002">
      <w:pPr>
        <w:pStyle w:val="PL"/>
      </w:pPr>
      <w:ins w:id="218"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A90D90">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A90D90">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A90D90">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宋体"/>
                <w:b/>
                <w:bCs/>
                <w:i/>
                <w:iCs/>
                <w:lang w:eastAsia="zh-CN"/>
              </w:rPr>
            </w:pPr>
            <w:proofErr w:type="spellStart"/>
            <w:r w:rsidRPr="002D3917">
              <w:rPr>
                <w:rFonts w:eastAsia="宋体"/>
                <w:b/>
                <w:bCs/>
                <w:i/>
                <w:iCs/>
                <w:lang w:eastAsia="zh-CN"/>
              </w:rPr>
              <w:t>idc</w:t>
            </w:r>
            <w:proofErr w:type="spellEnd"/>
            <w:r w:rsidRPr="002D3917">
              <w:rPr>
                <w:rFonts w:eastAsia="宋体"/>
                <w:b/>
                <w:bCs/>
                <w:i/>
                <w:iCs/>
                <w:lang w:eastAsia="zh-CN"/>
              </w:rPr>
              <w:t>-TDM-</w:t>
            </w:r>
            <w:proofErr w:type="spellStart"/>
            <w:r w:rsidRPr="002D3917">
              <w:rPr>
                <w:rFonts w:eastAsia="宋体"/>
                <w:b/>
                <w:bCs/>
                <w:i/>
                <w:iCs/>
                <w:lang w:eastAsia="zh-CN"/>
              </w:rPr>
              <w:t>AssistanceConfig</w:t>
            </w:r>
            <w:proofErr w:type="spellEnd"/>
          </w:p>
          <w:p w14:paraId="691165FC" w14:textId="77777777" w:rsidR="00C25002" w:rsidRPr="002D3917" w:rsidRDefault="00C25002" w:rsidP="00A90D90">
            <w:pPr>
              <w:pStyle w:val="TAL"/>
              <w:rPr>
                <w:rFonts w:eastAsia="宋体"/>
                <w:lang w:eastAsia="zh-CN"/>
              </w:rPr>
            </w:pPr>
            <w:r w:rsidRPr="002D3917">
              <w:rPr>
                <w:rFonts w:eastAsia="宋体"/>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A90D90">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等线"/>
                <w:b/>
                <w:bCs/>
                <w:i/>
                <w:iCs/>
                <w:lang w:eastAsia="sv-SE"/>
              </w:rPr>
            </w:pPr>
            <w:proofErr w:type="spellStart"/>
            <w:r w:rsidRPr="002D3917">
              <w:rPr>
                <w:rFonts w:eastAsia="等线"/>
                <w:b/>
                <w:bCs/>
                <w:i/>
                <w:iCs/>
                <w:lang w:eastAsia="sv-SE"/>
              </w:rPr>
              <w:t>ph-SupplementaryUplink</w:t>
            </w:r>
            <w:proofErr w:type="spellEnd"/>
          </w:p>
          <w:p w14:paraId="76A603B9" w14:textId="77777777" w:rsidR="00C25002" w:rsidRPr="002D3917" w:rsidRDefault="00C25002" w:rsidP="00A90D90">
            <w:pPr>
              <w:pStyle w:val="TAL"/>
              <w:rPr>
                <w:lang w:eastAsia="sv-SE"/>
              </w:rPr>
            </w:pPr>
            <w:r w:rsidRPr="002D391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等线"/>
                <w:b/>
                <w:bCs/>
                <w:i/>
                <w:iCs/>
                <w:lang w:eastAsia="sv-SE"/>
              </w:rPr>
            </w:pPr>
            <w:proofErr w:type="spellStart"/>
            <w:r w:rsidRPr="002D3917">
              <w:rPr>
                <w:rFonts w:eastAsia="等线"/>
                <w:b/>
                <w:bCs/>
                <w:i/>
                <w:iCs/>
                <w:lang w:eastAsia="sv-SE"/>
              </w:rPr>
              <w:t>ph</w:t>
            </w:r>
            <w:proofErr w:type="spellEnd"/>
            <w:r w:rsidRPr="002D3917">
              <w:rPr>
                <w:rFonts w:eastAsia="等线"/>
                <w:b/>
                <w:bCs/>
                <w:i/>
                <w:iCs/>
                <w:lang w:eastAsia="sv-SE"/>
              </w:rPr>
              <w:t>-Uplink</w:t>
            </w:r>
          </w:p>
          <w:p w14:paraId="094BD6B6" w14:textId="77777777" w:rsidR="00C25002" w:rsidRPr="002D3917" w:rsidRDefault="00C25002" w:rsidP="00A90D90">
            <w:pPr>
              <w:pStyle w:val="TAL"/>
              <w:rPr>
                <w:lang w:eastAsia="sv-SE"/>
              </w:rPr>
            </w:pPr>
            <w:r w:rsidRPr="002D3917">
              <w:rPr>
                <w:rFonts w:eastAsia="等线"/>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A90D90">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A90D90">
        <w:trPr>
          <w:ins w:id="219"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20" w:author="Ericsson" w:date="2024-08-26T15:14:00Z"/>
                <w:b/>
                <w:i/>
                <w:lang w:eastAsia="sv-SE"/>
              </w:rPr>
            </w:pPr>
            <w:ins w:id="221"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22" w:author="Ericsson" w:date="2024-08-26T15:14:00Z"/>
                <w:b/>
                <w:bCs/>
                <w:i/>
                <w:iCs/>
                <w:lang w:eastAsia="sv-SE"/>
              </w:rPr>
            </w:pPr>
            <w:ins w:id="223" w:author="Ericsson" w:date="2024-08-26T15:14:00Z">
              <w:r w:rsidRPr="002D3917">
                <w:rPr>
                  <w:lang w:eastAsia="sv-SE"/>
                </w:rPr>
                <w:t xml:space="preserve">Used to request the maximum number of </w:t>
              </w:r>
            </w:ins>
            <w:ins w:id="224" w:author="Ericsson" w:date="2024-08-26T15:17:00Z">
              <w:r>
                <w:rPr>
                  <w:lang w:eastAsia="sv-SE"/>
                </w:rPr>
                <w:t xml:space="preserve">allowed </w:t>
              </w:r>
            </w:ins>
            <w:ins w:id="225" w:author="Ericsson" w:date="2024-08-26T15:16:00Z">
              <w:r>
                <w:rPr>
                  <w:lang w:eastAsia="sv-SE"/>
                </w:rPr>
                <w:t xml:space="preserve">resources for L1 measurements </w:t>
              </w:r>
            </w:ins>
            <w:ins w:id="226" w:author="Ericsson" w:date="2024-08-26T15:18:00Z">
              <w:r>
                <w:rPr>
                  <w:lang w:eastAsia="sv-SE"/>
                </w:rPr>
                <w:t>to configured for</w:t>
              </w:r>
            </w:ins>
            <w:ins w:id="227" w:author="Ericsson" w:date="2024-08-26T15:16:00Z">
              <w:r>
                <w:rPr>
                  <w:lang w:eastAsia="sv-SE"/>
                </w:rPr>
                <w:t xml:space="preserve"> LTM</w:t>
              </w:r>
            </w:ins>
            <w:ins w:id="228" w:author="Ericsson" w:date="2024-08-26T15:18:00Z">
              <w:r>
                <w:rPr>
                  <w:lang w:eastAsia="sv-SE"/>
                </w:rPr>
                <w:t xml:space="preserve"> at the</w:t>
              </w:r>
            </w:ins>
            <w:ins w:id="229" w:author="Ericsson" w:date="2024-08-26T15:16:00Z">
              <w:r>
                <w:rPr>
                  <w:lang w:eastAsia="sv-SE"/>
                </w:rPr>
                <w:t xml:space="preserve"> SCG</w:t>
              </w:r>
            </w:ins>
            <w:ins w:id="230"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A90D90">
            <w:pPr>
              <w:pStyle w:val="TAL"/>
              <w:rPr>
                <w:bCs/>
                <w:iCs/>
                <w:lang w:eastAsia="sv-SE"/>
              </w:rPr>
            </w:pPr>
            <w:r w:rsidRPr="002D391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ms0dot5 corresponds to 0.5 </w:t>
            </w:r>
            <w:proofErr w:type="spellStart"/>
            <w:r w:rsidRPr="002D3917">
              <w:rPr>
                <w:rFonts w:eastAsia="等线"/>
                <w:bCs/>
                <w:iCs/>
              </w:rPr>
              <w:t>ms</w:t>
            </w:r>
            <w:proofErr w:type="spellEnd"/>
            <w:r w:rsidRPr="002D3917">
              <w:rPr>
                <w:rFonts w:eastAsia="等线"/>
                <w:bCs/>
                <w:iCs/>
              </w:rPr>
              <w:t xml:space="preserve">, value ms0dot75 corresponds to 0.75 </w:t>
            </w:r>
            <w:proofErr w:type="spellStart"/>
            <w:r w:rsidRPr="002D3917">
              <w:rPr>
                <w:rFonts w:eastAsia="等线"/>
                <w:bCs/>
                <w:iCs/>
              </w:rPr>
              <w:t>ms</w:t>
            </w:r>
            <w:proofErr w:type="spellEnd"/>
            <w:r w:rsidRPr="002D3917">
              <w:rPr>
                <w:rFonts w:eastAsia="等线"/>
                <w:bCs/>
                <w:iCs/>
              </w:rPr>
              <w:t>,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proofErr w:type="spellStart"/>
            <w:r w:rsidRPr="002D3917">
              <w:rPr>
                <w:b/>
                <w:i/>
                <w:lang w:eastAsia="sv-SE"/>
              </w:rPr>
              <w:t>scg-CellGroupConfig</w:t>
            </w:r>
            <w:proofErr w:type="spellEnd"/>
          </w:p>
          <w:p w14:paraId="7ED84DED" w14:textId="77777777" w:rsidR="00C25002" w:rsidRPr="002D3917" w:rsidRDefault="00C25002" w:rsidP="00A90D90">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A90D90">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A90D90">
            <w:pPr>
              <w:pStyle w:val="TAL"/>
              <w:rPr>
                <w:b/>
                <w:i/>
                <w:lang w:eastAsia="sv-SE"/>
              </w:rPr>
            </w:pPr>
            <w:r w:rsidRPr="002D391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The SN can only indicate a value that is less than or equal to </w:t>
            </w:r>
            <w:proofErr w:type="spellStart"/>
            <w:r w:rsidRPr="002D3917">
              <w:rPr>
                <w:rFonts w:eastAsia="等线"/>
                <w:bCs/>
                <w:i/>
              </w:rPr>
              <w:t>maxToffset</w:t>
            </w:r>
            <w:proofErr w:type="spellEnd"/>
            <w:r w:rsidRPr="002D3917">
              <w:rPr>
                <w:rFonts w:eastAsia="等线"/>
                <w:bCs/>
                <w:iCs/>
              </w:rPr>
              <w:t xml:space="preserve"> received from MN. This field is used in NR-DC only when MN has included the field </w:t>
            </w:r>
            <w:proofErr w:type="spellStart"/>
            <w:r w:rsidRPr="002D3917">
              <w:rPr>
                <w:rFonts w:eastAsia="等线"/>
                <w:bCs/>
                <w:i/>
              </w:rPr>
              <w:t>maxToffset</w:t>
            </w:r>
            <w:proofErr w:type="spellEnd"/>
            <w:r w:rsidRPr="002D3917">
              <w:rPr>
                <w:rFonts w:eastAsia="等线"/>
                <w:bCs/>
                <w:iCs/>
              </w:rPr>
              <w:t xml:space="preserve"> in </w:t>
            </w:r>
            <w:r w:rsidRPr="002D3917">
              <w:rPr>
                <w:rFonts w:eastAsia="等线"/>
                <w:bCs/>
                <w:i/>
              </w:rPr>
              <w:t>CG-</w:t>
            </w:r>
            <w:proofErr w:type="spellStart"/>
            <w:r w:rsidRPr="002D3917">
              <w:rPr>
                <w:rFonts w:eastAsia="等线"/>
                <w:bCs/>
                <w:i/>
              </w:rPr>
              <w:t>ConfigInfo</w:t>
            </w:r>
            <w:proofErr w:type="spellEnd"/>
            <w:r w:rsidRPr="002D3917">
              <w:rPr>
                <w:rFonts w:eastAsia="等线"/>
                <w:bCs/>
                <w:iCs/>
              </w:rPr>
              <w:t xml:space="preserve">. Value </w:t>
            </w:r>
            <w:r w:rsidRPr="002D3917">
              <w:rPr>
                <w:rFonts w:eastAsia="等线"/>
                <w:bCs/>
                <w:i/>
              </w:rPr>
              <w:t>ms0dot5</w:t>
            </w:r>
            <w:r w:rsidRPr="002D3917">
              <w:rPr>
                <w:rFonts w:eastAsia="等线"/>
                <w:bCs/>
                <w:iCs/>
              </w:rPr>
              <w:t xml:space="preserve"> corresponds to 0.5 </w:t>
            </w:r>
            <w:proofErr w:type="spellStart"/>
            <w:r w:rsidRPr="002D3917">
              <w:rPr>
                <w:rFonts w:eastAsia="等线"/>
                <w:bCs/>
                <w:iCs/>
              </w:rPr>
              <w:t>ms</w:t>
            </w:r>
            <w:proofErr w:type="spellEnd"/>
            <w:r w:rsidRPr="002D3917">
              <w:rPr>
                <w:rFonts w:eastAsia="等线"/>
                <w:bCs/>
                <w:iCs/>
              </w:rPr>
              <w:t xml:space="preserve">, value </w:t>
            </w:r>
            <w:r w:rsidRPr="002D3917">
              <w:rPr>
                <w:rFonts w:eastAsia="等线"/>
                <w:bCs/>
                <w:i/>
              </w:rPr>
              <w:t>ms0dot75</w:t>
            </w:r>
            <w:r w:rsidRPr="002D3917">
              <w:rPr>
                <w:rFonts w:eastAsia="等线"/>
                <w:bCs/>
                <w:iCs/>
              </w:rPr>
              <w:t xml:space="preserve"> corresponds to 0.75 </w:t>
            </w:r>
            <w:proofErr w:type="spellStart"/>
            <w:r w:rsidRPr="002D3917">
              <w:rPr>
                <w:rFonts w:eastAsia="等线"/>
                <w:bCs/>
                <w:iCs/>
              </w:rPr>
              <w:t>ms</w:t>
            </w:r>
            <w:proofErr w:type="spellEnd"/>
            <w:r w:rsidRPr="002D3917">
              <w:rPr>
                <w:rFonts w:eastAsia="等线"/>
                <w:bCs/>
                <w:iCs/>
              </w:rPr>
              <w:t xml:space="preserve">, value </w:t>
            </w:r>
            <w:r w:rsidRPr="002D3917">
              <w:rPr>
                <w:rFonts w:eastAsia="等线"/>
                <w:bCs/>
                <w:i/>
              </w:rPr>
              <w:t>ms1</w:t>
            </w:r>
            <w:r w:rsidRPr="002D3917">
              <w:rPr>
                <w:rFonts w:eastAsia="等线"/>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A90D90">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A90D90">
            <w:pPr>
              <w:pStyle w:val="TAL"/>
              <w:rPr>
                <w:b/>
                <w:bCs/>
                <w:i/>
                <w:iCs/>
              </w:rPr>
            </w:pPr>
            <w:r w:rsidRPr="002D3917">
              <w:rPr>
                <w:rFonts w:eastAsia="等线"/>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proofErr w:type="spellStart"/>
            <w:r w:rsidRPr="002D3917">
              <w:rPr>
                <w:b/>
                <w:bCs/>
                <w:i/>
                <w:iCs/>
              </w:rPr>
              <w:t>twoPHRModeSCG</w:t>
            </w:r>
            <w:proofErr w:type="spellEnd"/>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w:t>
            </w:r>
            <w:proofErr w:type="spellStart"/>
            <w:r w:rsidRPr="002D3917">
              <w:t>FreqInfo</w:t>
            </w:r>
            <w:proofErr w:type="spellEnd"/>
            <w:r w:rsidRPr="002D3917">
              <w:t>-NR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31" w:name="_Toc60777637"/>
      <w:bookmarkStart w:id="232" w:name="_Toc171468426"/>
      <w:r w:rsidRPr="002D3917">
        <w:rPr>
          <w:i/>
        </w:rPr>
        <w:t>–</w:t>
      </w:r>
      <w:r w:rsidRPr="002D3917">
        <w:rPr>
          <w:i/>
        </w:rPr>
        <w:tab/>
        <w:t>CG-</w:t>
      </w:r>
      <w:proofErr w:type="spellStart"/>
      <w:r w:rsidRPr="002D3917">
        <w:rPr>
          <w:i/>
        </w:rPr>
        <w:t>ConfigInfo</w:t>
      </w:r>
      <w:bookmarkEnd w:id="231"/>
      <w:bookmarkEnd w:id="232"/>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w:t>
      </w:r>
      <w:proofErr w:type="spellStart"/>
      <w:r w:rsidRPr="002D3917">
        <w:t>gNB</w:t>
      </w:r>
      <w:proofErr w:type="spellEnd"/>
      <w:r w:rsidRPr="002D3917">
        <w:t xml:space="preserve">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w:t>
      </w:r>
      <w:proofErr w:type="spellStart"/>
      <w:r w:rsidRPr="002D3917">
        <w:t>gNB</w:t>
      </w:r>
      <w:proofErr w:type="spellEnd"/>
      <w:r w:rsidRPr="002D3917">
        <w:t xml:space="preserve"> to secondary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等线"/>
        </w:rPr>
        <w:t>lowMobilityEvaluationConnectedInPCell-r17</w:t>
      </w:r>
      <w:r w:rsidRPr="00E450AC">
        <w:t xml:space="preserve"> </w:t>
      </w:r>
      <w:r w:rsidRPr="00E450AC">
        <w:rPr>
          <w:rFonts w:eastAsia="等线"/>
          <w:color w:val="993366"/>
        </w:rPr>
        <w:t>ENUMERATED</w:t>
      </w:r>
      <w:r w:rsidRPr="00E450AC">
        <w:rPr>
          <w:rFonts w:eastAsia="等线"/>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等线"/>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33" w:author="Ericsson" w:date="2024-08-26T15:18:00Z"/>
        </w:rPr>
      </w:pPr>
      <w:r w:rsidRPr="00E450AC">
        <w:t xml:space="preserve">    ]]</w:t>
      </w:r>
      <w:ins w:id="234" w:author="Ericsson" w:date="2024-08-26T15:18:00Z">
        <w:r w:rsidR="00D21054">
          <w:t>,</w:t>
        </w:r>
      </w:ins>
    </w:p>
    <w:p w14:paraId="3A5DDF5F" w14:textId="43207BFB" w:rsidR="00D21054" w:rsidRDefault="00D21054" w:rsidP="00C25002">
      <w:pPr>
        <w:pStyle w:val="PL"/>
        <w:rPr>
          <w:ins w:id="235" w:author="Ericsson" w:date="2024-08-26T15:18:00Z"/>
        </w:rPr>
      </w:pPr>
      <w:ins w:id="236" w:author="Ericsson" w:date="2024-08-26T15:18:00Z">
        <w:r>
          <w:t xml:space="preserve">    [[</w:t>
        </w:r>
      </w:ins>
    </w:p>
    <w:p w14:paraId="3E5EDE1D" w14:textId="42CE835D" w:rsidR="00D21054" w:rsidRDefault="00D21054" w:rsidP="00C25002">
      <w:pPr>
        <w:pStyle w:val="PL"/>
        <w:rPr>
          <w:ins w:id="237" w:author="Ericsson" w:date="2024-08-26T15:19:00Z"/>
          <w:color w:val="993366"/>
        </w:rPr>
      </w:pPr>
      <w:ins w:id="238" w:author="Ericsson" w:date="2024-08-26T15:18:00Z">
        <w:r>
          <w:t xml:space="preserve">    allowedL1-MeasConfigNRDC-r18</w:t>
        </w:r>
      </w:ins>
      <w:ins w:id="239"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40"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41"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42" w:author="Ericsson" w:date="2024-08-26T15:20:00Z"/>
                <w:b/>
                <w:bCs/>
                <w:i/>
                <w:iCs/>
              </w:rPr>
            </w:pPr>
            <w:ins w:id="243" w:author="Ericsson" w:date="2024-08-26T15:20:00Z">
              <w:r w:rsidRPr="00D21054">
                <w:rPr>
                  <w:b/>
                  <w:bCs/>
                  <w:i/>
                  <w:iCs/>
                </w:rPr>
                <w:t>allowedL1-MeasConfigNRDC</w:t>
              </w:r>
            </w:ins>
          </w:p>
          <w:p w14:paraId="0A210305" w14:textId="5B0C630B" w:rsidR="00D21054" w:rsidRPr="00D21054" w:rsidRDefault="00D21054" w:rsidP="00A90D90">
            <w:pPr>
              <w:pStyle w:val="TAL"/>
              <w:rPr>
                <w:ins w:id="244" w:author="Ericsson" w:date="2024-08-26T15:20:00Z"/>
              </w:rPr>
            </w:pPr>
            <w:ins w:id="245" w:author="Ericsson" w:date="2024-08-26T15:20:00Z">
              <w:r>
                <w:t xml:space="preserve">Used to indicate the maximum number of allowed resources </w:t>
              </w:r>
              <w:r>
                <w:rPr>
                  <w:lang w:eastAsia="sv-SE"/>
                </w:rPr>
                <w:t>for L1 measurements to configured for LTM at the SCG</w:t>
              </w:r>
            </w:ins>
            <w:ins w:id="246"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proofErr w:type="spellStart"/>
            <w:r w:rsidRPr="002D3917">
              <w:rPr>
                <w:b/>
                <w:i/>
              </w:rPr>
              <w:t>allowedReducedConfigForOverheating</w:t>
            </w:r>
            <w:proofErr w:type="spellEnd"/>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proofErr w:type="spellStart"/>
            <w:r w:rsidRPr="002D3917">
              <w:rPr>
                <w:lang w:eastAsia="zh-CN"/>
              </w:rPr>
              <w:t>PSCell</w:t>
            </w:r>
            <w:proofErr w:type="spellEnd"/>
            <w:r w:rsidRPr="002D3917">
              <w:rPr>
                <w:lang w:eastAsia="zh-CN"/>
              </w:rPr>
              <w:t>/</w:t>
            </w:r>
            <w:proofErr w:type="spellStart"/>
            <w:r w:rsidRPr="002D3917">
              <w:rPr>
                <w:lang w:eastAsia="zh-CN"/>
              </w:rPr>
              <w:t>SCells</w:t>
            </w:r>
            <w:proofErr w:type="spellEnd"/>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w:t>
            </w:r>
            <w:proofErr w:type="spellStart"/>
            <w:r w:rsidRPr="002D3917">
              <w:rPr>
                <w:szCs w:val="18"/>
                <w:lang w:eastAsia="sv-SE"/>
              </w:rPr>
              <w:t>gNB</w:t>
            </w:r>
            <w:proofErr w:type="spellEnd"/>
            <w:r w:rsidRPr="002D3917">
              <w:rPr>
                <w:szCs w:val="18"/>
                <w:lang w:eastAsia="sv-SE"/>
              </w:rPr>
              <w:t xml:space="preserve">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source secondary node suggests the candidate target secondary node to consider configuring for SN initiated Conditional </w:t>
            </w:r>
            <w:proofErr w:type="spellStart"/>
            <w:r w:rsidRPr="002D3917">
              <w:rPr>
                <w:szCs w:val="18"/>
                <w:lang w:eastAsia="sv-SE"/>
              </w:rPr>
              <w:t>PSCell</w:t>
            </w:r>
            <w:proofErr w:type="spellEnd"/>
            <w:r w:rsidRPr="002D3917">
              <w:rPr>
                <w:szCs w:val="18"/>
                <w:lang w:eastAsia="sv-SE"/>
              </w:rPr>
              <w:t xml:space="preserve">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A90D90">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A90D90">
            <w:pPr>
              <w:pStyle w:val="TAL"/>
              <w:rPr>
                <w:b/>
                <w:bCs/>
                <w:i/>
                <w:iCs/>
                <w:kern w:val="2"/>
                <w:lang w:eastAsia="sv-SE"/>
              </w:rPr>
            </w:pPr>
            <w:r w:rsidRPr="002D3917">
              <w:rPr>
                <w:lang w:eastAsia="sv-SE"/>
              </w:rPr>
              <w:t xml:space="preserve">Contains information of FR information of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宋体"/>
                <w:b/>
                <w:bCs/>
                <w:i/>
                <w:iCs/>
                <w:lang w:eastAsia="zh-CN"/>
              </w:rPr>
            </w:pPr>
            <w:proofErr w:type="spellStart"/>
            <w:r w:rsidRPr="002D3917">
              <w:rPr>
                <w:rFonts w:eastAsia="宋体"/>
                <w:b/>
                <w:bCs/>
                <w:i/>
                <w:iCs/>
                <w:lang w:eastAsia="zh-CN"/>
              </w:rPr>
              <w:t>idc</w:t>
            </w:r>
            <w:proofErr w:type="spellEnd"/>
            <w:r w:rsidRPr="002D3917">
              <w:rPr>
                <w:rFonts w:eastAsia="宋体"/>
                <w:b/>
                <w:bCs/>
                <w:i/>
                <w:iCs/>
                <w:lang w:eastAsia="zh-CN"/>
              </w:rPr>
              <w:t>-TDM-Assistance</w:t>
            </w:r>
          </w:p>
          <w:p w14:paraId="0F2ECEC0" w14:textId="77777777" w:rsidR="00C25002" w:rsidRPr="002D3917" w:rsidRDefault="00C25002" w:rsidP="00A90D90">
            <w:pPr>
              <w:pStyle w:val="TAL"/>
              <w:rPr>
                <w:rFonts w:eastAsia="宋体"/>
                <w:lang w:eastAsia="zh-CN"/>
              </w:rPr>
            </w:pPr>
            <w:r w:rsidRPr="002D3917">
              <w:rPr>
                <w:rFonts w:eastAsia="宋体"/>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proofErr w:type="spellStart"/>
            <w:r w:rsidRPr="002D3917">
              <w:rPr>
                <w:bCs/>
                <w:i/>
                <w:lang w:eastAsia="sv-SE"/>
              </w:rPr>
              <w:t>MeasConfig</w:t>
            </w:r>
            <w:proofErr w:type="spellEnd"/>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A90D90">
            <w:pPr>
              <w:pStyle w:val="TAL"/>
              <w:rPr>
                <w:b/>
                <w:i/>
                <w:lang w:eastAsia="sv-SE"/>
              </w:rPr>
            </w:pPr>
            <w:r w:rsidRPr="002D3917">
              <w:rPr>
                <w:rFonts w:eastAsia="等线"/>
                <w:bCs/>
                <w:iCs/>
                <w:lang w:eastAsia="zh-CN"/>
              </w:rPr>
              <w:t xml:space="preserve">Indicates if </w:t>
            </w:r>
            <w:r w:rsidRPr="002D3917">
              <w:rPr>
                <w:lang w:eastAsia="zh-CN"/>
              </w:rPr>
              <w:t xml:space="preserve">low mobility criterion has been configured in NR </w:t>
            </w:r>
            <w:proofErr w:type="spellStart"/>
            <w:r w:rsidRPr="002D3917">
              <w:rPr>
                <w:lang w:eastAsia="zh-CN"/>
              </w:rPr>
              <w:t>PCell</w:t>
            </w:r>
            <w:proofErr w:type="spellEnd"/>
            <w:r w:rsidRPr="002D3917">
              <w:rPr>
                <w:lang w:eastAsia="zh-CN"/>
              </w:rPr>
              <w:t>.</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A90D90">
            <w:pPr>
              <w:pStyle w:val="TAL"/>
              <w:rPr>
                <w:lang w:eastAsia="sv-SE"/>
              </w:rPr>
            </w:pPr>
            <w:r w:rsidRPr="002D3917">
              <w:rPr>
                <w:lang w:eastAsia="sv-SE"/>
              </w:rPr>
              <w:t xml:space="preserve">Indicates the maximum number of NR inter-frequency carriers the SN is allowed to configure with </w:t>
            </w:r>
            <w:proofErr w:type="spellStart"/>
            <w:r w:rsidRPr="002D3917">
              <w:rPr>
                <w:lang w:eastAsia="sv-SE"/>
              </w:rPr>
              <w:t>PSCell</w:t>
            </w:r>
            <w:proofErr w:type="spellEnd"/>
            <w:r w:rsidRPr="002D3917">
              <w:rPr>
                <w:lang w:eastAsia="sv-SE"/>
              </w:rPr>
              <w:t xml:space="preserve">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proofErr w:type="spellStart"/>
            <w:r w:rsidRPr="002D3917">
              <w:rPr>
                <w:b/>
                <w:i/>
              </w:rPr>
              <w:t>maxNumberEHC-ContextsSN</w:t>
            </w:r>
            <w:proofErr w:type="spellEnd"/>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A90D90">
            <w:pPr>
              <w:pStyle w:val="TAL"/>
              <w:rPr>
                <w:b/>
                <w:i/>
                <w:lang w:eastAsia="sv-SE"/>
              </w:rPr>
            </w:pPr>
            <w:r w:rsidRPr="002D3917">
              <w:rPr>
                <w:rFonts w:eastAsia="等线"/>
                <w:bCs/>
                <w:iCs/>
              </w:rPr>
              <w:t xml:space="preserve">Indicates the maximum </w:t>
            </w:r>
            <w:proofErr w:type="spellStart"/>
            <w:r w:rsidRPr="002D3917">
              <w:rPr>
                <w:rFonts w:eastAsia="等线"/>
                <w:bCs/>
                <w:iCs/>
              </w:rPr>
              <w:t>Toffset</w:t>
            </w:r>
            <w:proofErr w:type="spellEnd"/>
            <w:r w:rsidRPr="002D3917">
              <w:rPr>
                <w:rFonts w:eastAsia="等线"/>
                <w:bCs/>
                <w:iCs/>
              </w:rPr>
              <w:t xml:space="preserve"> value the SN is allowed to use for scheduling SCG transmissions (see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w:t>
            </w:r>
            <w:r w:rsidRPr="002D3917">
              <w:rPr>
                <w:rFonts w:eastAsia="等线"/>
                <w:bCs/>
                <w:i/>
              </w:rPr>
              <w:t>ms0dot5</w:t>
            </w:r>
            <w:r w:rsidRPr="002D3917">
              <w:rPr>
                <w:rFonts w:eastAsia="等线"/>
                <w:bCs/>
                <w:iCs/>
              </w:rPr>
              <w:t xml:space="preserve"> corresponds to 0.5 </w:t>
            </w:r>
            <w:proofErr w:type="spellStart"/>
            <w:r w:rsidRPr="002D3917">
              <w:rPr>
                <w:rFonts w:eastAsia="等线"/>
                <w:bCs/>
                <w:iCs/>
              </w:rPr>
              <w:t>ms</w:t>
            </w:r>
            <w:proofErr w:type="spellEnd"/>
            <w:r w:rsidRPr="002D3917">
              <w:rPr>
                <w:rFonts w:eastAsia="等线"/>
                <w:bCs/>
                <w:iCs/>
              </w:rPr>
              <w:t xml:space="preserve">, value </w:t>
            </w:r>
            <w:r w:rsidRPr="002D3917">
              <w:rPr>
                <w:rFonts w:eastAsia="等线"/>
                <w:bCs/>
                <w:i/>
              </w:rPr>
              <w:t>ms0dot75</w:t>
            </w:r>
            <w:r w:rsidRPr="002D3917">
              <w:rPr>
                <w:rFonts w:eastAsia="等线"/>
                <w:bCs/>
                <w:iCs/>
              </w:rPr>
              <w:t xml:space="preserve"> corresponds to 0.75 </w:t>
            </w:r>
            <w:proofErr w:type="spellStart"/>
            <w:r w:rsidRPr="002D3917">
              <w:rPr>
                <w:rFonts w:eastAsia="等线"/>
                <w:bCs/>
                <w:iCs/>
              </w:rPr>
              <w:t>ms</w:t>
            </w:r>
            <w:proofErr w:type="spellEnd"/>
            <w:r w:rsidRPr="002D3917">
              <w:rPr>
                <w:rFonts w:eastAsia="等线"/>
                <w:bCs/>
                <w:iCs/>
              </w:rPr>
              <w:t xml:space="preserve">, value </w:t>
            </w:r>
            <w:r w:rsidRPr="002D3917">
              <w:rPr>
                <w:rFonts w:eastAsia="等线"/>
                <w:bCs/>
                <w:i/>
              </w:rPr>
              <w:t>ms1</w:t>
            </w:r>
            <w:r w:rsidRPr="002D3917">
              <w:rPr>
                <w:rFonts w:eastAsia="等线"/>
                <w:bCs/>
                <w:iCs/>
              </w:rPr>
              <w:t xml:space="preserve"> corresponds to 1 </w:t>
            </w:r>
            <w:proofErr w:type="spellStart"/>
            <w:r w:rsidRPr="002D3917">
              <w:rPr>
                <w:rFonts w:eastAsia="等线"/>
                <w:bCs/>
                <w:iCs/>
              </w:rPr>
              <w:t>ms</w:t>
            </w:r>
            <w:proofErr w:type="spellEnd"/>
            <w:r w:rsidRPr="002D3917">
              <w:rPr>
                <w:rFonts w:eastAsia="等线"/>
                <w:bCs/>
                <w:iCs/>
              </w:rPr>
              <w:t xml:space="preserve">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A90D90">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proofErr w:type="spellStart"/>
            <w:r w:rsidRPr="002D3917">
              <w:rPr>
                <w:i/>
                <w:lang w:eastAsia="sv-SE"/>
              </w:rPr>
              <w:t>RadioBearerConfig</w:t>
            </w:r>
            <w:proofErr w:type="spellEnd"/>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A90D90">
            <w:pPr>
              <w:pStyle w:val="TAL"/>
              <w:rPr>
                <w:lang w:eastAsia="sv-SE"/>
              </w:rPr>
            </w:pPr>
            <w:r w:rsidRPr="002D3917">
              <w:rPr>
                <w:lang w:eastAsia="sv-SE"/>
              </w:rPr>
              <w:t xml:space="preserve">SFTD measurement results between the </w:t>
            </w:r>
            <w:proofErr w:type="spellStart"/>
            <w:r w:rsidRPr="002D3917">
              <w:rPr>
                <w:lang w:eastAsia="sv-SE"/>
              </w:rPr>
              <w:t>PCell</w:t>
            </w:r>
            <w:proofErr w:type="spellEnd"/>
            <w:r w:rsidRPr="002D3917">
              <w:rPr>
                <w:lang w:eastAsia="sv-SE"/>
              </w:rPr>
              <w:t xml:space="preserve">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A90D90">
            <w:pPr>
              <w:pStyle w:val="TAL"/>
              <w:rPr>
                <w:lang w:eastAsia="sv-SE"/>
              </w:rPr>
            </w:pPr>
            <w:r w:rsidRPr="002D3917">
              <w:rPr>
                <w:lang w:eastAsia="zh-CN"/>
              </w:rPr>
              <w:t xml:space="preserve">Indicates the UE's preference on </w:t>
            </w:r>
            <w:proofErr w:type="spellStart"/>
            <w:r w:rsidRPr="002D3917">
              <w:rPr>
                <w:lang w:eastAsia="zh-CN"/>
              </w:rPr>
              <w:t>SCell</w:t>
            </w:r>
            <w:proofErr w:type="spellEnd"/>
            <w:r w:rsidRPr="002D3917">
              <w:rPr>
                <w:lang w:eastAsia="zh-CN"/>
              </w:rPr>
              <w:t>(s)</w:t>
            </w:r>
            <w:r w:rsidRPr="002D3917">
              <w:rPr>
                <w:rFonts w:eastAsia="等线"/>
                <w:lang w:eastAsia="zh-CN"/>
              </w:rPr>
              <w:t xml:space="preserve"> or </w:t>
            </w:r>
            <w:proofErr w:type="spellStart"/>
            <w:r w:rsidRPr="002D3917">
              <w:rPr>
                <w:rFonts w:eastAsia="等线"/>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等线"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等线"/>
                <w:b/>
                <w:bCs/>
                <w:i/>
                <w:iCs/>
                <w:lang w:eastAsia="sv-SE"/>
              </w:rPr>
            </w:pPr>
            <w:proofErr w:type="spellStart"/>
            <w:r w:rsidRPr="002D3917">
              <w:rPr>
                <w:rFonts w:eastAsia="等线"/>
                <w:b/>
                <w:bCs/>
                <w:i/>
                <w:iCs/>
                <w:lang w:eastAsia="sv-SE"/>
              </w:rPr>
              <w:t>ph-SupplementaryUplink</w:t>
            </w:r>
            <w:proofErr w:type="spellEnd"/>
          </w:p>
          <w:p w14:paraId="25D8C8CA" w14:textId="77777777" w:rsidR="00C25002" w:rsidRPr="002D3917" w:rsidRDefault="00C25002" w:rsidP="00A90D90">
            <w:pPr>
              <w:pStyle w:val="TAL"/>
              <w:rPr>
                <w:rFonts w:eastAsia="等线"/>
                <w:lang w:eastAsia="sv-SE"/>
              </w:rPr>
            </w:pPr>
            <w:r w:rsidRPr="002D3917">
              <w:rPr>
                <w:rFonts w:eastAsia="等线"/>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Type of power headroom for a serving cell in MCG (</w:t>
            </w:r>
            <w:proofErr w:type="spellStart"/>
            <w:r w:rsidRPr="002D3917">
              <w:rPr>
                <w:lang w:eastAsia="sv-SE"/>
              </w:rPr>
              <w:t>PCell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等线"/>
                <w:b/>
                <w:bCs/>
                <w:i/>
                <w:iCs/>
                <w:lang w:eastAsia="sv-SE"/>
              </w:rPr>
            </w:pPr>
            <w:proofErr w:type="spellStart"/>
            <w:r w:rsidRPr="002D3917">
              <w:rPr>
                <w:rFonts w:eastAsia="等线"/>
                <w:b/>
                <w:bCs/>
                <w:i/>
                <w:iCs/>
                <w:lang w:eastAsia="sv-SE"/>
              </w:rPr>
              <w:t>ph</w:t>
            </w:r>
            <w:proofErr w:type="spellEnd"/>
            <w:r w:rsidRPr="002D3917">
              <w:rPr>
                <w:rFonts w:eastAsia="等线"/>
                <w:b/>
                <w:bCs/>
                <w:i/>
                <w:iCs/>
                <w:lang w:eastAsia="sv-SE"/>
              </w:rPr>
              <w:t>-Uplink</w:t>
            </w:r>
          </w:p>
          <w:p w14:paraId="694DC9E6" w14:textId="77777777" w:rsidR="00C25002" w:rsidRPr="002D3917" w:rsidRDefault="00C25002" w:rsidP="00A90D90">
            <w:pPr>
              <w:pStyle w:val="TAL"/>
              <w:rPr>
                <w:rFonts w:eastAsia="等线"/>
                <w:lang w:eastAsia="sv-SE"/>
              </w:rPr>
            </w:pPr>
            <w:r w:rsidRPr="002D3917">
              <w:rPr>
                <w:rFonts w:eastAsia="等线"/>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w:t>
            </w:r>
            <w:proofErr w:type="spellStart"/>
            <w:r w:rsidRPr="002D3917">
              <w:rPr>
                <w:lang w:eastAsia="sv-SE"/>
              </w:rPr>
              <w:t>RadioBearerConfig</w:t>
            </w:r>
            <w:proofErr w:type="spellEnd"/>
            <w:r w:rsidRPr="002D3917">
              <w:rPr>
                <w:lang w:eastAsia="sv-SE"/>
              </w:rPr>
              <w:t xml:space="preserve">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entries, and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 xml:space="preserve">(s)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 xml:space="preserve">the SSB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 xml:space="preserve">the carrier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A90D90">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proofErr w:type="spellStart"/>
            <w:r w:rsidRPr="002D3917">
              <w:rPr>
                <w:i/>
                <w:lang w:eastAsia="sv-SE"/>
              </w:rPr>
              <w:t>RRCReconfiguration</w:t>
            </w:r>
            <w:proofErr w:type="spellEnd"/>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proofErr w:type="spellStart"/>
            <w:r w:rsidRPr="002D3917">
              <w:rPr>
                <w:i/>
                <w:lang w:eastAsia="ko-KR"/>
              </w:rPr>
              <w:t>measConfig</w:t>
            </w:r>
            <w:proofErr w:type="spellEnd"/>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A90D90">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 xml:space="preserve">In this version of the specification, this field is absent when master </w:t>
            </w:r>
            <w:proofErr w:type="spellStart"/>
            <w:r w:rsidRPr="002D3917">
              <w:rPr>
                <w:lang w:eastAsia="sv-SE"/>
              </w:rPr>
              <w:t>gNB</w:t>
            </w:r>
            <w:proofErr w:type="spellEnd"/>
            <w:r w:rsidRPr="002D3917">
              <w:rPr>
                <w:lang w:eastAsia="sv-SE"/>
              </w:rPr>
              <w:t xml:space="preserve">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A90D90">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proofErr w:type="spellStart"/>
            <w:r w:rsidRPr="002D3917">
              <w:rPr>
                <w:b/>
                <w:bCs/>
                <w:i/>
                <w:iCs/>
              </w:rPr>
              <w:t>twoPHRModeMCG</w:t>
            </w:r>
            <w:proofErr w:type="spellEnd"/>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w:t>
            </w:r>
            <w:proofErr w:type="spellStart"/>
            <w:r w:rsidRPr="002D3917">
              <w:rPr>
                <w:lang w:eastAsia="sv-SE"/>
              </w:rPr>
              <w:t>gNB</w:t>
            </w:r>
            <w:proofErr w:type="spellEnd"/>
            <w:r w:rsidRPr="002D3917">
              <w:rPr>
                <w:lang w:eastAsia="sv-SE"/>
              </w:rPr>
              <w:t xml:space="preserve">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47" w:name="_Toc171468431"/>
      <w:r w:rsidRPr="00E05EBB">
        <w:rPr>
          <w:noProof/>
          <w:lang w:val="fr-FR"/>
        </w:rPr>
        <w:t>11.3</w:t>
      </w:r>
      <w:r w:rsidRPr="00E05EBB">
        <w:rPr>
          <w:noProof/>
          <w:lang w:val="fr-FR"/>
        </w:rPr>
        <w:tab/>
        <w:t>Inter-node RRC information element definitions</w:t>
      </w:r>
      <w:bookmarkEnd w:id="247"/>
    </w:p>
    <w:p w14:paraId="3B61C197" w14:textId="77777777" w:rsidR="00C25002" w:rsidRDefault="00C25002" w:rsidP="003B198A">
      <w:pPr>
        <w:rPr>
          <w:ins w:id="248" w:author="Ericsson" w:date="2024-08-26T15:22:00Z"/>
        </w:rPr>
      </w:pPr>
    </w:p>
    <w:p w14:paraId="7BC5F969" w14:textId="1E638913" w:rsidR="00D21054" w:rsidRDefault="00D21054" w:rsidP="00D21054">
      <w:pPr>
        <w:pStyle w:val="Heading4"/>
        <w:rPr>
          <w:ins w:id="249" w:author="Ericsson" w:date="2024-08-26T15:22:00Z"/>
        </w:rPr>
      </w:pPr>
      <w:ins w:id="250" w:author="Ericsson" w:date="2024-08-26T15:23:00Z">
        <w:r w:rsidRPr="002D3917">
          <w:rPr>
            <w:i/>
          </w:rPr>
          <w:t>–</w:t>
        </w:r>
      </w:ins>
      <w:ins w:id="251" w:author="Ericsson" w:date="2024-08-26T15:22:00Z">
        <w:r>
          <w:tab/>
        </w:r>
        <w:r>
          <w:rPr>
            <w:i/>
          </w:rPr>
          <w:t>L1-MeasConfigNRDC</w:t>
        </w:r>
      </w:ins>
    </w:p>
    <w:p w14:paraId="20205962" w14:textId="4E9E687D" w:rsidR="00D21054" w:rsidRPr="00EC6910" w:rsidRDefault="00D21054" w:rsidP="00D21054">
      <w:pPr>
        <w:rPr>
          <w:ins w:id="252" w:author="Ericsson" w:date="2024-08-26T15:22:00Z"/>
        </w:rPr>
      </w:pPr>
      <w:ins w:id="253" w:author="Ericsson" w:date="2024-08-26T15:22:00Z">
        <w:r>
          <w:t xml:space="preserve">The IE </w:t>
        </w:r>
        <w:r>
          <w:rPr>
            <w:i/>
          </w:rPr>
          <w:t>L1-MeasConfigNRDC</w:t>
        </w:r>
        <w:r>
          <w:t xml:space="preserve"> is used </w:t>
        </w:r>
      </w:ins>
      <w:ins w:id="254" w:author="Ericsson" w:date="2024-08-27T11:30:00Z">
        <w:r w:rsidR="00EC6910" w:rsidRPr="00EC6910">
          <w:t xml:space="preserve">to indicate or request </w:t>
        </w:r>
        <w:r w:rsidR="00EC6910">
          <w:t>a</w:t>
        </w:r>
        <w:r w:rsidR="00EC6910" w:rsidRPr="00EC6910">
          <w:t xml:space="preserve"> maximum value that can be used by the </w:t>
        </w:r>
      </w:ins>
      <w:ins w:id="255" w:author="Ericsson" w:date="2024-08-27T11:31:00Z">
        <w:r w:rsidR="00EC6910">
          <w:t>SN</w:t>
        </w:r>
      </w:ins>
      <w:ins w:id="256" w:author="Ericsson" w:date="2024-08-27T11:30:00Z">
        <w:r w:rsidR="00EC6910" w:rsidRPr="00EC6910">
          <w:t xml:space="preserve"> in NR-DC</w:t>
        </w:r>
      </w:ins>
      <w:ins w:id="257" w:author="Ericsson" w:date="2024-08-27T11:31:00Z">
        <w:r w:rsidR="00EC6910">
          <w:t xml:space="preserve"> to configure L1 measurement related to LTM at the SCG. E</w:t>
        </w:r>
      </w:ins>
      <w:ins w:id="258" w:author="Ericsson" w:date="2024-08-27T11:30:00Z">
        <w:r w:rsidR="00EC6910" w:rsidRPr="00EC6910">
          <w:t xml:space="preserve">ach value </w:t>
        </w:r>
      </w:ins>
      <w:ins w:id="259" w:author="Ericsson" w:date="2024-08-27T11:31:00Z">
        <w:r w:rsidR="00EC6910">
          <w:t xml:space="preserve">is </w:t>
        </w:r>
      </w:ins>
      <w:ins w:id="260" w:author="Ericsson" w:date="2024-08-27T11:30:00Z">
        <w:r w:rsidR="00EC6910" w:rsidRPr="00EC6910">
          <w:t>equal to or lower than the value of the corresponding field in the UE capability, as reported by the UE, unless specified otherwise</w:t>
        </w:r>
      </w:ins>
      <w:ins w:id="261" w:author="Ericsson" w:date="2024-08-27T11:31:00Z">
        <w:r w:rsidR="00EC6910">
          <w:t xml:space="preserve">. </w:t>
        </w:r>
      </w:ins>
      <w:ins w:id="262" w:author="Ericsson" w:date="2024-08-27T11:32:00Z">
        <w:r w:rsidR="00EC6910">
          <w:t xml:space="preserve">The value indicated by each field </w:t>
        </w:r>
        <w:r w:rsidR="00EC6910" w:rsidRPr="00EC6910">
          <w:t xml:space="preserve">is applicable to all BCs within the </w:t>
        </w:r>
        <w:commentRangeStart w:id="263"/>
        <w:r w:rsidR="00EC6910" w:rsidRPr="00EC6910">
          <w:t>filed</w:t>
        </w:r>
      </w:ins>
      <w:commentRangeEnd w:id="263"/>
      <w:r w:rsidR="008D389E">
        <w:rPr>
          <w:rStyle w:val="CommentReference"/>
        </w:rPr>
        <w:commentReference w:id="263"/>
      </w:r>
      <w:ins w:id="264" w:author="Ericsson" w:date="2024-08-27T11:32:00Z">
        <w:r w:rsidR="00EC6910" w:rsidRPr="00EC6910">
          <w:t xml:space="preserve"> </w:t>
        </w:r>
        <w:proofErr w:type="spellStart"/>
        <w:r w:rsidR="00EC6910" w:rsidRPr="00EC6910">
          <w:rPr>
            <w:i/>
            <w:iCs/>
          </w:rPr>
          <w:t>allowedBC-ListMRDC</w:t>
        </w:r>
        <w:proofErr w:type="spellEnd"/>
        <w:r w:rsidR="00EC6910">
          <w:t>.</w:t>
        </w:r>
      </w:ins>
    </w:p>
    <w:p w14:paraId="3D224E06" w14:textId="28912FF4" w:rsidR="00D21054" w:rsidRDefault="00D21054" w:rsidP="00D21054">
      <w:pPr>
        <w:pStyle w:val="TH"/>
        <w:rPr>
          <w:ins w:id="265" w:author="Ericsson" w:date="2024-08-26T15:22:00Z"/>
        </w:rPr>
      </w:pPr>
      <w:ins w:id="266" w:author="Ericsson" w:date="2024-08-26T15:22:00Z">
        <w:r>
          <w:rPr>
            <w:i/>
          </w:rPr>
          <w:t>L1-MeasConfigNRDC</w:t>
        </w:r>
        <w:r>
          <w:t xml:space="preserve"> information element</w:t>
        </w:r>
      </w:ins>
    </w:p>
    <w:p w14:paraId="69EFD005" w14:textId="5C69D984" w:rsidR="00D21054" w:rsidRPr="00D21054" w:rsidRDefault="00D21054" w:rsidP="00D21054">
      <w:pPr>
        <w:pStyle w:val="PL"/>
        <w:rPr>
          <w:ins w:id="267" w:author="Ericsson" w:date="2024-08-26T15:22:00Z"/>
          <w:color w:val="808080"/>
        </w:rPr>
      </w:pPr>
      <w:ins w:id="268" w:author="Ericsson" w:date="2024-08-26T15:22:00Z">
        <w:r w:rsidRPr="00D21054">
          <w:rPr>
            <w:color w:val="808080"/>
          </w:rPr>
          <w:t>-- ASN1START</w:t>
        </w:r>
      </w:ins>
    </w:p>
    <w:p w14:paraId="5E5BFB8E" w14:textId="77777777" w:rsidR="00D21054" w:rsidRPr="00D21054" w:rsidRDefault="00D21054" w:rsidP="00D21054">
      <w:pPr>
        <w:pStyle w:val="PL"/>
        <w:rPr>
          <w:ins w:id="269" w:author="Ericsson" w:date="2024-08-26T15:22:00Z"/>
          <w:color w:val="808080"/>
        </w:rPr>
      </w:pPr>
      <w:ins w:id="270" w:author="Ericsson" w:date="2024-08-26T15:22:00Z">
        <w:r w:rsidRPr="00D21054">
          <w:rPr>
            <w:color w:val="808080"/>
          </w:rPr>
          <w:t>-- TAG-L1-MEASCONFIGNRDC-START</w:t>
        </w:r>
      </w:ins>
    </w:p>
    <w:p w14:paraId="4C3508A8" w14:textId="77777777" w:rsidR="00D21054" w:rsidRDefault="00D21054" w:rsidP="00D21054">
      <w:pPr>
        <w:pStyle w:val="PL"/>
        <w:rPr>
          <w:ins w:id="271" w:author="Ericsson" w:date="2024-08-26T15:22:00Z"/>
        </w:rPr>
      </w:pPr>
    </w:p>
    <w:p w14:paraId="5E9C93A0" w14:textId="6E50ECE0" w:rsidR="00D21054" w:rsidRDefault="00D21054" w:rsidP="00D21054">
      <w:pPr>
        <w:pStyle w:val="PL"/>
        <w:rPr>
          <w:ins w:id="272" w:author="Ericsson" w:date="2024-08-26T15:24:00Z"/>
        </w:rPr>
      </w:pPr>
      <w:ins w:id="273" w:author="Ericsson" w:date="2024-08-26T15:25:00Z">
        <w:r>
          <w:lastRenderedPageBreak/>
          <w:t>L1-MeasConfigNRDC</w:t>
        </w:r>
      </w:ins>
      <w:ins w:id="274" w:author="Ericsson" w:date="2024-08-26T15:24:00Z">
        <w:r>
          <w:t>-r1</w:t>
        </w:r>
      </w:ins>
      <w:ins w:id="275" w:author="Ericsson" w:date="2024-08-26T15:25:00Z">
        <w:r>
          <w:t>8</w:t>
        </w:r>
      </w:ins>
      <w:ins w:id="276" w:author="Ericsson" w:date="2024-08-26T15:24:00Z">
        <w:r>
          <w:t xml:space="preserve"> ::= SEQUENCE {</w:t>
        </w:r>
      </w:ins>
    </w:p>
    <w:p w14:paraId="37D84215" w14:textId="27821BC7" w:rsidR="00D21054" w:rsidRDefault="00D21054" w:rsidP="00D21054">
      <w:pPr>
        <w:pStyle w:val="PL"/>
        <w:rPr>
          <w:ins w:id="277" w:author="Ericsson" w:date="2024-08-26T15:24:00Z"/>
        </w:rPr>
      </w:pPr>
      <w:ins w:id="278" w:author="Ericsson" w:date="2024-08-26T15:25:00Z">
        <w:r>
          <w:t xml:space="preserve">    </w:t>
        </w:r>
      </w:ins>
      <w:ins w:id="279" w:author="Ericsson" w:date="2024-08-26T15:24:00Z">
        <w:r>
          <w:t>maxL1</w:t>
        </w:r>
      </w:ins>
      <w:ins w:id="280" w:author="Ericsson" w:date="2024-08-26T15:34:00Z">
        <w:r>
          <w:t>-</w:t>
        </w:r>
      </w:ins>
      <w:ins w:id="281" w:author="Ericsson" w:date="2024-08-26T15:24:00Z">
        <w:r>
          <w:t xml:space="preserve">MeasNoGapSCG-r18            </w:t>
        </w:r>
      </w:ins>
      <w:ins w:id="282" w:author="Ericsson" w:date="2024-08-26T15:26:00Z">
        <w:r>
          <w:t xml:space="preserve">     </w:t>
        </w:r>
      </w:ins>
      <w:ins w:id="283" w:author="Ericsson" w:date="2024-08-26T15:24:00Z">
        <w:r w:rsidRPr="00D21054">
          <w:rPr>
            <w:color w:val="993366"/>
          </w:rPr>
          <w:t>INTEGER</w:t>
        </w:r>
        <w:r>
          <w:t>(0..maxNrofL1</w:t>
        </w:r>
      </w:ins>
      <w:ins w:id="284" w:author="Ericsson" w:date="2024-08-26T15:35:00Z">
        <w:r>
          <w:t>-</w:t>
        </w:r>
      </w:ins>
      <w:ins w:id="285"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86" w:author="Ericsson" w:date="2024-08-26T15:24:00Z"/>
        </w:rPr>
      </w:pPr>
      <w:ins w:id="287" w:author="Ericsson" w:date="2024-08-26T15:25:00Z">
        <w:r>
          <w:t xml:space="preserve">    </w:t>
        </w:r>
      </w:ins>
      <w:ins w:id="288" w:author="Ericsson" w:date="2024-08-26T15:24:00Z">
        <w:r>
          <w:t>maxL1</w:t>
        </w:r>
      </w:ins>
      <w:ins w:id="289" w:author="Ericsson" w:date="2024-08-26T15:34:00Z">
        <w:r>
          <w:t>-</w:t>
        </w:r>
      </w:ins>
      <w:ins w:id="290" w:author="Ericsson" w:date="2024-08-26T15:24:00Z">
        <w:r>
          <w:t xml:space="preserve">MeasWithGapSCG-r18          </w:t>
        </w:r>
      </w:ins>
      <w:ins w:id="291" w:author="Ericsson" w:date="2024-08-26T15:26:00Z">
        <w:r>
          <w:t xml:space="preserve">     </w:t>
        </w:r>
      </w:ins>
      <w:ins w:id="292" w:author="Ericsson" w:date="2024-08-26T15:24:00Z">
        <w:r w:rsidRPr="00D21054">
          <w:rPr>
            <w:color w:val="993366"/>
          </w:rPr>
          <w:t>INTEGER</w:t>
        </w:r>
        <w:r>
          <w:t>(0..maxNrofL1</w:t>
        </w:r>
      </w:ins>
      <w:ins w:id="293" w:author="Ericsson" w:date="2024-08-26T15:35:00Z">
        <w:r>
          <w:t>-</w:t>
        </w:r>
      </w:ins>
      <w:ins w:id="294"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295" w:author="Ericsson" w:date="2024-08-26T15:24:00Z"/>
        </w:rPr>
      </w:pPr>
      <w:ins w:id="296" w:author="Ericsson" w:date="2024-08-26T15:25:00Z">
        <w:r>
          <w:t xml:space="preserve">    </w:t>
        </w:r>
      </w:ins>
      <w:ins w:id="297" w:author="Ericsson" w:date="2024-08-26T15:24:00Z">
        <w:r>
          <w:t>maxCellsL1</w:t>
        </w:r>
      </w:ins>
      <w:ins w:id="298" w:author="Ericsson" w:date="2024-08-26T15:34:00Z">
        <w:r>
          <w:t>-</w:t>
        </w:r>
      </w:ins>
      <w:ins w:id="299" w:author="Ericsson" w:date="2024-08-26T15:24:00Z">
        <w:r>
          <w:t xml:space="preserve">MeasNoGapSCG-r18      </w:t>
        </w:r>
      </w:ins>
      <w:ins w:id="300" w:author="Ericsson" w:date="2024-08-26T15:26:00Z">
        <w:r>
          <w:t xml:space="preserve">      </w:t>
        </w:r>
      </w:ins>
      <w:ins w:id="301" w:author="Ericsson" w:date="2024-08-26T15:24:00Z">
        <w:r w:rsidRPr="00D21054">
          <w:rPr>
            <w:color w:val="993366"/>
          </w:rPr>
          <w:t>INTEGER</w:t>
        </w:r>
        <w:r>
          <w:t>(0..maxNrofCellsL1</w:t>
        </w:r>
      </w:ins>
      <w:ins w:id="302" w:author="Ericsson" w:date="2024-08-26T15:35:00Z">
        <w:r>
          <w:t>-</w:t>
        </w:r>
      </w:ins>
      <w:ins w:id="303" w:author="Ericsson" w:date="2024-08-26T15:24:00Z">
        <w:r>
          <w:t xml:space="preserve">MeasNoGap-r18)                         </w:t>
        </w:r>
      </w:ins>
      <w:ins w:id="304" w:author="Ericsson" w:date="2024-08-26T15:36:00Z">
        <w:r>
          <w:t xml:space="preserve"> </w:t>
        </w:r>
      </w:ins>
      <w:ins w:id="305" w:author="Ericsson" w:date="2024-08-26T15:24:00Z">
        <w:r w:rsidRPr="00D21054">
          <w:rPr>
            <w:color w:val="993366"/>
          </w:rPr>
          <w:t>OPTIONAL</w:t>
        </w:r>
        <w:r>
          <w:t>,</w:t>
        </w:r>
      </w:ins>
    </w:p>
    <w:p w14:paraId="425E1DB0" w14:textId="3DF03653" w:rsidR="00D21054" w:rsidRDefault="00D21054" w:rsidP="00D21054">
      <w:pPr>
        <w:pStyle w:val="PL"/>
        <w:rPr>
          <w:ins w:id="306" w:author="Ericsson" w:date="2024-08-26T15:24:00Z"/>
        </w:rPr>
      </w:pPr>
      <w:ins w:id="307" w:author="Ericsson" w:date="2024-08-26T15:25:00Z">
        <w:r>
          <w:t xml:space="preserve">    </w:t>
        </w:r>
      </w:ins>
      <w:ins w:id="308" w:author="Ericsson" w:date="2024-08-26T15:24:00Z">
        <w:r>
          <w:t>maxCellsL1</w:t>
        </w:r>
      </w:ins>
      <w:ins w:id="309" w:author="Ericsson" w:date="2024-08-26T15:34:00Z">
        <w:r>
          <w:t>-</w:t>
        </w:r>
      </w:ins>
      <w:ins w:id="310" w:author="Ericsson" w:date="2024-08-26T15:24:00Z">
        <w:r>
          <w:t xml:space="preserve">MeasWithGapSCG-r18    </w:t>
        </w:r>
      </w:ins>
      <w:ins w:id="311" w:author="Ericsson" w:date="2024-08-26T15:26:00Z">
        <w:r>
          <w:t xml:space="preserve">      </w:t>
        </w:r>
      </w:ins>
      <w:ins w:id="312" w:author="Ericsson" w:date="2024-08-26T15:24:00Z">
        <w:r w:rsidRPr="00D21054">
          <w:rPr>
            <w:color w:val="993366"/>
          </w:rPr>
          <w:t>INTEGER</w:t>
        </w:r>
        <w:r>
          <w:t>(0..maxNrofCellsL1</w:t>
        </w:r>
      </w:ins>
      <w:ins w:id="313" w:author="Ericsson" w:date="2024-08-26T15:35:00Z">
        <w:r>
          <w:t>-</w:t>
        </w:r>
      </w:ins>
      <w:ins w:id="314" w:author="Ericsson" w:date="2024-08-26T15:24:00Z">
        <w:r>
          <w:t xml:space="preserve">MeasWithGap-r18)                       </w:t>
        </w:r>
      </w:ins>
      <w:ins w:id="315" w:author="Ericsson" w:date="2024-08-26T15:36:00Z">
        <w:r>
          <w:t xml:space="preserve"> </w:t>
        </w:r>
      </w:ins>
      <w:ins w:id="316" w:author="Ericsson" w:date="2024-08-26T15:24:00Z">
        <w:r w:rsidRPr="00D21054">
          <w:rPr>
            <w:color w:val="993366"/>
          </w:rPr>
          <w:t>OPTIONAL</w:t>
        </w:r>
        <w:r>
          <w:t>,</w:t>
        </w:r>
      </w:ins>
    </w:p>
    <w:p w14:paraId="2FA5BF68" w14:textId="58DE0A75" w:rsidR="00D21054" w:rsidRDefault="00D21054" w:rsidP="00D21054">
      <w:pPr>
        <w:pStyle w:val="PL"/>
        <w:rPr>
          <w:ins w:id="317" w:author="Ericsson" w:date="2024-08-26T15:24:00Z"/>
        </w:rPr>
      </w:pPr>
      <w:ins w:id="318" w:author="Ericsson" w:date="2024-08-26T15:25:00Z">
        <w:r>
          <w:t xml:space="preserve">    </w:t>
        </w:r>
      </w:ins>
      <w:ins w:id="319" w:author="Ericsson" w:date="2024-08-26T15:24:00Z">
        <w:r>
          <w:t>maxTotalCellsL1</w:t>
        </w:r>
      </w:ins>
      <w:ins w:id="320" w:author="Ericsson" w:date="2024-08-26T15:34:00Z">
        <w:r>
          <w:t>-</w:t>
        </w:r>
      </w:ins>
      <w:ins w:id="321" w:author="Ericsson" w:date="2024-08-26T15:24:00Z">
        <w:r>
          <w:t xml:space="preserve">MeasNoGapSCG-r18 </w:t>
        </w:r>
      </w:ins>
      <w:ins w:id="322" w:author="Ericsson" w:date="2024-08-26T15:26:00Z">
        <w:r>
          <w:t xml:space="preserve">      </w:t>
        </w:r>
      </w:ins>
      <w:ins w:id="323" w:author="Ericsson" w:date="2024-08-26T15:24:00Z">
        <w:r w:rsidRPr="00D21054">
          <w:rPr>
            <w:color w:val="993366"/>
          </w:rPr>
          <w:t>INTEGER</w:t>
        </w:r>
        <w:r>
          <w:t>(0..maxNrofTotalCellsL1</w:t>
        </w:r>
      </w:ins>
      <w:ins w:id="324" w:author="Ericsson" w:date="2024-08-26T15:35:00Z">
        <w:r>
          <w:t>-</w:t>
        </w:r>
      </w:ins>
      <w:ins w:id="325" w:author="Ericsson" w:date="2024-08-26T15:24:00Z">
        <w:r>
          <w:t xml:space="preserve">MeasNoGap-r18)                    </w:t>
        </w:r>
      </w:ins>
      <w:ins w:id="326" w:author="Ericsson" w:date="2024-08-26T15:36:00Z">
        <w:r>
          <w:t xml:space="preserve"> </w:t>
        </w:r>
      </w:ins>
      <w:ins w:id="327" w:author="Ericsson" w:date="2024-08-26T15:24:00Z">
        <w:r w:rsidRPr="00D21054">
          <w:rPr>
            <w:color w:val="993366"/>
          </w:rPr>
          <w:t>OPTIONAL</w:t>
        </w:r>
        <w:r>
          <w:t>,</w:t>
        </w:r>
      </w:ins>
    </w:p>
    <w:p w14:paraId="04ACC3CA" w14:textId="18832AF3" w:rsidR="00D21054" w:rsidRDefault="00D21054" w:rsidP="00D21054">
      <w:pPr>
        <w:pStyle w:val="PL"/>
        <w:rPr>
          <w:ins w:id="328" w:author="Ericsson" w:date="2024-08-26T15:24:00Z"/>
        </w:rPr>
      </w:pPr>
      <w:ins w:id="329" w:author="Ericsson" w:date="2024-08-26T15:25:00Z">
        <w:r>
          <w:t xml:space="preserve">    </w:t>
        </w:r>
      </w:ins>
      <w:ins w:id="330" w:author="Ericsson" w:date="2024-08-26T15:24:00Z">
        <w:r>
          <w:t>maxSSBsL1</w:t>
        </w:r>
      </w:ins>
      <w:ins w:id="331" w:author="Ericsson" w:date="2024-08-26T15:34:00Z">
        <w:r>
          <w:t>-</w:t>
        </w:r>
      </w:ins>
      <w:ins w:id="332" w:author="Ericsson" w:date="2024-08-26T15:24:00Z">
        <w:r>
          <w:t xml:space="preserve">MeasNoGapSCG-r18       </w:t>
        </w:r>
      </w:ins>
      <w:ins w:id="333" w:author="Ericsson" w:date="2024-08-26T15:26:00Z">
        <w:r>
          <w:t xml:space="preserve">      </w:t>
        </w:r>
      </w:ins>
      <w:ins w:id="334" w:author="Ericsson" w:date="2024-08-26T15:24:00Z">
        <w:r w:rsidRPr="00D21054">
          <w:rPr>
            <w:color w:val="993366"/>
          </w:rPr>
          <w:t>INTEGER</w:t>
        </w:r>
        <w:r>
          <w:t>(0..maxNrofSSBsL1</w:t>
        </w:r>
      </w:ins>
      <w:ins w:id="335" w:author="Ericsson" w:date="2024-08-26T15:35:00Z">
        <w:r>
          <w:t>-</w:t>
        </w:r>
      </w:ins>
      <w:ins w:id="336" w:author="Ericsson" w:date="2024-08-26T15:24:00Z">
        <w:r>
          <w:t xml:space="preserve">MeasNoGap-r18)                          </w:t>
        </w:r>
      </w:ins>
      <w:ins w:id="337" w:author="Ericsson" w:date="2024-08-26T15:36:00Z">
        <w:r>
          <w:t xml:space="preserve"> </w:t>
        </w:r>
      </w:ins>
      <w:ins w:id="338" w:author="Ericsson" w:date="2024-08-26T15:24:00Z">
        <w:r w:rsidRPr="00D21054">
          <w:rPr>
            <w:color w:val="993366"/>
          </w:rPr>
          <w:t>OPTIONAL</w:t>
        </w:r>
        <w:r>
          <w:t>,</w:t>
        </w:r>
      </w:ins>
    </w:p>
    <w:p w14:paraId="72DFC90A" w14:textId="0C7CC668" w:rsidR="00D21054" w:rsidRDefault="00D21054" w:rsidP="00D21054">
      <w:pPr>
        <w:pStyle w:val="PL"/>
        <w:rPr>
          <w:ins w:id="339" w:author="Ericsson" w:date="2024-08-26T15:24:00Z"/>
        </w:rPr>
      </w:pPr>
      <w:ins w:id="340" w:author="Ericsson" w:date="2024-08-26T15:25:00Z">
        <w:r>
          <w:t xml:space="preserve">    </w:t>
        </w:r>
      </w:ins>
      <w:ins w:id="341" w:author="Ericsson" w:date="2024-08-26T15:24:00Z">
        <w:r>
          <w:t>maxSSBsL1</w:t>
        </w:r>
      </w:ins>
      <w:ins w:id="342" w:author="Ericsson" w:date="2024-08-26T15:34:00Z">
        <w:r>
          <w:t>-</w:t>
        </w:r>
      </w:ins>
      <w:ins w:id="343" w:author="Ericsson" w:date="2024-08-26T15:24:00Z">
        <w:r>
          <w:t xml:space="preserve">MeasWithGapSCG-r18     </w:t>
        </w:r>
      </w:ins>
      <w:ins w:id="344" w:author="Ericsson" w:date="2024-08-26T15:26:00Z">
        <w:r>
          <w:t xml:space="preserve">      </w:t>
        </w:r>
      </w:ins>
      <w:ins w:id="345" w:author="Ericsson" w:date="2024-08-27T11:09:00Z">
        <w:r w:rsidR="0056171D" w:rsidRPr="00D21054">
          <w:rPr>
            <w:color w:val="993366"/>
          </w:rPr>
          <w:t>INTEGER</w:t>
        </w:r>
        <w:r w:rsidR="0056171D">
          <w:t xml:space="preserve">(0..maxNrofSSBsL1-MeasGap-r18)     </w:t>
        </w:r>
      </w:ins>
      <w:ins w:id="346" w:author="Ericsson" w:date="2024-08-26T15:24:00Z">
        <w:r>
          <w:t xml:space="preserve">                     </w:t>
        </w:r>
      </w:ins>
      <w:ins w:id="347" w:author="Ericsson" w:date="2024-08-27T11:09:00Z">
        <w:r w:rsidR="0056171D">
          <w:t xml:space="preserve">  </w:t>
        </w:r>
      </w:ins>
      <w:ins w:id="348" w:author="Ericsson" w:date="2024-08-26T15:24:00Z">
        <w:r>
          <w:t xml:space="preserve"> </w:t>
        </w:r>
        <w:r w:rsidRPr="00D21054">
          <w:rPr>
            <w:color w:val="993366"/>
          </w:rPr>
          <w:t>OPTIONAL</w:t>
        </w:r>
        <w:r>
          <w:t>,</w:t>
        </w:r>
      </w:ins>
    </w:p>
    <w:p w14:paraId="0E30685E" w14:textId="183913E5" w:rsidR="00D21054" w:rsidRDefault="00D21054" w:rsidP="00D21054">
      <w:pPr>
        <w:pStyle w:val="PL"/>
        <w:rPr>
          <w:ins w:id="349" w:author="Ericsson" w:date="2024-08-26T15:24:00Z"/>
        </w:rPr>
      </w:pPr>
      <w:ins w:id="350" w:author="Ericsson" w:date="2024-08-26T15:25:00Z">
        <w:r>
          <w:t xml:space="preserve">    </w:t>
        </w:r>
      </w:ins>
      <w:ins w:id="351" w:author="Ericsson" w:date="2024-08-26T15:24:00Z">
        <w:r>
          <w:t>maxTotalSSBsL1</w:t>
        </w:r>
      </w:ins>
      <w:ins w:id="352" w:author="Ericsson" w:date="2024-08-26T15:35:00Z">
        <w:r>
          <w:t>-</w:t>
        </w:r>
      </w:ins>
      <w:ins w:id="353" w:author="Ericsson" w:date="2024-08-26T15:24:00Z">
        <w:r>
          <w:t xml:space="preserve">MeasNoGapSCG-r18  </w:t>
        </w:r>
      </w:ins>
      <w:ins w:id="354" w:author="Ericsson" w:date="2024-08-26T15:26:00Z">
        <w:r>
          <w:t xml:space="preserve">  </w:t>
        </w:r>
      </w:ins>
      <w:ins w:id="355" w:author="Ericsson" w:date="2024-08-26T15:27:00Z">
        <w:r>
          <w:t xml:space="preserve">    </w:t>
        </w:r>
      </w:ins>
      <w:ins w:id="356" w:author="Ericsson" w:date="2024-08-26T15:24:00Z">
        <w:r w:rsidRPr="00D21054">
          <w:rPr>
            <w:color w:val="993366"/>
          </w:rPr>
          <w:t>INTEGER</w:t>
        </w:r>
        <w:r>
          <w:t>(0..maxNrofTotalSSBsL1</w:t>
        </w:r>
      </w:ins>
      <w:ins w:id="357" w:author="Ericsson" w:date="2024-08-26T15:35:00Z">
        <w:r>
          <w:t>-</w:t>
        </w:r>
      </w:ins>
      <w:ins w:id="358" w:author="Ericsson" w:date="2024-08-26T15:24:00Z">
        <w:r>
          <w:t xml:space="preserve">MeasNoGap-r18)                     </w:t>
        </w:r>
      </w:ins>
      <w:ins w:id="359" w:author="Ericsson" w:date="2024-08-26T15:36:00Z">
        <w:r>
          <w:t xml:space="preserve"> </w:t>
        </w:r>
      </w:ins>
      <w:ins w:id="360" w:author="Ericsson" w:date="2024-08-26T15:24:00Z">
        <w:r w:rsidRPr="00D21054">
          <w:rPr>
            <w:color w:val="993366"/>
          </w:rPr>
          <w:t>OPTIONAL</w:t>
        </w:r>
      </w:ins>
      <w:ins w:id="361" w:author="Ericsson" w:date="2024-08-26T15:36:00Z">
        <w:r>
          <w:rPr>
            <w:color w:val="993366"/>
          </w:rPr>
          <w:t>,</w:t>
        </w:r>
      </w:ins>
    </w:p>
    <w:p w14:paraId="722088A1" w14:textId="1A0C2537" w:rsidR="00D21054" w:rsidRDefault="00D21054" w:rsidP="00D21054">
      <w:pPr>
        <w:pStyle w:val="PL"/>
        <w:rPr>
          <w:ins w:id="362" w:author="Ericsson" w:date="2024-08-26T15:24:00Z"/>
        </w:rPr>
      </w:pPr>
      <w:ins w:id="363" w:author="Ericsson" w:date="2024-08-26T15:25:00Z">
        <w:r>
          <w:t xml:space="preserve">    </w:t>
        </w:r>
      </w:ins>
      <w:ins w:id="364" w:author="Ericsson" w:date="2024-08-26T15:24:00Z">
        <w:r>
          <w:t>maxCellsL1</w:t>
        </w:r>
      </w:ins>
      <w:ins w:id="365" w:author="Ericsson" w:date="2024-08-26T15:35:00Z">
        <w:r>
          <w:t>-</w:t>
        </w:r>
      </w:ins>
      <w:ins w:id="366" w:author="Ericsson" w:date="2024-08-26T15:24:00Z">
        <w:r>
          <w:t xml:space="preserve">MeasIntraFreqSCG-r18  </w:t>
        </w:r>
      </w:ins>
      <w:ins w:id="367" w:author="Ericsson" w:date="2024-08-26T15:27:00Z">
        <w:r>
          <w:t xml:space="preserve">      </w:t>
        </w:r>
      </w:ins>
      <w:ins w:id="368" w:author="Ericsson" w:date="2024-08-26T15:24:00Z">
        <w:r w:rsidRPr="00D21054">
          <w:rPr>
            <w:color w:val="993366"/>
          </w:rPr>
          <w:t>INTEGER</w:t>
        </w:r>
        <w:r>
          <w:t>(0..maxNrofSSBsL1</w:t>
        </w:r>
      </w:ins>
      <w:ins w:id="369" w:author="Ericsson" w:date="2024-08-26T15:35:00Z">
        <w:r>
          <w:t>-</w:t>
        </w:r>
      </w:ins>
      <w:ins w:id="370" w:author="Ericsson" w:date="2024-08-26T15:24:00Z">
        <w:r>
          <w:t xml:space="preserve">MeasIntraFreq-r18)                      </w:t>
        </w:r>
      </w:ins>
      <w:ins w:id="371" w:author="Ericsson" w:date="2024-08-26T15:36:00Z">
        <w:r>
          <w:t xml:space="preserve"> </w:t>
        </w:r>
      </w:ins>
      <w:ins w:id="372" w:author="Ericsson" w:date="2024-08-26T15:24:00Z">
        <w:r w:rsidRPr="00D21054">
          <w:rPr>
            <w:color w:val="993366"/>
          </w:rPr>
          <w:t>OPTIONAL</w:t>
        </w:r>
        <w:r>
          <w:t>,</w:t>
        </w:r>
      </w:ins>
    </w:p>
    <w:p w14:paraId="65268850" w14:textId="424D5CFF" w:rsidR="00D21054" w:rsidRDefault="00D21054" w:rsidP="00D21054">
      <w:pPr>
        <w:pStyle w:val="PL"/>
        <w:rPr>
          <w:ins w:id="373" w:author="Ericsson" w:date="2024-08-26T15:24:00Z"/>
        </w:rPr>
      </w:pPr>
      <w:ins w:id="374" w:author="Ericsson" w:date="2024-08-26T15:25:00Z">
        <w:r>
          <w:t xml:space="preserve">    </w:t>
        </w:r>
      </w:ins>
      <w:ins w:id="375" w:author="Ericsson" w:date="2024-08-26T15:24:00Z">
        <w:r>
          <w:t>maxCellsL1</w:t>
        </w:r>
      </w:ins>
      <w:ins w:id="376" w:author="Ericsson" w:date="2024-08-26T15:35:00Z">
        <w:r>
          <w:t>-</w:t>
        </w:r>
      </w:ins>
      <w:ins w:id="377" w:author="Ericsson" w:date="2024-08-26T15:24:00Z">
        <w:r>
          <w:t xml:space="preserve">MeasInterFreqSCG-r18  </w:t>
        </w:r>
      </w:ins>
      <w:ins w:id="378" w:author="Ericsson" w:date="2024-08-26T15:27:00Z">
        <w:r>
          <w:t xml:space="preserve">      </w:t>
        </w:r>
      </w:ins>
      <w:ins w:id="379" w:author="Ericsson" w:date="2024-08-26T15:24:00Z">
        <w:r w:rsidRPr="00D21054">
          <w:rPr>
            <w:color w:val="993366"/>
          </w:rPr>
          <w:t>INTEGER</w:t>
        </w:r>
        <w:r>
          <w:t>(0..maxNrofSSBsL1</w:t>
        </w:r>
      </w:ins>
      <w:ins w:id="380" w:author="Ericsson" w:date="2024-08-26T15:35:00Z">
        <w:r>
          <w:t>-</w:t>
        </w:r>
      </w:ins>
      <w:ins w:id="381" w:author="Ericsson" w:date="2024-08-26T15:24:00Z">
        <w:r>
          <w:t xml:space="preserve">MeasInterFreq-r18)                      </w:t>
        </w:r>
      </w:ins>
      <w:ins w:id="382" w:author="Ericsson" w:date="2024-08-26T15:36:00Z">
        <w:r>
          <w:t xml:space="preserve"> </w:t>
        </w:r>
      </w:ins>
      <w:ins w:id="383" w:author="Ericsson" w:date="2024-08-26T15:24:00Z">
        <w:r w:rsidRPr="00D21054">
          <w:rPr>
            <w:color w:val="993366"/>
          </w:rPr>
          <w:t>OPTIONAL</w:t>
        </w:r>
        <w:r>
          <w:t>,</w:t>
        </w:r>
      </w:ins>
    </w:p>
    <w:p w14:paraId="1248609F" w14:textId="51939F23" w:rsidR="00D21054" w:rsidRDefault="00D21054" w:rsidP="00D21054">
      <w:pPr>
        <w:pStyle w:val="PL"/>
        <w:rPr>
          <w:ins w:id="384" w:author="Ericsson" w:date="2024-08-26T15:24:00Z"/>
        </w:rPr>
      </w:pPr>
      <w:ins w:id="385" w:author="Ericsson" w:date="2024-08-26T15:25:00Z">
        <w:r>
          <w:t xml:space="preserve">    </w:t>
        </w:r>
      </w:ins>
      <w:ins w:id="386" w:author="Ericsson" w:date="2024-08-26T15:24:00Z">
        <w:r>
          <w:t>maxReportConfigs</w:t>
        </w:r>
      </w:ins>
      <w:ins w:id="387" w:author="Ericsson" w:date="2024-08-26T15:35:00Z">
        <w:r>
          <w:t>A</w:t>
        </w:r>
      </w:ins>
      <w:ins w:id="388" w:author="Ericsson" w:date="2024-08-26T15:24:00Z">
        <w:r>
          <w:t xml:space="preserve">periodic-r18   </w:t>
        </w:r>
      </w:ins>
      <w:ins w:id="389" w:author="Ericsson" w:date="2024-08-26T15:27:00Z">
        <w:r>
          <w:t xml:space="preserve">      </w:t>
        </w:r>
      </w:ins>
      <w:ins w:id="390" w:author="Ericsson" w:date="2024-08-26T15:36:00Z">
        <w:r>
          <w:t xml:space="preserve"> </w:t>
        </w:r>
      </w:ins>
      <w:ins w:id="391" w:author="Ericsson" w:date="2024-08-26T15:24:00Z">
        <w:r w:rsidRPr="00D21054">
          <w:rPr>
            <w:color w:val="993366"/>
          </w:rPr>
          <w:t>INTEGER</w:t>
        </w:r>
        <w:r>
          <w:t>(0..maxNrofReportConfigs</w:t>
        </w:r>
      </w:ins>
      <w:ins w:id="392" w:author="Ericsson" w:date="2024-08-26T15:35:00Z">
        <w:r>
          <w:t>A</w:t>
        </w:r>
      </w:ins>
      <w:ins w:id="393" w:author="Ericsson" w:date="2024-08-26T15:24:00Z">
        <w:r>
          <w:t xml:space="preserve">periodic-r18)                   </w:t>
        </w:r>
      </w:ins>
      <w:ins w:id="394" w:author="Ericsson" w:date="2024-08-26T15:36:00Z">
        <w:r>
          <w:t xml:space="preserve">  </w:t>
        </w:r>
      </w:ins>
      <w:ins w:id="395" w:author="Ericsson" w:date="2024-08-26T15:24:00Z">
        <w:r w:rsidRPr="00D21054">
          <w:rPr>
            <w:color w:val="993366"/>
          </w:rPr>
          <w:t>OPTIONAL</w:t>
        </w:r>
        <w:r>
          <w:t>,</w:t>
        </w:r>
      </w:ins>
    </w:p>
    <w:p w14:paraId="7DAF7B64" w14:textId="61900F1A" w:rsidR="00D21054" w:rsidRDefault="00D21054" w:rsidP="00D21054">
      <w:pPr>
        <w:pStyle w:val="PL"/>
        <w:rPr>
          <w:ins w:id="396" w:author="Ericsson" w:date="2024-08-26T15:24:00Z"/>
        </w:rPr>
      </w:pPr>
      <w:ins w:id="397" w:author="Ericsson" w:date="2024-08-26T15:25:00Z">
        <w:r>
          <w:t xml:space="preserve">    </w:t>
        </w:r>
      </w:ins>
      <w:ins w:id="398" w:author="Ericsson" w:date="2024-08-26T15:24:00Z">
        <w:r>
          <w:t>maxReportConfigs</w:t>
        </w:r>
      </w:ins>
      <w:ins w:id="399" w:author="Ericsson" w:date="2024-08-26T15:35:00Z">
        <w:r>
          <w:t>P</w:t>
        </w:r>
      </w:ins>
      <w:ins w:id="400" w:author="Ericsson" w:date="2024-08-26T15:24:00Z">
        <w:r>
          <w:t xml:space="preserve">eriodic-r18    </w:t>
        </w:r>
      </w:ins>
      <w:ins w:id="401" w:author="Ericsson" w:date="2024-08-26T15:27:00Z">
        <w:r>
          <w:t xml:space="preserve">      </w:t>
        </w:r>
      </w:ins>
      <w:ins w:id="402" w:author="Ericsson" w:date="2024-08-26T15:36:00Z">
        <w:r>
          <w:t xml:space="preserve"> </w:t>
        </w:r>
      </w:ins>
      <w:ins w:id="403" w:author="Ericsson" w:date="2024-08-26T15:24:00Z">
        <w:r w:rsidRPr="00D21054">
          <w:rPr>
            <w:color w:val="993366"/>
          </w:rPr>
          <w:t>INTEGER</w:t>
        </w:r>
        <w:r>
          <w:t>(0..maxNrofReportConfigs</w:t>
        </w:r>
      </w:ins>
      <w:ins w:id="404" w:author="Ericsson" w:date="2024-08-26T15:35:00Z">
        <w:r>
          <w:t>P</w:t>
        </w:r>
      </w:ins>
      <w:ins w:id="405" w:author="Ericsson" w:date="2024-08-26T15:24:00Z">
        <w:r>
          <w:t xml:space="preserve">eriodic-r18)                    </w:t>
        </w:r>
      </w:ins>
      <w:ins w:id="406" w:author="Ericsson" w:date="2024-08-26T15:36:00Z">
        <w:r>
          <w:t xml:space="preserve">  </w:t>
        </w:r>
      </w:ins>
      <w:ins w:id="407" w:author="Ericsson" w:date="2024-08-26T15:24:00Z">
        <w:r w:rsidRPr="00D21054">
          <w:rPr>
            <w:color w:val="993366"/>
          </w:rPr>
          <w:t>OPTIONAL</w:t>
        </w:r>
        <w:r>
          <w:t>,</w:t>
        </w:r>
      </w:ins>
    </w:p>
    <w:p w14:paraId="501D9E0B" w14:textId="55C93A68" w:rsidR="00D21054" w:rsidRDefault="00D21054" w:rsidP="00D21054">
      <w:pPr>
        <w:pStyle w:val="PL"/>
        <w:rPr>
          <w:ins w:id="408" w:author="Ericsson" w:date="2024-08-26T15:24:00Z"/>
        </w:rPr>
      </w:pPr>
      <w:ins w:id="409" w:author="Ericsson" w:date="2024-08-26T15:25:00Z">
        <w:r>
          <w:t xml:space="preserve">    </w:t>
        </w:r>
      </w:ins>
      <w:ins w:id="410" w:author="Ericsson" w:date="2024-08-26T15:24:00Z">
        <w:r>
          <w:t>maxReportConfigs</w:t>
        </w:r>
      </w:ins>
      <w:ins w:id="411" w:author="Ericsson" w:date="2024-08-26T15:35:00Z">
        <w:r>
          <w:t>S</w:t>
        </w:r>
      </w:ins>
      <w:ins w:id="412" w:author="Ericsson" w:date="2024-08-26T15:24:00Z">
        <w:r>
          <w:t>emi</w:t>
        </w:r>
      </w:ins>
      <w:ins w:id="413" w:author="Ericsson" w:date="2024-08-26T15:35:00Z">
        <w:r>
          <w:t>P</w:t>
        </w:r>
      </w:ins>
      <w:ins w:id="414" w:author="Ericsson" w:date="2024-08-26T15:24:00Z">
        <w:r>
          <w:t xml:space="preserve">ersistent-r18   </w:t>
        </w:r>
      </w:ins>
      <w:ins w:id="415" w:author="Ericsson" w:date="2024-08-26T15:36:00Z">
        <w:r>
          <w:t xml:space="preserve">  </w:t>
        </w:r>
      </w:ins>
      <w:ins w:id="416" w:author="Ericsson" w:date="2024-08-26T15:24:00Z">
        <w:r w:rsidRPr="00D21054">
          <w:rPr>
            <w:color w:val="993366"/>
          </w:rPr>
          <w:t>INTEGER</w:t>
        </w:r>
        <w:r>
          <w:t>(0..maxNrofReportConfigs</w:t>
        </w:r>
      </w:ins>
      <w:ins w:id="417" w:author="Ericsson" w:date="2024-08-26T15:35:00Z">
        <w:r>
          <w:t>S</w:t>
        </w:r>
      </w:ins>
      <w:ins w:id="418" w:author="Ericsson" w:date="2024-08-26T15:24:00Z">
        <w:r>
          <w:t>emi</w:t>
        </w:r>
      </w:ins>
      <w:ins w:id="419" w:author="Ericsson" w:date="2024-08-26T15:36:00Z">
        <w:r>
          <w:t>P</w:t>
        </w:r>
      </w:ins>
      <w:ins w:id="420" w:author="Ericsson" w:date="2024-08-26T15:24:00Z">
        <w:r>
          <w:t xml:space="preserve">ersistent-r18)       </w:t>
        </w:r>
      </w:ins>
      <w:ins w:id="421" w:author="Ericsson" w:date="2024-08-26T15:27:00Z">
        <w:r>
          <w:t xml:space="preserve">      </w:t>
        </w:r>
      </w:ins>
      <w:ins w:id="422" w:author="Ericsson" w:date="2024-08-26T15:36:00Z">
        <w:r>
          <w:t xml:space="preserve">   </w:t>
        </w:r>
      </w:ins>
      <w:ins w:id="423" w:author="Ericsson" w:date="2024-08-26T15:24:00Z">
        <w:r w:rsidRPr="00D21054">
          <w:rPr>
            <w:color w:val="993366"/>
          </w:rPr>
          <w:t>OPTIONAL</w:t>
        </w:r>
      </w:ins>
      <w:ins w:id="424" w:author="Ericsson" w:date="2024-08-26T15:36:00Z">
        <w:r>
          <w:rPr>
            <w:color w:val="993366"/>
          </w:rPr>
          <w:t>,</w:t>
        </w:r>
      </w:ins>
    </w:p>
    <w:p w14:paraId="1B44E96F" w14:textId="77777777" w:rsidR="00D21054" w:rsidRDefault="00D21054" w:rsidP="00D21054">
      <w:pPr>
        <w:pStyle w:val="PL"/>
        <w:rPr>
          <w:ins w:id="425" w:author="Ericsson" w:date="2024-08-26T15:24:00Z"/>
        </w:rPr>
      </w:pPr>
      <w:ins w:id="426" w:author="Ericsson" w:date="2024-08-26T15:24:00Z">
        <w:r>
          <w:t xml:space="preserve">    ...</w:t>
        </w:r>
      </w:ins>
    </w:p>
    <w:p w14:paraId="2019BDA9" w14:textId="019FC7B7" w:rsidR="00D21054" w:rsidRDefault="00D21054" w:rsidP="00D21054">
      <w:pPr>
        <w:pStyle w:val="PL"/>
        <w:rPr>
          <w:ins w:id="427" w:author="Ericsson" w:date="2024-08-26T15:22:00Z"/>
        </w:rPr>
      </w:pPr>
      <w:ins w:id="428" w:author="Ericsson" w:date="2024-08-26T15:24:00Z">
        <w:r>
          <w:t>}</w:t>
        </w:r>
      </w:ins>
    </w:p>
    <w:p w14:paraId="5710939E" w14:textId="77777777" w:rsidR="00D21054" w:rsidRDefault="00D21054" w:rsidP="00D21054">
      <w:pPr>
        <w:pStyle w:val="PL"/>
        <w:rPr>
          <w:ins w:id="429" w:author="Ericsson" w:date="2024-08-26T15:22:00Z"/>
        </w:rPr>
      </w:pPr>
    </w:p>
    <w:p w14:paraId="52F04127" w14:textId="1AF74220" w:rsidR="00D21054" w:rsidRPr="00D21054" w:rsidRDefault="00D21054" w:rsidP="00D21054">
      <w:pPr>
        <w:pStyle w:val="PL"/>
        <w:rPr>
          <w:ins w:id="430" w:author="Ericsson" w:date="2024-08-26T15:22:00Z"/>
          <w:color w:val="808080"/>
        </w:rPr>
      </w:pPr>
      <w:ins w:id="431"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32" w:author="Ericsson" w:date="2024-08-26T15:22:00Z">
        <w:r w:rsidRPr="00D21054">
          <w:rPr>
            <w:color w:val="808080"/>
          </w:rPr>
          <w:t>-- ASN1STOP</w:t>
        </w:r>
      </w:ins>
    </w:p>
    <w:p w14:paraId="05243CFD" w14:textId="77777777" w:rsidR="00C25002" w:rsidRDefault="00C25002" w:rsidP="00D21054">
      <w:pPr>
        <w:rPr>
          <w:ins w:id="433" w:author="Ericsson" w:date="2024-08-26T15: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34" w:author="Ericsson" w:date="2024-08-26T15:24:00Z"/>
        </w:trPr>
        <w:tc>
          <w:tcPr>
            <w:tcW w:w="14173" w:type="dxa"/>
          </w:tcPr>
          <w:p w14:paraId="0E0B4C17" w14:textId="2FFEE934" w:rsidR="00D21054" w:rsidRPr="00D21054" w:rsidRDefault="00D21054" w:rsidP="00D21054">
            <w:pPr>
              <w:pStyle w:val="TAH"/>
              <w:rPr>
                <w:ins w:id="435" w:author="Ericsson" w:date="2024-08-26T15:24:00Z"/>
              </w:rPr>
            </w:pPr>
            <w:ins w:id="436" w:author="Ericsson" w:date="2024-08-26T15:24:00Z">
              <w:r>
                <w:rPr>
                  <w:i/>
                </w:rPr>
                <w:lastRenderedPageBreak/>
                <w:t>L1-MeasConfigNRDC field descriptions</w:t>
              </w:r>
            </w:ins>
          </w:p>
        </w:tc>
      </w:tr>
      <w:tr w:rsidR="00D21054" w14:paraId="1497C21C" w14:textId="77777777" w:rsidTr="00D21054">
        <w:trPr>
          <w:ins w:id="437" w:author="Ericsson" w:date="2024-08-26T15:24:00Z"/>
        </w:trPr>
        <w:tc>
          <w:tcPr>
            <w:tcW w:w="14173" w:type="dxa"/>
          </w:tcPr>
          <w:p w14:paraId="58D120D1" w14:textId="6CBFF615" w:rsidR="00D21054" w:rsidRPr="00D21054" w:rsidRDefault="00D21054" w:rsidP="00D21054">
            <w:pPr>
              <w:pStyle w:val="TAL"/>
              <w:rPr>
                <w:ins w:id="438" w:author="Ericsson" w:date="2024-08-26T15:34:00Z"/>
                <w:b/>
                <w:i/>
              </w:rPr>
            </w:pPr>
            <w:ins w:id="439" w:author="Ericsson" w:date="2024-08-26T15:34:00Z">
              <w:r w:rsidRPr="00D21054">
                <w:rPr>
                  <w:b/>
                  <w:i/>
                </w:rPr>
                <w:t>maxL1</w:t>
              </w:r>
            </w:ins>
            <w:ins w:id="440" w:author="Ericsson" w:date="2024-08-26T15:41:00Z">
              <w:r w:rsidR="00A94924">
                <w:rPr>
                  <w:b/>
                  <w:i/>
                </w:rPr>
                <w:t>-</w:t>
              </w:r>
            </w:ins>
            <w:ins w:id="441" w:author="Ericsson" w:date="2024-08-26T15:34:00Z">
              <w:r w:rsidRPr="00D21054">
                <w:rPr>
                  <w:b/>
                  <w:i/>
                </w:rPr>
                <w:t>MeasNoGapSCG</w:t>
              </w:r>
            </w:ins>
          </w:p>
          <w:p w14:paraId="366D27AC" w14:textId="05BA2C98" w:rsidR="00D21054" w:rsidRPr="00D21054" w:rsidRDefault="00D21054" w:rsidP="00D21054">
            <w:pPr>
              <w:pStyle w:val="TAL"/>
              <w:rPr>
                <w:ins w:id="442" w:author="Ericsson" w:date="2024-08-26T15:24:00Z"/>
                <w:bCs/>
                <w:iCs/>
              </w:rPr>
            </w:pPr>
            <w:ins w:id="443" w:author="Ericsson" w:date="2024-08-26T15:34:00Z">
              <w:r w:rsidRPr="00D21054">
                <w:rPr>
                  <w:bCs/>
                  <w:iCs/>
                </w:rPr>
                <w:t xml:space="preserve">Indicates the max number of frequency layers UE can measure for intra- and inter-frequency </w:t>
              </w:r>
            </w:ins>
            <w:ins w:id="444" w:author="Ericsson" w:date="2024-08-26T15:42:00Z">
              <w:r w:rsidR="00A94924">
                <w:rPr>
                  <w:bCs/>
                  <w:iCs/>
                </w:rPr>
                <w:t xml:space="preserve">L1 measurements </w:t>
              </w:r>
            </w:ins>
            <w:ins w:id="445" w:author="Ericsson" w:date="2024-08-26T15:34:00Z">
              <w:r w:rsidRPr="00D21054">
                <w:rPr>
                  <w:bCs/>
                  <w:iCs/>
                </w:rPr>
                <w:t>without measurement gaps.</w:t>
              </w:r>
            </w:ins>
          </w:p>
        </w:tc>
      </w:tr>
      <w:tr w:rsidR="00D21054" w14:paraId="79A7D387" w14:textId="77777777" w:rsidTr="00D21054">
        <w:trPr>
          <w:ins w:id="446" w:author="Ericsson" w:date="2024-08-26T15:36:00Z"/>
        </w:trPr>
        <w:tc>
          <w:tcPr>
            <w:tcW w:w="14173" w:type="dxa"/>
          </w:tcPr>
          <w:p w14:paraId="026C3716" w14:textId="1AE0F054" w:rsidR="00D21054" w:rsidRDefault="00D21054" w:rsidP="00A90D90">
            <w:pPr>
              <w:pStyle w:val="TAL"/>
              <w:rPr>
                <w:ins w:id="447" w:author="Ericsson" w:date="2024-08-26T15:37:00Z"/>
                <w:b/>
                <w:i/>
              </w:rPr>
            </w:pPr>
            <w:ins w:id="448" w:author="Ericsson" w:date="2024-08-26T15:37:00Z">
              <w:r w:rsidRPr="00D21054">
                <w:rPr>
                  <w:b/>
                  <w:i/>
                </w:rPr>
                <w:t>maxL1-MeasWithGapSCG</w:t>
              </w:r>
            </w:ins>
          </w:p>
          <w:p w14:paraId="06D377CE" w14:textId="3F089801" w:rsidR="00D21054" w:rsidRPr="00D21054" w:rsidRDefault="00A94924" w:rsidP="00A90D90">
            <w:pPr>
              <w:pStyle w:val="TAL"/>
              <w:rPr>
                <w:ins w:id="449" w:author="Ericsson" w:date="2024-08-26T15:36:00Z"/>
                <w:bCs/>
                <w:iCs/>
              </w:rPr>
            </w:pPr>
            <w:ins w:id="450" w:author="Ericsson" w:date="2024-08-26T15:41:00Z">
              <w:r>
                <w:rPr>
                  <w:lang w:eastAsia="sv-SE"/>
                </w:rPr>
                <w:t>Indicates the max number of frequency layers UE can measure for inter-frequency L1 measurement</w:t>
              </w:r>
            </w:ins>
            <w:ins w:id="451" w:author="Ericsson" w:date="2024-08-26T15:42:00Z">
              <w:r>
                <w:rPr>
                  <w:lang w:eastAsia="sv-SE"/>
                </w:rPr>
                <w:t>s</w:t>
              </w:r>
            </w:ins>
            <w:ins w:id="452" w:author="Ericsson" w:date="2024-08-26T15:41:00Z">
              <w:r>
                <w:rPr>
                  <w:lang w:eastAsia="sv-SE"/>
                </w:rPr>
                <w:t xml:space="preserve"> with measurement gaps</w:t>
              </w:r>
            </w:ins>
            <w:ins w:id="453" w:author="Ericsson" w:date="2024-08-26T15:36:00Z">
              <w:r w:rsidR="00D21054" w:rsidRPr="00D21054">
                <w:rPr>
                  <w:bCs/>
                  <w:iCs/>
                </w:rPr>
                <w:t>.</w:t>
              </w:r>
            </w:ins>
          </w:p>
        </w:tc>
      </w:tr>
      <w:tr w:rsidR="00D21054" w14:paraId="2F017150" w14:textId="77777777" w:rsidTr="00D21054">
        <w:trPr>
          <w:ins w:id="454" w:author="Ericsson" w:date="2024-08-26T15:36:00Z"/>
        </w:trPr>
        <w:tc>
          <w:tcPr>
            <w:tcW w:w="14173" w:type="dxa"/>
          </w:tcPr>
          <w:p w14:paraId="12A85C84" w14:textId="666DC084" w:rsidR="00D21054" w:rsidRDefault="00D21054" w:rsidP="00A90D90">
            <w:pPr>
              <w:pStyle w:val="TAL"/>
              <w:rPr>
                <w:ins w:id="455" w:author="Ericsson" w:date="2024-08-26T15:37:00Z"/>
                <w:b/>
                <w:i/>
              </w:rPr>
            </w:pPr>
            <w:ins w:id="456" w:author="Ericsson" w:date="2024-08-26T15:37:00Z">
              <w:r w:rsidRPr="00D21054">
                <w:rPr>
                  <w:b/>
                  <w:i/>
                </w:rPr>
                <w:t>maxCellsL1-MeasNoGapSCG</w:t>
              </w:r>
            </w:ins>
          </w:p>
          <w:p w14:paraId="0327F57D" w14:textId="59DB788B" w:rsidR="00D21054" w:rsidRPr="00D21054" w:rsidRDefault="00A94924" w:rsidP="00A90D90">
            <w:pPr>
              <w:pStyle w:val="TAL"/>
              <w:rPr>
                <w:ins w:id="457" w:author="Ericsson" w:date="2024-08-26T15:36:00Z"/>
                <w:bCs/>
                <w:iCs/>
              </w:rPr>
            </w:pPr>
            <w:ins w:id="458" w:author="Ericsson" w:date="2024-08-26T15:43:00Z">
              <w:r>
                <w:rPr>
                  <w:lang w:eastAsia="sv-SE"/>
                </w:rPr>
                <w:t>Indicates the max number of neighbour cells UE can measure per frequency layer for intra-frequency or inter-frequency L1 measurements without measurement gaps</w:t>
              </w:r>
            </w:ins>
            <w:ins w:id="459" w:author="Ericsson" w:date="2024-08-26T15:36:00Z">
              <w:r w:rsidR="00D21054" w:rsidRPr="00D21054">
                <w:rPr>
                  <w:bCs/>
                  <w:iCs/>
                </w:rPr>
                <w:t>.</w:t>
              </w:r>
            </w:ins>
          </w:p>
        </w:tc>
      </w:tr>
      <w:tr w:rsidR="00D21054" w14:paraId="43E8ADEF" w14:textId="77777777" w:rsidTr="00D21054">
        <w:trPr>
          <w:ins w:id="460" w:author="Ericsson" w:date="2024-08-26T15:36:00Z"/>
        </w:trPr>
        <w:tc>
          <w:tcPr>
            <w:tcW w:w="14173" w:type="dxa"/>
          </w:tcPr>
          <w:p w14:paraId="2A78D219" w14:textId="591A45F9" w:rsidR="00D21054" w:rsidRDefault="00D21054" w:rsidP="00A90D90">
            <w:pPr>
              <w:pStyle w:val="TAL"/>
              <w:rPr>
                <w:ins w:id="461" w:author="Ericsson" w:date="2024-08-26T15:38:00Z"/>
                <w:b/>
                <w:i/>
              </w:rPr>
            </w:pPr>
            <w:ins w:id="462" w:author="Ericsson" w:date="2024-08-26T15:38:00Z">
              <w:r w:rsidRPr="00D21054">
                <w:rPr>
                  <w:b/>
                  <w:i/>
                </w:rPr>
                <w:t>maxCellsL1-MeasWithGapSCG</w:t>
              </w:r>
            </w:ins>
          </w:p>
          <w:p w14:paraId="4B3ED11A" w14:textId="6E493F14" w:rsidR="00D21054" w:rsidRPr="00D21054" w:rsidRDefault="00A94924" w:rsidP="00A90D90">
            <w:pPr>
              <w:pStyle w:val="TAL"/>
              <w:rPr>
                <w:ins w:id="463" w:author="Ericsson" w:date="2024-08-26T15:36:00Z"/>
                <w:bCs/>
                <w:iCs/>
              </w:rPr>
            </w:pPr>
            <w:ins w:id="464" w:author="Ericsson" w:date="2024-08-26T15:44:00Z">
              <w:r>
                <w:rPr>
                  <w:lang w:eastAsia="sv-SE"/>
                </w:rPr>
                <w:t>Indicates the max number of neighbour cells UE can measure per frequency layer for inter-frequency L1 measurements with measurement gaps</w:t>
              </w:r>
            </w:ins>
            <w:ins w:id="465" w:author="Ericsson" w:date="2024-08-26T15:36:00Z">
              <w:r w:rsidR="00D21054" w:rsidRPr="00D21054">
                <w:rPr>
                  <w:bCs/>
                  <w:iCs/>
                </w:rPr>
                <w:t>.</w:t>
              </w:r>
            </w:ins>
          </w:p>
        </w:tc>
      </w:tr>
      <w:tr w:rsidR="00D21054" w14:paraId="18C37F23" w14:textId="77777777" w:rsidTr="00D21054">
        <w:trPr>
          <w:ins w:id="466" w:author="Ericsson" w:date="2024-08-26T15:37:00Z"/>
        </w:trPr>
        <w:tc>
          <w:tcPr>
            <w:tcW w:w="14173" w:type="dxa"/>
          </w:tcPr>
          <w:p w14:paraId="5F25B3BB" w14:textId="474C0374" w:rsidR="00D21054" w:rsidRDefault="00D21054" w:rsidP="00A90D90">
            <w:pPr>
              <w:pStyle w:val="TAL"/>
              <w:rPr>
                <w:ins w:id="467" w:author="Ericsson" w:date="2024-08-26T15:38:00Z"/>
                <w:b/>
                <w:i/>
              </w:rPr>
            </w:pPr>
            <w:ins w:id="468" w:author="Ericsson" w:date="2024-08-26T15:38:00Z">
              <w:r w:rsidRPr="00D21054">
                <w:rPr>
                  <w:b/>
                  <w:i/>
                </w:rPr>
                <w:t>maxTotalCellsL1-MeasNoGapSCG</w:t>
              </w:r>
            </w:ins>
          </w:p>
          <w:p w14:paraId="5A5F6571" w14:textId="7287417B" w:rsidR="00D21054" w:rsidRPr="00D21054" w:rsidRDefault="00A94924" w:rsidP="00A90D90">
            <w:pPr>
              <w:pStyle w:val="TAL"/>
              <w:rPr>
                <w:ins w:id="469" w:author="Ericsson" w:date="2024-08-26T15:37:00Z"/>
                <w:bCs/>
                <w:iCs/>
              </w:rPr>
            </w:pPr>
            <w:commentRangeStart w:id="470"/>
            <w:ins w:id="471" w:author="Ericsson" w:date="2024-08-26T15:44:00Z">
              <w:r>
                <w:rPr>
                  <w:lang w:eastAsia="sv-SE"/>
                </w:rPr>
                <w:t>Indicates the max number of</w:t>
              </w:r>
              <w:r>
                <w:t xml:space="preserve"> </w:t>
              </w:r>
              <w:r>
                <w:rPr>
                  <w:lang w:eastAsia="sv-SE"/>
                </w:rPr>
                <w:t xml:space="preserve">total cells, including serving cells and </w:t>
              </w:r>
              <w:proofErr w:type="spellStart"/>
              <w:r>
                <w:rPr>
                  <w:lang w:eastAsia="sv-SE"/>
                </w:rPr>
                <w:t>neighboring</w:t>
              </w:r>
              <w:proofErr w:type="spellEnd"/>
              <w:r>
                <w:rPr>
                  <w:lang w:eastAsia="sv-SE"/>
                </w:rPr>
                <w:t xml:space="preserve"> cells, across all frequency layers of intra-frequency and inter-frequency</w:t>
              </w:r>
            </w:ins>
            <w:ins w:id="472" w:author="Ericsson" w:date="2024-08-26T15:46:00Z">
              <w:r>
                <w:rPr>
                  <w:lang w:eastAsia="sv-SE"/>
                </w:rPr>
                <w:t xml:space="preserve"> L</w:t>
              </w:r>
            </w:ins>
            <w:ins w:id="473" w:author="Ericsson" w:date="2024-08-26T15:47:00Z">
              <w:r>
                <w:rPr>
                  <w:lang w:eastAsia="sv-SE"/>
                </w:rPr>
                <w:t>1 measurements</w:t>
              </w:r>
            </w:ins>
            <w:ins w:id="474" w:author="Ericsson" w:date="2024-08-26T15:44:00Z">
              <w:r>
                <w:rPr>
                  <w:lang w:eastAsia="sv-SE"/>
                </w:rPr>
                <w:t xml:space="preserve"> without measurement gaps</w:t>
              </w:r>
            </w:ins>
            <w:ins w:id="475" w:author="Ericsson" w:date="2024-08-26T15:37:00Z">
              <w:r w:rsidR="00D21054" w:rsidRPr="00D21054">
                <w:rPr>
                  <w:bCs/>
                  <w:iCs/>
                </w:rPr>
                <w:t>.</w:t>
              </w:r>
            </w:ins>
            <w:commentRangeEnd w:id="470"/>
            <w:r w:rsidR="008D389E">
              <w:rPr>
                <w:rStyle w:val="CommentReference"/>
                <w:rFonts w:ascii="Times New Roman" w:hAnsi="Times New Roman"/>
              </w:rPr>
              <w:commentReference w:id="470"/>
            </w:r>
          </w:p>
        </w:tc>
      </w:tr>
      <w:tr w:rsidR="00D21054" w14:paraId="01301B36" w14:textId="77777777" w:rsidTr="00D21054">
        <w:trPr>
          <w:ins w:id="476" w:author="Ericsson" w:date="2024-08-26T15:37:00Z"/>
        </w:trPr>
        <w:tc>
          <w:tcPr>
            <w:tcW w:w="14173" w:type="dxa"/>
          </w:tcPr>
          <w:p w14:paraId="202F5929" w14:textId="21005B0A" w:rsidR="00D21054" w:rsidRDefault="00D21054" w:rsidP="00A90D90">
            <w:pPr>
              <w:pStyle w:val="TAL"/>
              <w:rPr>
                <w:ins w:id="477" w:author="Ericsson" w:date="2024-08-26T15:38:00Z"/>
                <w:b/>
                <w:i/>
              </w:rPr>
            </w:pPr>
            <w:ins w:id="478" w:author="Ericsson" w:date="2024-08-26T15:38:00Z">
              <w:r w:rsidRPr="00D21054">
                <w:rPr>
                  <w:b/>
                  <w:i/>
                </w:rPr>
                <w:t>maxSSBsL1-MeasNoGapSCG</w:t>
              </w:r>
            </w:ins>
          </w:p>
          <w:p w14:paraId="6449E055" w14:textId="44D0FC0E" w:rsidR="00D21054" w:rsidRPr="00D21054" w:rsidRDefault="00A94924" w:rsidP="00A90D90">
            <w:pPr>
              <w:pStyle w:val="TAL"/>
              <w:rPr>
                <w:ins w:id="479" w:author="Ericsson" w:date="2024-08-26T15:37:00Z"/>
                <w:bCs/>
                <w:iCs/>
              </w:rPr>
            </w:pPr>
            <w:ins w:id="480"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81" w:author="Ericsson" w:date="2024-08-26T15:37:00Z">
              <w:r w:rsidR="00D21054" w:rsidRPr="00D21054">
                <w:rPr>
                  <w:bCs/>
                  <w:iCs/>
                </w:rPr>
                <w:t>.</w:t>
              </w:r>
            </w:ins>
          </w:p>
        </w:tc>
      </w:tr>
      <w:tr w:rsidR="00D21054" w14:paraId="29568386" w14:textId="77777777" w:rsidTr="00D21054">
        <w:trPr>
          <w:ins w:id="482" w:author="Ericsson" w:date="2024-08-26T15:37:00Z"/>
        </w:trPr>
        <w:tc>
          <w:tcPr>
            <w:tcW w:w="14173" w:type="dxa"/>
          </w:tcPr>
          <w:p w14:paraId="1DB38C1C" w14:textId="6557402A" w:rsidR="00D21054" w:rsidRDefault="00D21054" w:rsidP="00A90D90">
            <w:pPr>
              <w:pStyle w:val="TAL"/>
              <w:rPr>
                <w:ins w:id="483" w:author="Ericsson" w:date="2024-08-26T15:38:00Z"/>
                <w:b/>
                <w:i/>
              </w:rPr>
            </w:pPr>
            <w:ins w:id="484" w:author="Ericsson" w:date="2024-08-26T15:38:00Z">
              <w:r w:rsidRPr="00D21054">
                <w:rPr>
                  <w:b/>
                  <w:i/>
                </w:rPr>
                <w:t>maxSSBsL1-MeasWithGapSCG</w:t>
              </w:r>
            </w:ins>
          </w:p>
          <w:p w14:paraId="52127670" w14:textId="124FADFA" w:rsidR="00D21054" w:rsidRPr="00D21054" w:rsidRDefault="00A94924" w:rsidP="00A90D90">
            <w:pPr>
              <w:pStyle w:val="TAL"/>
              <w:rPr>
                <w:ins w:id="485" w:author="Ericsson" w:date="2024-08-26T15:37:00Z"/>
                <w:bCs/>
                <w:iCs/>
              </w:rPr>
            </w:pPr>
            <w:ins w:id="486"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87" w:author="Ericsson" w:date="2024-08-26T15:37:00Z">
              <w:r w:rsidR="00D21054" w:rsidRPr="00D21054">
                <w:rPr>
                  <w:bCs/>
                  <w:iCs/>
                </w:rPr>
                <w:t>.</w:t>
              </w:r>
            </w:ins>
          </w:p>
        </w:tc>
      </w:tr>
      <w:tr w:rsidR="00D21054" w14:paraId="3843DD51" w14:textId="77777777" w:rsidTr="00D21054">
        <w:trPr>
          <w:ins w:id="488" w:author="Ericsson" w:date="2024-08-26T15:37:00Z"/>
        </w:trPr>
        <w:tc>
          <w:tcPr>
            <w:tcW w:w="14173" w:type="dxa"/>
          </w:tcPr>
          <w:p w14:paraId="6ED8EC7B" w14:textId="45227436" w:rsidR="00D21054" w:rsidRDefault="00D21054" w:rsidP="00A90D90">
            <w:pPr>
              <w:pStyle w:val="TAL"/>
              <w:rPr>
                <w:ins w:id="489" w:author="Ericsson" w:date="2024-08-26T15:39:00Z"/>
                <w:b/>
                <w:i/>
              </w:rPr>
            </w:pPr>
            <w:ins w:id="490" w:author="Ericsson" w:date="2024-08-26T15:39:00Z">
              <w:r w:rsidRPr="00D21054">
                <w:rPr>
                  <w:b/>
                  <w:i/>
                </w:rPr>
                <w:t>maxTotalSSBsL1-MeasNoGapSCG</w:t>
              </w:r>
            </w:ins>
          </w:p>
          <w:p w14:paraId="38EB5C62" w14:textId="5E1F947B" w:rsidR="00D21054" w:rsidRPr="00D21054" w:rsidRDefault="00A94924" w:rsidP="00A90D90">
            <w:pPr>
              <w:pStyle w:val="TAL"/>
              <w:rPr>
                <w:ins w:id="491" w:author="Ericsson" w:date="2024-08-26T15:37:00Z"/>
                <w:bCs/>
                <w:iCs/>
              </w:rPr>
            </w:pPr>
            <w:commentRangeStart w:id="492"/>
            <w:ins w:id="493" w:author="Ericsson" w:date="2024-08-26T15:50:00Z">
              <w:r>
                <w:rPr>
                  <w:lang w:eastAsia="sv-SE"/>
                </w:rPr>
                <w:t>Indicates the max number of</w:t>
              </w:r>
              <w:r>
                <w:t xml:space="preserve"> </w:t>
              </w:r>
              <w:r>
                <w:rPr>
                  <w:lang w:eastAsia="sv-SE"/>
                </w:rPr>
                <w:t xml:space="preserve">total 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 without measurement gaps</w:t>
              </w:r>
            </w:ins>
            <w:ins w:id="494" w:author="Ericsson" w:date="2024-08-26T15:37:00Z">
              <w:r w:rsidR="00D21054" w:rsidRPr="00D21054">
                <w:rPr>
                  <w:bCs/>
                  <w:iCs/>
                </w:rPr>
                <w:t>.</w:t>
              </w:r>
            </w:ins>
            <w:commentRangeEnd w:id="492"/>
            <w:r w:rsidR="008D389E">
              <w:rPr>
                <w:rStyle w:val="CommentReference"/>
                <w:rFonts w:ascii="Times New Roman" w:hAnsi="Times New Roman"/>
              </w:rPr>
              <w:commentReference w:id="492"/>
            </w:r>
          </w:p>
        </w:tc>
      </w:tr>
      <w:tr w:rsidR="00D21054" w14:paraId="40FD0419" w14:textId="77777777" w:rsidTr="00D21054">
        <w:trPr>
          <w:ins w:id="495" w:author="Ericsson" w:date="2024-08-26T15:37:00Z"/>
        </w:trPr>
        <w:tc>
          <w:tcPr>
            <w:tcW w:w="14173" w:type="dxa"/>
          </w:tcPr>
          <w:p w14:paraId="41B72E1F" w14:textId="1F1E0E54" w:rsidR="00D21054" w:rsidRDefault="00D21054" w:rsidP="00A90D90">
            <w:pPr>
              <w:pStyle w:val="TAL"/>
              <w:rPr>
                <w:ins w:id="496" w:author="Ericsson" w:date="2024-08-26T15:39:00Z"/>
                <w:b/>
                <w:i/>
              </w:rPr>
            </w:pPr>
            <w:ins w:id="497" w:author="Ericsson" w:date="2024-08-26T15:39:00Z">
              <w:r w:rsidRPr="00D21054">
                <w:rPr>
                  <w:b/>
                  <w:i/>
                </w:rPr>
                <w:t>maxCellsL1-MeasIntraFreqSCG</w:t>
              </w:r>
            </w:ins>
          </w:p>
          <w:p w14:paraId="6B29E32C" w14:textId="1D8FFB9B" w:rsidR="00D21054" w:rsidRPr="00D21054" w:rsidRDefault="00A94924" w:rsidP="00A90D90">
            <w:pPr>
              <w:pStyle w:val="TAL"/>
              <w:rPr>
                <w:ins w:id="498" w:author="Ericsson" w:date="2024-08-26T15:37:00Z"/>
                <w:bCs/>
                <w:iCs/>
              </w:rPr>
            </w:pPr>
            <w:ins w:id="499" w:author="Ericsson" w:date="2024-08-26T15:51:00Z">
              <w:r>
                <w:rPr>
                  <w:lang w:eastAsia="sv-SE"/>
                </w:rPr>
                <w:t>Indicates the maximum number of</w:t>
              </w:r>
              <w:r>
                <w:t xml:space="preserve"> </w:t>
              </w:r>
              <w:r>
                <w:rPr>
                  <w:lang w:eastAsia="sv-SE"/>
                </w:rPr>
                <w:t>RRC configured LTM candidate cells for intra-frequency L</w:t>
              </w:r>
            </w:ins>
            <w:ins w:id="500" w:author="Ericsson" w:date="2024-08-26T15:52:00Z">
              <w:r>
                <w:rPr>
                  <w:lang w:eastAsia="sv-SE"/>
                </w:rPr>
                <w:t>1</w:t>
              </w:r>
            </w:ins>
            <w:ins w:id="501" w:author="Ericsson" w:date="2024-08-26T15:51:00Z">
              <w:r>
                <w:rPr>
                  <w:lang w:eastAsia="sv-SE"/>
                </w:rPr>
                <w:t xml:space="preserve"> measurement</w:t>
              </w:r>
            </w:ins>
            <w:ins w:id="502" w:author="Ericsson" w:date="2024-08-26T15:37:00Z">
              <w:r w:rsidR="00D21054" w:rsidRPr="00D21054">
                <w:rPr>
                  <w:bCs/>
                  <w:iCs/>
                </w:rPr>
                <w:t>.</w:t>
              </w:r>
            </w:ins>
          </w:p>
        </w:tc>
      </w:tr>
      <w:tr w:rsidR="00D21054" w14:paraId="7804BF24" w14:textId="77777777" w:rsidTr="00D21054">
        <w:trPr>
          <w:ins w:id="503" w:author="Ericsson" w:date="2024-08-26T15:37:00Z"/>
        </w:trPr>
        <w:tc>
          <w:tcPr>
            <w:tcW w:w="14173" w:type="dxa"/>
          </w:tcPr>
          <w:p w14:paraId="2123F44E" w14:textId="0D2FDB97" w:rsidR="00D21054" w:rsidRDefault="00D21054" w:rsidP="00A90D90">
            <w:pPr>
              <w:pStyle w:val="TAL"/>
              <w:rPr>
                <w:ins w:id="504" w:author="Ericsson" w:date="2024-08-26T15:39:00Z"/>
                <w:b/>
                <w:i/>
              </w:rPr>
            </w:pPr>
            <w:ins w:id="505" w:author="Ericsson" w:date="2024-08-26T15:39:00Z">
              <w:r w:rsidRPr="00D21054">
                <w:rPr>
                  <w:b/>
                  <w:i/>
                </w:rPr>
                <w:t>maxCellsL1-MeasInterFreqSCG</w:t>
              </w:r>
            </w:ins>
          </w:p>
          <w:p w14:paraId="76B42538" w14:textId="49C03735" w:rsidR="00D21054" w:rsidRPr="00D21054" w:rsidRDefault="00A94924" w:rsidP="00A90D90">
            <w:pPr>
              <w:pStyle w:val="TAL"/>
              <w:rPr>
                <w:ins w:id="506" w:author="Ericsson" w:date="2024-08-26T15:37:00Z"/>
                <w:bCs/>
                <w:iCs/>
              </w:rPr>
            </w:pPr>
            <w:ins w:id="507" w:author="Ericsson" w:date="2024-08-26T15:52:00Z">
              <w:r>
                <w:rPr>
                  <w:lang w:eastAsia="sv-SE"/>
                </w:rPr>
                <w:t>Indicates the maximum number of</w:t>
              </w:r>
              <w:r>
                <w:t xml:space="preserve"> </w:t>
              </w:r>
              <w:r>
                <w:rPr>
                  <w:lang w:eastAsia="sv-SE"/>
                </w:rPr>
                <w:t>RRC configured LTM candidate cells for intra- and inter-frequency L1 measurement</w:t>
              </w:r>
            </w:ins>
            <w:ins w:id="508" w:author="Ericsson" w:date="2024-08-26T15:37:00Z">
              <w:r w:rsidR="00D21054" w:rsidRPr="00D21054">
                <w:rPr>
                  <w:bCs/>
                  <w:iCs/>
                </w:rPr>
                <w:t>.</w:t>
              </w:r>
            </w:ins>
          </w:p>
        </w:tc>
      </w:tr>
      <w:tr w:rsidR="00D21054" w14:paraId="6C3E5946" w14:textId="77777777" w:rsidTr="00D21054">
        <w:trPr>
          <w:ins w:id="509" w:author="Ericsson" w:date="2024-08-26T15:37:00Z"/>
        </w:trPr>
        <w:tc>
          <w:tcPr>
            <w:tcW w:w="14173" w:type="dxa"/>
          </w:tcPr>
          <w:p w14:paraId="0255F9CF" w14:textId="5D2AF3AC" w:rsidR="00D21054" w:rsidRDefault="00D21054" w:rsidP="00A90D90">
            <w:pPr>
              <w:pStyle w:val="TAL"/>
              <w:rPr>
                <w:ins w:id="510" w:author="Ericsson" w:date="2024-08-26T15:39:00Z"/>
                <w:b/>
                <w:i/>
              </w:rPr>
            </w:pPr>
            <w:proofErr w:type="spellStart"/>
            <w:ins w:id="511" w:author="Ericsson" w:date="2024-08-26T15:39:00Z">
              <w:r w:rsidRPr="00D21054">
                <w:rPr>
                  <w:b/>
                  <w:i/>
                </w:rPr>
                <w:t>maxReportConfigsAperiodic</w:t>
              </w:r>
              <w:proofErr w:type="spellEnd"/>
            </w:ins>
          </w:p>
          <w:p w14:paraId="070F2D02" w14:textId="18ED778B" w:rsidR="00D21054" w:rsidRPr="00D21054" w:rsidRDefault="00A94924" w:rsidP="00A90D90">
            <w:pPr>
              <w:pStyle w:val="TAL"/>
              <w:rPr>
                <w:ins w:id="512" w:author="Ericsson" w:date="2024-08-26T15:37:00Z"/>
                <w:bCs/>
                <w:iCs/>
              </w:rPr>
            </w:pPr>
            <w:ins w:id="513" w:author="Ericsson" w:date="2024-08-26T15:52:00Z">
              <w:r>
                <w:rPr>
                  <w:lang w:eastAsia="sv-SE"/>
                </w:rPr>
                <w:t>Indicates the max number of</w:t>
              </w:r>
              <w:r>
                <w:t xml:space="preserve"> aperiodic </w:t>
              </w:r>
              <w:r>
                <w:rPr>
                  <w:lang w:eastAsia="sv-SE"/>
                </w:rPr>
                <w:t>LTM CSI report configurations</w:t>
              </w:r>
            </w:ins>
            <w:ins w:id="514" w:author="Ericsson" w:date="2024-08-26T15:37:00Z">
              <w:r w:rsidR="00D21054" w:rsidRPr="00D21054">
                <w:rPr>
                  <w:bCs/>
                  <w:iCs/>
                </w:rPr>
                <w:t>.</w:t>
              </w:r>
            </w:ins>
          </w:p>
        </w:tc>
      </w:tr>
      <w:tr w:rsidR="00D21054" w14:paraId="21E639DA" w14:textId="77777777" w:rsidTr="00D21054">
        <w:trPr>
          <w:ins w:id="515" w:author="Ericsson" w:date="2024-08-26T15:37:00Z"/>
        </w:trPr>
        <w:tc>
          <w:tcPr>
            <w:tcW w:w="14173" w:type="dxa"/>
          </w:tcPr>
          <w:p w14:paraId="60BBFC4A" w14:textId="5F95CFD5" w:rsidR="00D21054" w:rsidRDefault="00D21054" w:rsidP="00A90D90">
            <w:pPr>
              <w:pStyle w:val="TAL"/>
              <w:rPr>
                <w:ins w:id="516" w:author="Ericsson" w:date="2024-08-26T15:40:00Z"/>
                <w:b/>
                <w:i/>
              </w:rPr>
            </w:pPr>
            <w:proofErr w:type="spellStart"/>
            <w:ins w:id="517" w:author="Ericsson" w:date="2024-08-26T15:40:00Z">
              <w:r w:rsidRPr="00D21054">
                <w:rPr>
                  <w:b/>
                  <w:i/>
                </w:rPr>
                <w:t>maxReportConfigsPeriodic</w:t>
              </w:r>
              <w:proofErr w:type="spellEnd"/>
            </w:ins>
          </w:p>
          <w:p w14:paraId="7B69B8DF" w14:textId="4183C3BF" w:rsidR="00D21054" w:rsidRPr="00D21054" w:rsidRDefault="00A94924" w:rsidP="00A90D90">
            <w:pPr>
              <w:pStyle w:val="TAL"/>
              <w:rPr>
                <w:ins w:id="518" w:author="Ericsson" w:date="2024-08-26T15:37:00Z"/>
                <w:bCs/>
                <w:iCs/>
              </w:rPr>
            </w:pPr>
            <w:ins w:id="519" w:author="Ericsson" w:date="2024-08-26T15:53:00Z">
              <w:r>
                <w:rPr>
                  <w:lang w:eastAsia="sv-SE"/>
                </w:rPr>
                <w:t>Indicates the max number of</w:t>
              </w:r>
              <w:r>
                <w:t xml:space="preserve"> periodic </w:t>
              </w:r>
              <w:r>
                <w:rPr>
                  <w:lang w:eastAsia="sv-SE"/>
                </w:rPr>
                <w:t>LTM CSI report configurations</w:t>
              </w:r>
            </w:ins>
            <w:ins w:id="520" w:author="Ericsson" w:date="2024-08-26T15:37:00Z">
              <w:r w:rsidR="00D21054" w:rsidRPr="00D21054">
                <w:rPr>
                  <w:bCs/>
                  <w:iCs/>
                </w:rPr>
                <w:t>.</w:t>
              </w:r>
            </w:ins>
          </w:p>
        </w:tc>
      </w:tr>
      <w:tr w:rsidR="00D21054" w14:paraId="0BE946B1" w14:textId="77777777" w:rsidTr="00D21054">
        <w:trPr>
          <w:ins w:id="521" w:author="Ericsson" w:date="2024-08-26T15:37:00Z"/>
        </w:trPr>
        <w:tc>
          <w:tcPr>
            <w:tcW w:w="14173" w:type="dxa"/>
          </w:tcPr>
          <w:p w14:paraId="67FD3573" w14:textId="123B40A9" w:rsidR="00D21054" w:rsidRDefault="00D21054" w:rsidP="00A90D90">
            <w:pPr>
              <w:pStyle w:val="TAL"/>
              <w:rPr>
                <w:ins w:id="522" w:author="Ericsson" w:date="2024-08-26T15:40:00Z"/>
                <w:b/>
                <w:i/>
              </w:rPr>
            </w:pPr>
            <w:proofErr w:type="spellStart"/>
            <w:ins w:id="523" w:author="Ericsson" w:date="2024-08-26T15:40:00Z">
              <w:r w:rsidRPr="00D21054">
                <w:rPr>
                  <w:b/>
                  <w:i/>
                </w:rPr>
                <w:t>maxReportConfigsSemiPersistent</w:t>
              </w:r>
              <w:proofErr w:type="spellEnd"/>
            </w:ins>
          </w:p>
          <w:p w14:paraId="72BB0630" w14:textId="0B308AA1" w:rsidR="00D21054" w:rsidRPr="00D21054" w:rsidRDefault="00A94924" w:rsidP="00A90D90">
            <w:pPr>
              <w:pStyle w:val="TAL"/>
              <w:rPr>
                <w:ins w:id="524" w:author="Ericsson" w:date="2024-08-26T15:37:00Z"/>
                <w:bCs/>
                <w:iCs/>
              </w:rPr>
            </w:pPr>
            <w:ins w:id="525" w:author="Ericsson" w:date="2024-08-26T15:53:00Z">
              <w:r>
                <w:rPr>
                  <w:lang w:eastAsia="sv-SE"/>
                </w:rPr>
                <w:t>Indicates the max number of</w:t>
              </w:r>
              <w:r>
                <w:t xml:space="preserve"> semi-persistent </w:t>
              </w:r>
              <w:r>
                <w:rPr>
                  <w:lang w:eastAsia="sv-SE"/>
                </w:rPr>
                <w:t>LTM CSI report configurations</w:t>
              </w:r>
            </w:ins>
            <w:ins w:id="526"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527" w:name="_Toc60777643"/>
      <w:bookmarkStart w:id="528" w:name="_Toc171468433"/>
      <w:r w:rsidRPr="002D3917">
        <w:rPr>
          <w:noProof/>
        </w:rPr>
        <w:t>11.4</w:t>
      </w:r>
      <w:r w:rsidRPr="002D3917">
        <w:rPr>
          <w:noProof/>
        </w:rPr>
        <w:tab/>
        <w:t>Inter-node RRC</w:t>
      </w:r>
      <w:r w:rsidRPr="002D3917">
        <w:t xml:space="preserve"> multiplicity and type constraint values</w:t>
      </w:r>
      <w:bookmarkEnd w:id="527"/>
      <w:bookmarkEnd w:id="528"/>
    </w:p>
    <w:p w14:paraId="209AE495" w14:textId="77777777" w:rsidR="00A94924" w:rsidRPr="002D3917" w:rsidRDefault="00A94924" w:rsidP="00A94924">
      <w:pPr>
        <w:pStyle w:val="Heading4"/>
      </w:pPr>
      <w:bookmarkStart w:id="529" w:name="_Toc60777644"/>
      <w:bookmarkStart w:id="530" w:name="_Toc171468434"/>
      <w:r w:rsidRPr="002D3917">
        <w:t>–</w:t>
      </w:r>
      <w:r w:rsidRPr="002D3917">
        <w:tab/>
        <w:t>Multiplicity and type constraints definitions</w:t>
      </w:r>
      <w:bookmarkEnd w:id="529"/>
      <w:bookmarkEnd w:id="530"/>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31"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32" w:author="Ericsson" w:date="2024-08-26T15:58:00Z"/>
          <w:color w:val="808080"/>
        </w:rPr>
      </w:pPr>
      <w:commentRangeStart w:id="533"/>
      <w:ins w:id="534"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35" w:author="Ericsson" w:date="2024-08-26T16:00:00Z">
        <w:r>
          <w:t>8</w:t>
        </w:r>
      </w:ins>
      <w:ins w:id="536" w:author="Ericsson" w:date="2024-08-26T15:58:00Z">
        <w:r w:rsidRPr="00E450AC">
          <w:t xml:space="preserve">  </w:t>
        </w:r>
      </w:ins>
      <w:ins w:id="537" w:author="Ericsson" w:date="2024-08-26T16:00:00Z">
        <w:r>
          <w:t xml:space="preserve"> </w:t>
        </w:r>
      </w:ins>
      <w:ins w:id="538" w:author="Ericsson" w:date="2024-08-26T15:58:00Z">
        <w:r w:rsidRPr="00E450AC">
          <w:rPr>
            <w:color w:val="808080"/>
          </w:rPr>
          <w:t>-- Maximum number of frequencies</w:t>
        </w:r>
      </w:ins>
      <w:ins w:id="539"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40" w:author="Ericsson" w:date="2024-08-26T15:58:00Z"/>
          <w:color w:val="808080"/>
        </w:rPr>
      </w:pPr>
      <w:ins w:id="541"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42" w:author="Ericsson" w:date="2024-08-26T16:01:00Z">
        <w:r>
          <w:t>8</w:t>
        </w:r>
      </w:ins>
      <w:ins w:id="543" w:author="Ericsson" w:date="2024-08-26T15:58:00Z">
        <w:r w:rsidRPr="00E450AC">
          <w:t xml:space="preserve">  </w:t>
        </w:r>
      </w:ins>
      <w:ins w:id="544" w:author="Ericsson" w:date="2024-08-26T16:01:00Z">
        <w:r>
          <w:t xml:space="preserve"> </w:t>
        </w:r>
      </w:ins>
      <w:ins w:id="545" w:author="Ericsson" w:date="2024-08-26T15:58:00Z">
        <w:r w:rsidRPr="00E450AC">
          <w:rPr>
            <w:color w:val="808080"/>
          </w:rPr>
          <w:t xml:space="preserve">-- Maximum number of </w:t>
        </w:r>
      </w:ins>
      <w:ins w:id="546"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47" w:author="Ericsson" w:date="2024-08-26T15:58:00Z"/>
          <w:color w:val="808080"/>
        </w:rPr>
      </w:pPr>
      <w:ins w:id="548"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49" w:author="Ericsson" w:date="2024-08-26T16:01:00Z">
        <w:r>
          <w:t>8</w:t>
        </w:r>
      </w:ins>
      <w:ins w:id="550" w:author="Ericsson" w:date="2024-08-26T15:58:00Z">
        <w:r w:rsidRPr="00E450AC">
          <w:t xml:space="preserve">  </w:t>
        </w:r>
      </w:ins>
      <w:ins w:id="551" w:author="Ericsson" w:date="2024-08-26T16:02:00Z">
        <w:r>
          <w:t xml:space="preserve"> </w:t>
        </w:r>
      </w:ins>
      <w:ins w:id="552" w:author="Ericsson" w:date="2024-08-26T15:58:00Z">
        <w:r w:rsidRPr="00E450AC">
          <w:rPr>
            <w:color w:val="808080"/>
          </w:rPr>
          <w:t xml:space="preserve">-- Maximum number of </w:t>
        </w:r>
      </w:ins>
      <w:ins w:id="553"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54" w:author="Ericsson" w:date="2024-08-26T15:58:00Z"/>
          <w:color w:val="808080"/>
        </w:rPr>
      </w:pPr>
      <w:ins w:id="555"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56" w:author="Ericsson" w:date="2024-08-26T16:01:00Z">
        <w:r>
          <w:t>8</w:t>
        </w:r>
      </w:ins>
      <w:ins w:id="557" w:author="Ericsson" w:date="2024-08-26T15:58:00Z">
        <w:r w:rsidRPr="00E450AC">
          <w:t xml:space="preserve">  </w:t>
        </w:r>
      </w:ins>
      <w:ins w:id="558" w:author="Ericsson" w:date="2024-08-26T16:02:00Z">
        <w:r>
          <w:t xml:space="preserve"> </w:t>
        </w:r>
      </w:ins>
      <w:ins w:id="559" w:author="Ericsson" w:date="2024-08-26T15:58:00Z">
        <w:r w:rsidRPr="00E450AC">
          <w:rPr>
            <w:color w:val="808080"/>
          </w:rPr>
          <w:t xml:space="preserve">-- Maximum number </w:t>
        </w:r>
      </w:ins>
      <w:ins w:id="560"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61" w:author="Ericsson" w:date="2024-08-26T15:58:00Z"/>
          <w:color w:val="808080"/>
        </w:rPr>
      </w:pPr>
      <w:ins w:id="562"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63" w:author="Ericsson" w:date="2024-08-26T16:02:00Z">
        <w:r>
          <w:t>24</w:t>
        </w:r>
      </w:ins>
      <w:ins w:id="564" w:author="Ericsson" w:date="2024-08-26T15:58:00Z">
        <w:r w:rsidRPr="00E450AC">
          <w:t xml:space="preserve">  </w:t>
        </w:r>
        <w:r w:rsidRPr="00E450AC">
          <w:rPr>
            <w:color w:val="808080"/>
          </w:rPr>
          <w:t xml:space="preserve">-- Maximum </w:t>
        </w:r>
        <w:commentRangeStart w:id="565"/>
        <w:r w:rsidRPr="00E450AC">
          <w:rPr>
            <w:color w:val="808080"/>
          </w:rPr>
          <w:t xml:space="preserve">number </w:t>
        </w:r>
      </w:ins>
      <w:ins w:id="566" w:author="Ericsson" w:date="2024-08-26T16:16:00Z">
        <w:r w:rsidR="007826CA">
          <w:rPr>
            <w:color w:val="808080"/>
          </w:rPr>
          <w:t>total cell</w:t>
        </w:r>
      </w:ins>
      <w:commentRangeEnd w:id="565"/>
      <w:r w:rsidR="008D389E">
        <w:rPr>
          <w:rStyle w:val="CommentReference"/>
          <w:rFonts w:ascii="Times New Roman" w:hAnsi="Times New Roman"/>
          <w:noProof w:val="0"/>
          <w:lang w:eastAsia="ja-JP"/>
        </w:rPr>
        <w:commentReference w:id="565"/>
      </w:r>
      <w:ins w:id="567" w:author="Ericsson" w:date="2024-08-26T16:16:00Z">
        <w:r w:rsidR="007826CA">
          <w:rPr>
            <w:color w:val="808080"/>
          </w:rPr>
          <w:t xml:space="preserve"> across all</w:t>
        </w:r>
      </w:ins>
      <w:ins w:id="568" w:author="Ericsson" w:date="2024-08-26T15:58:00Z">
        <w:r w:rsidRPr="00E450AC">
          <w:rPr>
            <w:color w:val="808080"/>
          </w:rPr>
          <w:t xml:space="preserve"> frequencies</w:t>
        </w:r>
      </w:ins>
      <w:ins w:id="569"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70" w:author="Ericsson" w:date="2024-08-26T15:58:00Z"/>
          <w:color w:val="808080"/>
        </w:rPr>
      </w:pPr>
      <w:ins w:id="571"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72" w:author="Ericsson" w:date="2024-08-26T16:04:00Z">
        <w:r>
          <w:t>8</w:t>
        </w:r>
      </w:ins>
      <w:ins w:id="573" w:author="Ericsson" w:date="2024-08-26T15:58:00Z">
        <w:r w:rsidRPr="00E450AC">
          <w:t xml:space="preserve"> </w:t>
        </w:r>
      </w:ins>
      <w:ins w:id="574" w:author="Ericsson" w:date="2024-08-26T16:04:00Z">
        <w:r>
          <w:t xml:space="preserve"> </w:t>
        </w:r>
      </w:ins>
      <w:ins w:id="575" w:author="Ericsson" w:date="2024-08-26T15:58:00Z">
        <w:r w:rsidRPr="00E450AC">
          <w:t xml:space="preserve"> </w:t>
        </w:r>
        <w:r w:rsidRPr="00E450AC">
          <w:rPr>
            <w:color w:val="808080"/>
          </w:rPr>
          <w:t xml:space="preserve">-- Maximum number of </w:t>
        </w:r>
      </w:ins>
      <w:ins w:id="576" w:author="Ericsson" w:date="2024-08-26T16:17:00Z">
        <w:r w:rsidR="007826CA">
          <w:rPr>
            <w:color w:val="808080"/>
          </w:rPr>
          <w:t>SSB resources for L1 measurements without gaps</w:t>
        </w:r>
      </w:ins>
    </w:p>
    <w:p w14:paraId="75F87115" w14:textId="14FDBDD1" w:rsidR="007A052F" w:rsidRDefault="007A052F" w:rsidP="007A052F">
      <w:pPr>
        <w:pStyle w:val="PL"/>
        <w:rPr>
          <w:ins w:id="577" w:author="Ericsson" w:date="2024-08-27T11:10:00Z"/>
          <w:color w:val="808080"/>
        </w:rPr>
      </w:pPr>
      <w:ins w:id="578"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79" w:author="Ericsson" w:date="2024-08-26T16:04:00Z">
        <w:r>
          <w:t xml:space="preserve">8 </w:t>
        </w:r>
      </w:ins>
      <w:ins w:id="580" w:author="Ericsson" w:date="2024-08-26T15:58:00Z">
        <w:r w:rsidRPr="00E450AC">
          <w:t xml:space="preserve">  </w:t>
        </w:r>
        <w:r w:rsidRPr="00E450AC">
          <w:rPr>
            <w:color w:val="808080"/>
          </w:rPr>
          <w:t xml:space="preserve">-- Maximum number of </w:t>
        </w:r>
      </w:ins>
      <w:ins w:id="581"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82" w:author="Ericsson" w:date="2024-08-26T15:58:00Z"/>
          <w:color w:val="808080"/>
        </w:rPr>
      </w:pPr>
      <w:ins w:id="583" w:author="Ericsson" w:date="2024-08-27T11:10:00Z">
        <w:r>
          <w:t xml:space="preserve">maxNrofTotalSSBsL1-MeasNoGap  </w:t>
        </w:r>
        <w:r w:rsidRPr="00E450AC">
          <w:rPr>
            <w:color w:val="993366"/>
          </w:rPr>
          <w:t>INTEGER</w:t>
        </w:r>
        <w:r w:rsidRPr="00E450AC">
          <w:t xml:space="preserve"> ::= </w:t>
        </w:r>
      </w:ins>
      <w:ins w:id="584" w:author="Ericsson" w:date="2024-08-27T11:11:00Z">
        <w:r>
          <w:t>64</w:t>
        </w:r>
      </w:ins>
      <w:ins w:id="585" w:author="Ericsson" w:date="2024-08-27T11:10:00Z">
        <w:r>
          <w:t xml:space="preserve"> </w:t>
        </w:r>
        <w:r w:rsidRPr="00E450AC">
          <w:t xml:space="preserve"> </w:t>
        </w:r>
        <w:r w:rsidRPr="00E450AC">
          <w:rPr>
            <w:color w:val="808080"/>
          </w:rPr>
          <w:t xml:space="preserve">-- Maximum </w:t>
        </w:r>
        <w:commentRangeStart w:id="586"/>
        <w:r w:rsidRPr="00E450AC">
          <w:rPr>
            <w:color w:val="808080"/>
          </w:rPr>
          <w:t xml:space="preserve">number of </w:t>
        </w:r>
        <w:r>
          <w:rPr>
            <w:color w:val="808080"/>
          </w:rPr>
          <w:t>total</w:t>
        </w:r>
      </w:ins>
      <w:commentRangeEnd w:id="586"/>
      <w:r w:rsidR="008D389E">
        <w:rPr>
          <w:rStyle w:val="CommentReference"/>
          <w:rFonts w:ascii="Times New Roman" w:hAnsi="Times New Roman"/>
          <w:noProof w:val="0"/>
          <w:lang w:eastAsia="ja-JP"/>
        </w:rPr>
        <w:commentReference w:id="586"/>
      </w:r>
      <w:ins w:id="587" w:author="Ericsson" w:date="2024-08-27T11:10:00Z">
        <w:r>
          <w:rPr>
            <w:color w:val="808080"/>
          </w:rPr>
          <w:t xml:space="preserve"> SSB resources for L1 measurements </w:t>
        </w:r>
      </w:ins>
      <w:ins w:id="588" w:author="Ericsson" w:date="2024-08-27T11:11:00Z">
        <w:r>
          <w:rPr>
            <w:color w:val="808080"/>
          </w:rPr>
          <w:t>without</w:t>
        </w:r>
      </w:ins>
      <w:ins w:id="589" w:author="Ericsson" w:date="2024-08-27T11:10:00Z">
        <w:r>
          <w:rPr>
            <w:color w:val="808080"/>
          </w:rPr>
          <w:t xml:space="preserve"> gaps</w:t>
        </w:r>
      </w:ins>
    </w:p>
    <w:p w14:paraId="2F7ECD21" w14:textId="10F72ABC" w:rsidR="007A052F" w:rsidRPr="007A052F" w:rsidRDefault="007A052F" w:rsidP="007A052F">
      <w:pPr>
        <w:pStyle w:val="PL"/>
        <w:rPr>
          <w:ins w:id="590" w:author="Ericsson" w:date="2024-08-26T15:58:00Z"/>
          <w:color w:val="808080"/>
        </w:rPr>
      </w:pPr>
      <w:ins w:id="591" w:author="Ericsson" w:date="2024-08-26T15:58:00Z">
        <w:r w:rsidRPr="007A052F">
          <w:rPr>
            <w:color w:val="808080"/>
          </w:rPr>
          <w:t>maxNrofSSBsL1-MeasIntraFreq</w:t>
        </w:r>
      </w:ins>
      <w:ins w:id="592" w:author="Ericsson" w:date="2024-08-26T15:59:00Z">
        <w:r>
          <w:rPr>
            <w:color w:val="808080"/>
          </w:rPr>
          <w:t xml:space="preserve">      </w:t>
        </w:r>
        <w:r w:rsidRPr="00E450AC">
          <w:rPr>
            <w:color w:val="993366"/>
          </w:rPr>
          <w:t>INTEGER</w:t>
        </w:r>
        <w:r w:rsidRPr="00E450AC">
          <w:t xml:space="preserve"> ::= </w:t>
        </w:r>
      </w:ins>
      <w:ins w:id="593" w:author="Ericsson" w:date="2024-08-26T16:09:00Z">
        <w:r w:rsidR="007826CA">
          <w:t>8</w:t>
        </w:r>
      </w:ins>
      <w:ins w:id="594" w:author="Ericsson" w:date="2024-08-26T15:59:00Z">
        <w:r w:rsidRPr="00E450AC">
          <w:t xml:space="preserve"> </w:t>
        </w:r>
      </w:ins>
      <w:ins w:id="595" w:author="Ericsson" w:date="2024-08-26T16:09:00Z">
        <w:r w:rsidR="007826CA">
          <w:t xml:space="preserve"> </w:t>
        </w:r>
      </w:ins>
      <w:ins w:id="596" w:author="Ericsson" w:date="2024-08-26T15:59:00Z">
        <w:r w:rsidRPr="00E450AC">
          <w:t xml:space="preserve"> </w:t>
        </w:r>
        <w:r w:rsidRPr="00E450AC">
          <w:rPr>
            <w:color w:val="808080"/>
          </w:rPr>
          <w:t xml:space="preserve">-- Maximum number </w:t>
        </w:r>
      </w:ins>
      <w:ins w:id="597" w:author="Ericsson" w:date="2024-08-26T16:18:00Z">
        <w:r w:rsidR="007826CA" w:rsidRPr="00E450AC">
          <w:rPr>
            <w:color w:val="808080"/>
          </w:rPr>
          <w:t xml:space="preserve">of </w:t>
        </w:r>
      </w:ins>
      <w:ins w:id="598" w:author="Ericsson" w:date="2024-08-26T16:19:00Z">
        <w:r w:rsidR="007826CA">
          <w:rPr>
            <w:color w:val="808080"/>
          </w:rPr>
          <w:t>RRC configured int</w:t>
        </w:r>
      </w:ins>
      <w:ins w:id="599"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600" w:author="Ericsson" w:date="2024-08-26T15:58:00Z"/>
          <w:color w:val="808080"/>
        </w:rPr>
      </w:pPr>
      <w:ins w:id="601" w:author="Ericsson" w:date="2024-08-26T15:58:00Z">
        <w:r w:rsidRPr="007A052F">
          <w:rPr>
            <w:color w:val="808080"/>
          </w:rPr>
          <w:t>maxNrofSSBsL1-MeasInterFreq</w:t>
        </w:r>
      </w:ins>
      <w:ins w:id="602" w:author="Ericsson" w:date="2024-08-26T15:59:00Z">
        <w:r>
          <w:rPr>
            <w:color w:val="808080"/>
          </w:rPr>
          <w:t xml:space="preserve">      </w:t>
        </w:r>
        <w:r w:rsidRPr="00E450AC">
          <w:rPr>
            <w:color w:val="993366"/>
          </w:rPr>
          <w:t>INTEGER</w:t>
        </w:r>
        <w:r w:rsidRPr="00E450AC">
          <w:t xml:space="preserve"> ::= </w:t>
        </w:r>
      </w:ins>
      <w:ins w:id="603" w:author="Ericsson" w:date="2024-08-26T16:09:00Z">
        <w:r w:rsidR="007826CA">
          <w:t xml:space="preserve">8 </w:t>
        </w:r>
      </w:ins>
      <w:ins w:id="604" w:author="Ericsson" w:date="2024-08-26T15:59:00Z">
        <w:r w:rsidRPr="00E450AC">
          <w:t xml:space="preserve">  </w:t>
        </w:r>
        <w:r w:rsidRPr="00E450AC">
          <w:rPr>
            <w:color w:val="808080"/>
          </w:rPr>
          <w:t xml:space="preserve">-- Maximum number of </w:t>
        </w:r>
      </w:ins>
      <w:ins w:id="605"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606" w:author="Ericsson" w:date="2024-08-26T15:58:00Z"/>
          <w:color w:val="808080"/>
        </w:rPr>
      </w:pPr>
      <w:ins w:id="607" w:author="Ericsson" w:date="2024-08-26T15:58:00Z">
        <w:r w:rsidRPr="007A052F">
          <w:rPr>
            <w:color w:val="808080"/>
          </w:rPr>
          <w:t>maxNrofReportConfigsAperiodic</w:t>
        </w:r>
      </w:ins>
      <w:ins w:id="608" w:author="Ericsson" w:date="2024-08-26T15:59:00Z">
        <w:r>
          <w:rPr>
            <w:color w:val="808080"/>
          </w:rPr>
          <w:t xml:space="preserve">    </w:t>
        </w:r>
        <w:r w:rsidRPr="00E450AC">
          <w:rPr>
            <w:color w:val="993366"/>
          </w:rPr>
          <w:t>INTEGER</w:t>
        </w:r>
        <w:r w:rsidRPr="00E450AC">
          <w:t xml:space="preserve"> ::= </w:t>
        </w:r>
      </w:ins>
      <w:ins w:id="609" w:author="Ericsson" w:date="2024-08-26T16:11:00Z">
        <w:r w:rsidR="007826CA">
          <w:t xml:space="preserve">4 </w:t>
        </w:r>
      </w:ins>
      <w:ins w:id="610" w:author="Ericsson" w:date="2024-08-26T15:59:00Z">
        <w:r w:rsidRPr="00E450AC">
          <w:t xml:space="preserve">  </w:t>
        </w:r>
        <w:r w:rsidRPr="00E450AC">
          <w:rPr>
            <w:color w:val="808080"/>
          </w:rPr>
          <w:t xml:space="preserve">-- Maximum number of </w:t>
        </w:r>
      </w:ins>
      <w:ins w:id="611"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612" w:author="Ericsson" w:date="2024-08-26T15:58:00Z"/>
          <w:color w:val="808080"/>
        </w:rPr>
      </w:pPr>
      <w:ins w:id="613" w:author="Ericsson" w:date="2024-08-26T15:58:00Z">
        <w:r w:rsidRPr="007A052F">
          <w:rPr>
            <w:color w:val="808080"/>
          </w:rPr>
          <w:t>maxNrofReportConfigsPeriodic</w:t>
        </w:r>
      </w:ins>
      <w:ins w:id="614" w:author="Ericsson" w:date="2024-08-26T15:59:00Z">
        <w:r>
          <w:rPr>
            <w:color w:val="808080"/>
          </w:rPr>
          <w:t xml:space="preserve">     </w:t>
        </w:r>
        <w:r w:rsidRPr="00E450AC">
          <w:rPr>
            <w:color w:val="993366"/>
          </w:rPr>
          <w:t>INTEGER</w:t>
        </w:r>
        <w:r w:rsidRPr="00E450AC">
          <w:t xml:space="preserve"> ::= </w:t>
        </w:r>
      </w:ins>
      <w:ins w:id="615" w:author="Ericsson" w:date="2024-08-26T16:11:00Z">
        <w:r w:rsidR="007826CA">
          <w:t xml:space="preserve">4 </w:t>
        </w:r>
      </w:ins>
      <w:ins w:id="616" w:author="Ericsson" w:date="2024-08-26T15:59:00Z">
        <w:r w:rsidRPr="00E450AC">
          <w:t xml:space="preserve">  </w:t>
        </w:r>
        <w:r w:rsidRPr="00E450AC">
          <w:rPr>
            <w:color w:val="808080"/>
          </w:rPr>
          <w:t xml:space="preserve">-- Maximum number of </w:t>
        </w:r>
      </w:ins>
      <w:ins w:id="617"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618" w:author="Ericsson" w:date="2024-08-26T15:58:00Z">
        <w:r w:rsidRPr="007A052F">
          <w:rPr>
            <w:color w:val="808080"/>
          </w:rPr>
          <w:t>maxNrofReportConfigsSemiPersistent</w:t>
        </w:r>
      </w:ins>
      <w:ins w:id="619" w:author="Ericsson" w:date="2024-08-26T15:59:00Z">
        <w:r>
          <w:rPr>
            <w:color w:val="808080"/>
          </w:rPr>
          <w:t xml:space="preserve">     </w:t>
        </w:r>
        <w:r w:rsidRPr="00E450AC">
          <w:rPr>
            <w:color w:val="993366"/>
          </w:rPr>
          <w:t>INTEGER</w:t>
        </w:r>
        <w:r w:rsidRPr="00E450AC">
          <w:t xml:space="preserve"> ::= </w:t>
        </w:r>
      </w:ins>
      <w:ins w:id="620" w:author="Ericsson" w:date="2024-08-26T16:11:00Z">
        <w:r w:rsidR="007826CA">
          <w:t xml:space="preserve">4 </w:t>
        </w:r>
      </w:ins>
      <w:ins w:id="621" w:author="Ericsson" w:date="2024-08-26T15:59:00Z">
        <w:r w:rsidRPr="00E450AC">
          <w:t xml:space="preserve">  </w:t>
        </w:r>
        <w:r w:rsidRPr="00E450AC">
          <w:rPr>
            <w:color w:val="808080"/>
          </w:rPr>
          <w:t xml:space="preserve">-- Maximum number of </w:t>
        </w:r>
      </w:ins>
      <w:ins w:id="622" w:author="Ericsson" w:date="2024-08-26T16:20:00Z">
        <w:r w:rsidR="007826CA">
          <w:rPr>
            <w:color w:val="808080"/>
          </w:rPr>
          <w:t>semi-persistent LTM CSI report configurations</w:t>
        </w:r>
      </w:ins>
      <w:commentRangeEnd w:id="533"/>
      <w:r w:rsidR="008B5706">
        <w:rPr>
          <w:rStyle w:val="CommentReference"/>
          <w:rFonts w:ascii="Times New Roman" w:hAnsi="Times New Roman"/>
          <w:noProof w:val="0"/>
          <w:lang w:eastAsia="ja-JP"/>
        </w:rPr>
        <w:commentReference w:id="533"/>
      </w:r>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OPPO-Xin You" w:date="2024-08-27T16:48:00Z" w:initials="YX">
    <w:p w14:paraId="52F1DDDD" w14:textId="740987A8" w:rsidR="00725E24" w:rsidRDefault="00725E24" w:rsidP="00A90D90">
      <w:pPr>
        <w:pStyle w:val="Doc-text2"/>
        <w:ind w:left="0" w:firstLine="0"/>
        <w:rPr>
          <w:b/>
        </w:rPr>
      </w:pPr>
      <w:r>
        <w:rPr>
          <w:rStyle w:val="CommentReference"/>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30" w:author="ZTE" w:date="2024-08-28T10:28:00Z" w:initials="ZMJ">
    <w:p w14:paraId="6750EFCC" w14:textId="53413F7C" w:rsidR="00725E24" w:rsidRDefault="00725E24">
      <w:pPr>
        <w:pStyle w:val="CommentText"/>
      </w:pPr>
      <w:r>
        <w:rPr>
          <w:rStyle w:val="CommentReference"/>
        </w:rPr>
        <w:annotationRef/>
      </w:r>
      <w:r>
        <w:t xml:space="preserve">The IE names should be </w:t>
      </w:r>
      <w:r w:rsidRPr="00725E24">
        <w:rPr>
          <w:rFonts w:eastAsia="等线"/>
          <w:lang w:eastAsia="zh-CN"/>
        </w:rPr>
        <w:t>italics</w:t>
      </w:r>
    </w:p>
  </w:comment>
  <w:comment w:id="34" w:author="ZTE" w:date="2024-08-28T10:29:00Z" w:initials="ZMJ">
    <w:p w14:paraId="092D514A" w14:textId="6C02AFB8" w:rsidR="00725E24" w:rsidRDefault="00725E24">
      <w:pPr>
        <w:pStyle w:val="CommentText"/>
      </w:pPr>
      <w:r>
        <w:rPr>
          <w:rStyle w:val="CommentReference"/>
        </w:rPr>
        <w:annotationRef/>
      </w:r>
      <w:r>
        <w:t>Should be “;”</w:t>
      </w:r>
    </w:p>
  </w:comment>
  <w:comment w:id="44" w:author="ZTE" w:date="2024-08-28T10:30:00Z" w:initials="ZMJ">
    <w:p w14:paraId="7B69A26B" w14:textId="4B7FDFB7" w:rsidR="00725E24" w:rsidRDefault="00725E24">
      <w:pPr>
        <w:pStyle w:val="CommentText"/>
      </w:pPr>
      <w:r>
        <w:rPr>
          <w:rStyle w:val="CommentReference"/>
        </w:rPr>
        <w:annotationRef/>
      </w:r>
      <w:r>
        <w:t>Should be italics</w:t>
      </w:r>
    </w:p>
  </w:comment>
  <w:comment w:id="86" w:author="Huawei (David Lecompte)" w:date="2024-08-27T17:25:00Z" w:initials="HW">
    <w:p w14:paraId="48EE8CE5" w14:textId="2EEB39AF" w:rsidR="00725E24" w:rsidRPr="002B610B" w:rsidRDefault="00725E24">
      <w:pPr>
        <w:pStyle w:val="CommentText"/>
      </w:pPr>
      <w:r>
        <w:rPr>
          <w:rStyle w:val="CommentReference"/>
        </w:rPr>
        <w:annotationRef/>
      </w:r>
      <w:r>
        <w:t xml:space="preserve">Suggest "The network does not configure this field in an </w:t>
      </w:r>
      <w:proofErr w:type="spellStart"/>
      <w:r>
        <w:rPr>
          <w:i/>
          <w:iCs/>
        </w:rPr>
        <w:t>RRCReconfiguration</w:t>
      </w:r>
      <w:proofErr w:type="spellEnd"/>
      <w:r>
        <w:t xml:space="preserve"> message contained in </w:t>
      </w:r>
      <w:proofErr w:type="spellStart"/>
      <w:r>
        <w:rPr>
          <w:i/>
          <w:iCs/>
        </w:rPr>
        <w:t>ltm-CandidateConfig</w:t>
      </w:r>
      <w:proofErr w:type="spellEnd"/>
      <w:r>
        <w:t>."</w:t>
      </w:r>
    </w:p>
  </w:comment>
  <w:comment w:id="87" w:author="ZTE" w:date="2024-08-28T10:32:00Z" w:initials="ZMJ">
    <w:p w14:paraId="03B658E9" w14:textId="6A8B3B59" w:rsidR="00725E24" w:rsidRDefault="00725E24">
      <w:pPr>
        <w:pStyle w:val="CommentText"/>
      </w:pPr>
      <w:r>
        <w:rPr>
          <w:rStyle w:val="CommentReference"/>
        </w:rPr>
        <w:annotationRef/>
      </w:r>
      <w:r>
        <w:t>Agree with Huawei.</w:t>
      </w:r>
    </w:p>
  </w:comment>
  <w:comment w:id="151" w:author="Huawei (David Lecompte)" w:date="2024-08-27T17:27:00Z" w:initials="HW">
    <w:p w14:paraId="0D8378AF" w14:textId="1B1FC855" w:rsidR="00725E24" w:rsidRDefault="00725E24">
      <w:pPr>
        <w:pStyle w:val="CommentText"/>
      </w:pPr>
      <w:r>
        <w:rPr>
          <w:rStyle w:val="CommentReference"/>
        </w:rPr>
        <w:annotationRef/>
      </w:r>
      <w:r>
        <w:t xml:space="preserve">Suggest: The network always sets this field to 1 in </w:t>
      </w:r>
      <w:r w:rsidRPr="002B610B">
        <w:rPr>
          <w:i/>
          <w:iCs/>
        </w:rPr>
        <w:t>cg-LTM-Configuration</w:t>
      </w:r>
      <w:r>
        <w:t>.</w:t>
      </w:r>
    </w:p>
  </w:comment>
  <w:comment w:id="154" w:author="Huawei (David Lecompte)" w:date="2024-08-27T17:29:00Z" w:initials="HW">
    <w:p w14:paraId="3B70EFAC" w14:textId="032EF029" w:rsidR="00725E24" w:rsidRDefault="00725E24">
      <w:pPr>
        <w:pStyle w:val="CommentText"/>
      </w:pPr>
      <w:r>
        <w:rPr>
          <w:rStyle w:val="CommentReference"/>
        </w:rPr>
        <w:annotationRef/>
      </w:r>
      <w:r>
        <w:t xml:space="preserve">Suggest: This field is absent in </w:t>
      </w:r>
      <w:r w:rsidRPr="002B610B">
        <w:rPr>
          <w:i/>
          <w:iCs/>
        </w:rPr>
        <w:t>cg-LTM-Configuration</w:t>
      </w:r>
    </w:p>
  </w:comment>
  <w:comment w:id="155" w:author="ZTE" w:date="2024-08-28T10:35:00Z" w:initials="ZMJ">
    <w:p w14:paraId="7A70C229" w14:textId="323FBFB5" w:rsidR="00725E24" w:rsidRDefault="00725E24">
      <w:pPr>
        <w:pStyle w:val="CommentText"/>
      </w:pPr>
      <w:r>
        <w:rPr>
          <w:rStyle w:val="CommentReference"/>
        </w:rPr>
        <w:annotationRef/>
      </w:r>
      <w:r>
        <w:t>Agree with Huawei.</w:t>
      </w:r>
    </w:p>
  </w:comment>
  <w:comment w:id="158" w:author="CATT-Rui" w:date="2024-08-21T14:30:00Z" w:initials="CATT-Rui">
    <w:p w14:paraId="1480FACD" w14:textId="77777777" w:rsidR="00725E24" w:rsidRDefault="00725E24" w:rsidP="00F90750">
      <w:pPr>
        <w:pStyle w:val="CommentText"/>
        <w:rPr>
          <w:lang w:eastAsia="zh-CN"/>
        </w:rPr>
      </w:pPr>
      <w:r>
        <w:rPr>
          <w:rStyle w:val="CommentReference"/>
        </w:rPr>
        <w:annotationRef/>
      </w:r>
      <w:r>
        <w:rPr>
          <w:rFonts w:hint="eastAsia"/>
          <w:lang w:eastAsia="zh-CN"/>
        </w:rPr>
        <w:t>suggest to change it to "</w:t>
      </w:r>
      <w:proofErr w:type="spellStart"/>
      <w:r w:rsidRPr="00E450AC">
        <w:t>ltm-CandidateConfig</w:t>
      </w:r>
      <w:proofErr w:type="spellEnd"/>
      <w:r>
        <w:rPr>
          <w:rFonts w:hint="eastAsia"/>
          <w:lang w:eastAsia="zh-CN"/>
        </w:rPr>
        <w:t>"</w:t>
      </w:r>
    </w:p>
    <w:p w14:paraId="2BF634D2" w14:textId="1F5520A0" w:rsidR="00725E24" w:rsidRDefault="00725E24">
      <w:pPr>
        <w:pStyle w:val="CommentText"/>
      </w:pPr>
    </w:p>
  </w:comment>
  <w:comment w:id="159" w:author="Ericsson" w:date="2024-08-26T11:50:00Z" w:initials="E">
    <w:p w14:paraId="3527A200" w14:textId="5378445B" w:rsidR="00725E24" w:rsidRDefault="00725E24">
      <w:pPr>
        <w:pStyle w:val="CommentText"/>
      </w:pPr>
      <w:r>
        <w:rPr>
          <w:rStyle w:val="CommentReference"/>
        </w:rPr>
        <w:annotationRef/>
      </w:r>
      <w:r>
        <w:t>This is the same sentence we agreed for the RSRP threshold (see above). I don’t think there is room for misunderstanding.</w:t>
      </w:r>
    </w:p>
  </w:comment>
  <w:comment w:id="160" w:author="Huawei (David Lecompte)" w:date="2024-08-27T17:29:00Z" w:initials="HW">
    <w:p w14:paraId="15A962DD" w14:textId="357B3DE4" w:rsidR="00725E24" w:rsidRDefault="00725E24">
      <w:pPr>
        <w:pStyle w:val="CommentText"/>
      </w:pPr>
      <w:r>
        <w:rPr>
          <w:rStyle w:val="CommentReference"/>
        </w:rPr>
        <w:annotationRef/>
      </w:r>
      <w:r>
        <w:rPr>
          <w:rStyle w:val="CommentReference"/>
        </w:rPr>
        <w:annotationRef/>
      </w:r>
      <w:r>
        <w:t xml:space="preserve">Suggest: This field is absent in </w:t>
      </w:r>
      <w:r w:rsidRPr="002B610B">
        <w:rPr>
          <w:i/>
          <w:iCs/>
        </w:rPr>
        <w:t>cg-LTM-Configuration</w:t>
      </w:r>
    </w:p>
  </w:comment>
  <w:comment w:id="161" w:author="ZTE" w:date="2024-08-28T10:35:00Z" w:initials="ZMJ">
    <w:p w14:paraId="52AA5D31" w14:textId="7FDAD837" w:rsidR="00725E24" w:rsidRDefault="00725E24">
      <w:pPr>
        <w:pStyle w:val="CommentText"/>
      </w:pPr>
      <w:r>
        <w:rPr>
          <w:rStyle w:val="CommentReference"/>
        </w:rPr>
        <w:annotationRef/>
      </w:r>
      <w:r>
        <w:t>Agree with Huawei.</w:t>
      </w:r>
    </w:p>
  </w:comment>
  <w:comment w:id="168" w:author="NEC" w:date="2024-08-28T15:00:00Z" w:initials="NEC">
    <w:p w14:paraId="798B32CB" w14:textId="70CD6725" w:rsidR="00E317FA" w:rsidRDefault="00E317FA">
      <w:pPr>
        <w:pStyle w:val="CommentText"/>
      </w:pPr>
      <w:r>
        <w:rPr>
          <w:rStyle w:val="CommentReference"/>
        </w:rPr>
        <w:annotationRef/>
      </w:r>
      <w:r>
        <w:t>A Typo. Should be Cond L139. Could revise it in this CR by the way.</w:t>
      </w:r>
    </w:p>
  </w:comment>
  <w:comment w:id="176" w:author="NEC" w:date="2024-08-28T15:03:00Z" w:initials="NEC">
    <w:p w14:paraId="7B76C596" w14:textId="77777777" w:rsidR="00412414" w:rsidRDefault="00E317FA">
      <w:pPr>
        <w:pStyle w:val="CommentText"/>
      </w:pPr>
      <w:r>
        <w:rPr>
          <w:rStyle w:val="CommentReference"/>
        </w:rPr>
        <w:annotationRef/>
      </w:r>
      <w:r>
        <w:t>RAN1 has specified in their TS with ‘</w:t>
      </w:r>
      <w:proofErr w:type="spellStart"/>
      <w:r>
        <w:t>ltm</w:t>
      </w:r>
      <w:proofErr w:type="spellEnd"/>
      <w:r>
        <w:t xml:space="preserve">-’ prefix to </w:t>
      </w:r>
      <w:proofErr w:type="spellStart"/>
      <w:r>
        <w:t>differenciate</w:t>
      </w:r>
      <w:proofErr w:type="spellEnd"/>
      <w:r>
        <w:t xml:space="preserve"> behaviour on candidate cell and </w:t>
      </w:r>
      <w:proofErr w:type="spellStart"/>
      <w:r>
        <w:t>servering</w:t>
      </w:r>
      <w:proofErr w:type="spellEnd"/>
      <w:r>
        <w:t xml:space="preserve"> cell. </w:t>
      </w:r>
      <w:r w:rsidR="00412414">
        <w:t xml:space="preserve">Meanwhile, the </w:t>
      </w:r>
      <w:proofErr w:type="spellStart"/>
      <w:r w:rsidR="00412414">
        <w:t>surfix</w:t>
      </w:r>
      <w:proofErr w:type="spellEnd"/>
      <w:r w:rsidR="00412414">
        <w:t xml:space="preserve"> ‘-r18’ is missing. </w:t>
      </w:r>
    </w:p>
    <w:p w14:paraId="3251F8EF" w14:textId="41808B8F" w:rsidR="00E317FA" w:rsidRDefault="00E317FA">
      <w:pPr>
        <w:pStyle w:val="CommentText"/>
      </w:pPr>
      <w:r>
        <w:t>It’s better to name as ‘ltm-TDD</w:t>
      </w:r>
      <w:r w:rsidRPr="00E450AC">
        <w:t>-UL-DL-ConfigurationCommon</w:t>
      </w:r>
      <w:r>
        <w:rPr>
          <w:rStyle w:val="CommentReference"/>
        </w:rPr>
        <w:annotationRef/>
      </w:r>
      <w:r w:rsidR="00412414">
        <w:t>-r18</w:t>
      </w:r>
      <w:r>
        <w:t>’ and ‘ltm-R</w:t>
      </w:r>
      <w:r w:rsidRPr="00E450AC">
        <w:t>estrictedSetConfig</w:t>
      </w:r>
      <w:r w:rsidR="00412414">
        <w:t>-r18</w:t>
      </w:r>
      <w:r>
        <w:t>’.</w:t>
      </w:r>
    </w:p>
  </w:comment>
  <w:comment w:id="180" w:author="NEC" w:date="2024-08-28T15:02:00Z" w:initials="NEC">
    <w:p w14:paraId="4DFF7898" w14:textId="27CC9964" w:rsidR="00E317FA" w:rsidRDefault="00E317FA">
      <w:pPr>
        <w:pStyle w:val="CommentText"/>
      </w:pPr>
      <w:r>
        <w:rPr>
          <w:rStyle w:val="CommentReference"/>
        </w:rPr>
        <w:annotationRef/>
      </w:r>
      <w:r>
        <w:t>No comma here.</w:t>
      </w:r>
    </w:p>
  </w:comment>
  <w:comment w:id="204" w:author="Huawei (David Lecompte)" w:date="2024-08-27T17:30:00Z" w:initials="HW">
    <w:p w14:paraId="1C1B04E3" w14:textId="4272DC2F" w:rsidR="00725E24" w:rsidRDefault="00725E24">
      <w:pPr>
        <w:pStyle w:val="CommentText"/>
      </w:pPr>
      <w:r>
        <w:rPr>
          <w:rStyle w:val="CommentReference"/>
        </w:rPr>
        <w:annotationRef/>
      </w:r>
      <w:r>
        <w:t>This has no use, to be removed.</w:t>
      </w:r>
    </w:p>
  </w:comment>
  <w:comment w:id="263" w:author="Huawei (David Lecompte)" w:date="2024-08-27T17:32:00Z" w:initials="HW">
    <w:p w14:paraId="2924F724" w14:textId="6D157C90" w:rsidR="00725E24" w:rsidRDefault="00725E24">
      <w:pPr>
        <w:pStyle w:val="CommentText"/>
      </w:pPr>
      <w:r>
        <w:rPr>
          <w:rStyle w:val="CommentReference"/>
        </w:rPr>
        <w:annotationRef/>
      </w:r>
      <w:r>
        <w:t>Typo</w:t>
      </w:r>
    </w:p>
  </w:comment>
  <w:comment w:id="470" w:author="Huawei (David Lecompte)" w:date="2024-08-27T17:35:00Z" w:initials="HW">
    <w:p w14:paraId="493EF3DA" w14:textId="31A038FE" w:rsidR="00725E24" w:rsidRDefault="00725E24" w:rsidP="008D389E">
      <w:pPr>
        <w:pStyle w:val="CommentText"/>
        <w:rPr>
          <w:lang w:eastAsia="sv-SE"/>
        </w:rPr>
      </w:pPr>
      <w:r>
        <w:rPr>
          <w:rStyle w:val="CommentReference"/>
        </w:rPr>
        <w:annotationRef/>
      </w:r>
      <w:r>
        <w:rPr>
          <w:lang w:eastAsia="sv-SE"/>
        </w:rPr>
        <w:t>Should:</w:t>
      </w:r>
    </w:p>
    <w:p w14:paraId="0711F0F6" w14:textId="77777777" w:rsidR="00725E24" w:rsidRDefault="00725E24" w:rsidP="008D389E">
      <w:pPr>
        <w:pStyle w:val="CommentText"/>
        <w:rPr>
          <w:lang w:eastAsia="sv-SE"/>
        </w:rPr>
      </w:pPr>
    </w:p>
    <w:p w14:paraId="28D27483" w14:textId="744F7D27" w:rsidR="00725E24" w:rsidRDefault="00725E24" w:rsidP="008D389E">
      <w:pPr>
        <w:pStyle w:val="CommentText"/>
      </w:pPr>
      <w:r>
        <w:rPr>
          <w:lang w:eastAsia="sv-SE"/>
        </w:rPr>
        <w:t xml:space="preserve">Indicates the max </w:t>
      </w:r>
      <w:r w:rsidRPr="008D389E">
        <w:rPr>
          <w:color w:val="FF0000"/>
          <w:u w:val="single"/>
          <w:lang w:eastAsia="sv-SE"/>
        </w:rPr>
        <w:t>total</w:t>
      </w:r>
      <w:r>
        <w:rPr>
          <w:lang w:eastAsia="sv-SE"/>
        </w:rPr>
        <w:t xml:space="preserve"> number of</w:t>
      </w:r>
      <w:r>
        <w:t xml:space="preserve"> </w:t>
      </w:r>
      <w:r w:rsidRPr="008D389E">
        <w:rPr>
          <w:strike/>
          <w:color w:val="FF0000"/>
          <w:lang w:eastAsia="sv-SE"/>
        </w:rPr>
        <w:t xml:space="preserve">total </w:t>
      </w:r>
      <w:r>
        <w:rPr>
          <w:lang w:eastAsia="sv-SE"/>
        </w:rPr>
        <w:t xml:space="preserve">cells, including serving cells and </w:t>
      </w:r>
      <w:proofErr w:type="spellStart"/>
      <w:r>
        <w:rPr>
          <w:lang w:eastAsia="sv-SE"/>
        </w:rPr>
        <w:t>neighboring</w:t>
      </w:r>
      <w:proofErr w:type="spellEnd"/>
      <w:r>
        <w:rPr>
          <w:lang w:eastAsia="sv-SE"/>
        </w:rPr>
        <w:t xml:space="preserve">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492" w:author="Huawei (David Lecompte)" w:date="2024-08-27T17:40:00Z" w:initials="HW">
    <w:p w14:paraId="4C894A21" w14:textId="32469094" w:rsidR="00725E24" w:rsidRDefault="00725E24">
      <w:pPr>
        <w:pStyle w:val="CommentText"/>
      </w:pPr>
      <w:r>
        <w:rPr>
          <w:rStyle w:val="CommentReference"/>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 xml:space="preserve">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CommentReference"/>
        </w:rPr>
        <w:annotationRef/>
      </w:r>
    </w:p>
  </w:comment>
  <w:comment w:id="565" w:author="Huawei (David Lecompte)" w:date="2024-08-27T17:42:00Z" w:initials="HW">
    <w:p w14:paraId="585AF77C" w14:textId="4B4DDD2A" w:rsidR="00725E24" w:rsidRDefault="00725E24">
      <w:pPr>
        <w:pStyle w:val="CommentText"/>
      </w:pPr>
      <w:r>
        <w:rPr>
          <w:rStyle w:val="CommentReference"/>
        </w:rPr>
        <w:annotationRef/>
      </w:r>
      <w:r>
        <w:t>should be: "total number of cells"</w:t>
      </w:r>
    </w:p>
  </w:comment>
  <w:comment w:id="586" w:author="Huawei (David Lecompte)" w:date="2024-08-27T17:42:00Z" w:initials="HW">
    <w:p w14:paraId="1F0CF9C0" w14:textId="37321D12" w:rsidR="00725E24" w:rsidRDefault="00725E24">
      <w:pPr>
        <w:pStyle w:val="CommentText"/>
      </w:pPr>
      <w:r>
        <w:rPr>
          <w:rStyle w:val="CommentReference"/>
        </w:rPr>
        <w:annotationRef/>
      </w:r>
      <w:r>
        <w:t>should be "total number of"</w:t>
      </w:r>
    </w:p>
  </w:comment>
  <w:comment w:id="533" w:author="NEC" w:date="2024-08-28T15:20:00Z" w:initials="NEC">
    <w:p w14:paraId="4BCEC7EA" w14:textId="1D5DF250" w:rsidR="008B5706" w:rsidRDefault="008B5706">
      <w:pPr>
        <w:pStyle w:val="CommentText"/>
      </w:pPr>
      <w:r>
        <w:rPr>
          <w:rStyle w:val="CommentReference"/>
        </w:rPr>
        <w:annotationRef/>
      </w:r>
      <w:proofErr w:type="spellStart"/>
      <w:r>
        <w:t>Surfix</w:t>
      </w:r>
      <w:proofErr w:type="spellEnd"/>
      <w:r>
        <w:t xml:space="preserve"> ‘-r18’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2B721" w15:done="0"/>
  <w15:commentEx w15:paraId="6750EFCC" w15:done="0"/>
  <w15:commentEx w15:paraId="092D514A" w15:done="0"/>
  <w15:commentEx w15:paraId="7B69A26B" w15:done="0"/>
  <w15:commentEx w15:paraId="48EE8CE5" w15:done="0"/>
  <w15:commentEx w15:paraId="03B658E9" w15:paraIdParent="48EE8CE5" w15:done="0"/>
  <w15:commentEx w15:paraId="0D8378AF" w15:done="0"/>
  <w15:commentEx w15:paraId="3B70EFAC" w15:done="0"/>
  <w15:commentEx w15:paraId="7A70C229"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798B32CB" w15:done="0"/>
  <w15:commentEx w15:paraId="3251F8EF" w15:done="0"/>
  <w15:commentEx w15:paraId="4DFF7898" w15:done="0"/>
  <w15:commentEx w15:paraId="1C1B04E3" w15:done="0"/>
  <w15:commentEx w15:paraId="2924F724" w15:done="0"/>
  <w15:commentEx w15:paraId="28D27483" w15:done="0"/>
  <w15:commentEx w15:paraId="4C894A21" w15:done="0"/>
  <w15:commentEx w15:paraId="585AF77C" w15:done="0"/>
  <w15:commentEx w15:paraId="1F0CF9C0" w15:done="0"/>
  <w15:commentEx w15:paraId="4BCEC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8A77" w16cex:dateUtc="2024-08-27T15:25:00Z"/>
  <w16cex:commentExtensible w16cex:durableId="2A788AFB" w16cex:dateUtc="2024-08-27T15:27:00Z"/>
  <w16cex:commentExtensible w16cex:durableId="2A788B5D" w16cex:dateUtc="2024-08-27T15:29:00Z"/>
  <w16cex:commentExtensible w16cex:durableId="7F42A538" w16cex:dateUtc="2024-08-26T08:50:00Z"/>
  <w16cex:commentExtensible w16cex:durableId="2A788B7C" w16cex:dateUtc="2024-08-27T15:29:00Z"/>
  <w16cex:commentExtensible w16cex:durableId="2A79BA08" w16cex:dateUtc="2024-08-28T07:00:00Z"/>
  <w16cex:commentExtensible w16cex:durableId="2A79BAC2" w16cex:dateUtc="2024-08-28T07:03:00Z"/>
  <w16cex:commentExtensible w16cex:durableId="2A79BA7E" w16cex:dateUtc="2024-08-28T07:02:00Z"/>
  <w16cex:commentExtensible w16cex:durableId="2A788BBA" w16cex:dateUtc="2024-08-27T15:30:00Z"/>
  <w16cex:commentExtensible w16cex:durableId="2A788C1D" w16cex:dateUtc="2024-08-27T15:32:00Z"/>
  <w16cex:commentExtensible w16cex:durableId="2A788CC7" w16cex:dateUtc="2024-08-27T15:35:00Z"/>
  <w16cex:commentExtensible w16cex:durableId="2A788E07" w16cex:dateUtc="2024-08-27T15:40:00Z"/>
  <w16cex:commentExtensible w16cex:durableId="2A788E79" w16cex:dateUtc="2024-08-27T15:42:00Z"/>
  <w16cex:commentExtensible w16cex:durableId="2A788E9A" w16cex:dateUtc="2024-08-27T15:42:00Z"/>
  <w16cex:commentExtensible w16cex:durableId="2A79BECF" w16cex:dateUtc="2024-08-2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2B721" w16cid:durableId="2A7881D8"/>
  <w16cid:commentId w16cid:paraId="6750EFCC" w16cid:durableId="2A797A5F"/>
  <w16cid:commentId w16cid:paraId="092D514A" w16cid:durableId="2A797A86"/>
  <w16cid:commentId w16cid:paraId="7B69A26B" w16cid:durableId="2A797ABB"/>
  <w16cid:commentId w16cid:paraId="48EE8CE5" w16cid:durableId="2A788A77"/>
  <w16cid:commentId w16cid:paraId="03B658E9" w16cid:durableId="2A797B27"/>
  <w16cid:commentId w16cid:paraId="0D8378AF" w16cid:durableId="2A788AFB"/>
  <w16cid:commentId w16cid:paraId="3B70EFAC" w16cid:durableId="2A788B5D"/>
  <w16cid:commentId w16cid:paraId="7A70C229" w16cid:durableId="2A797BED"/>
  <w16cid:commentId w16cid:paraId="2BF634D2" w16cid:durableId="11AA3214"/>
  <w16cid:commentId w16cid:paraId="3527A200" w16cid:durableId="7F42A538"/>
  <w16cid:commentId w16cid:paraId="15A962DD" w16cid:durableId="2A788B7C"/>
  <w16cid:commentId w16cid:paraId="52AA5D31" w16cid:durableId="2A797BF5"/>
  <w16cid:commentId w16cid:paraId="798B32CB" w16cid:durableId="2A79BA08"/>
  <w16cid:commentId w16cid:paraId="3251F8EF" w16cid:durableId="2A79BAC2"/>
  <w16cid:commentId w16cid:paraId="4DFF7898" w16cid:durableId="2A79BA7E"/>
  <w16cid:commentId w16cid:paraId="1C1B04E3" w16cid:durableId="2A788BBA"/>
  <w16cid:commentId w16cid:paraId="2924F724" w16cid:durableId="2A788C1D"/>
  <w16cid:commentId w16cid:paraId="28D27483" w16cid:durableId="2A788CC7"/>
  <w16cid:commentId w16cid:paraId="4C894A21" w16cid:durableId="2A788E07"/>
  <w16cid:commentId w16cid:paraId="585AF77C" w16cid:durableId="2A788E79"/>
  <w16cid:commentId w16cid:paraId="1F0CF9C0" w16cid:durableId="2A788E9A"/>
  <w16cid:commentId w16cid:paraId="4BCEC7EA" w16cid:durableId="2A79B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8CF5" w14:textId="77777777" w:rsidR="00F4062D" w:rsidRPr="007B4B4C" w:rsidRDefault="00F4062D">
      <w:pPr>
        <w:spacing w:after="0"/>
      </w:pPr>
      <w:r w:rsidRPr="007B4B4C">
        <w:separator/>
      </w:r>
    </w:p>
  </w:endnote>
  <w:endnote w:type="continuationSeparator" w:id="0">
    <w:p w14:paraId="5903A104" w14:textId="77777777" w:rsidR="00F4062D" w:rsidRPr="007B4B4C" w:rsidRDefault="00F4062D">
      <w:pPr>
        <w:spacing w:after="0"/>
      </w:pPr>
      <w:r w:rsidRPr="007B4B4C">
        <w:continuationSeparator/>
      </w:r>
    </w:p>
  </w:endnote>
  <w:endnote w:type="continuationNotice" w:id="1">
    <w:p w14:paraId="23130D42" w14:textId="77777777" w:rsidR="00F4062D" w:rsidRPr="007B4B4C" w:rsidRDefault="00F40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725E24" w:rsidRPr="007B4B4C" w:rsidRDefault="00725E2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5734" w14:textId="77777777" w:rsidR="00F4062D" w:rsidRPr="007B4B4C" w:rsidRDefault="00F4062D">
      <w:pPr>
        <w:spacing w:after="0"/>
      </w:pPr>
      <w:r w:rsidRPr="007B4B4C">
        <w:separator/>
      </w:r>
    </w:p>
  </w:footnote>
  <w:footnote w:type="continuationSeparator" w:id="0">
    <w:p w14:paraId="5F37D67B" w14:textId="77777777" w:rsidR="00F4062D" w:rsidRPr="007B4B4C" w:rsidRDefault="00F4062D">
      <w:pPr>
        <w:spacing w:after="0"/>
      </w:pPr>
      <w:r w:rsidRPr="007B4B4C">
        <w:continuationSeparator/>
      </w:r>
    </w:p>
  </w:footnote>
  <w:footnote w:type="continuationNotice" w:id="1">
    <w:p w14:paraId="442D923C" w14:textId="77777777" w:rsidR="00F4062D" w:rsidRPr="007B4B4C" w:rsidRDefault="00F40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2D2C5905" w:rsidR="00725E24" w:rsidRDefault="00725E24" w:rsidP="002E5578">
    <w:pPr>
      <w:pStyle w:val="Header"/>
      <w:framePr w:wrap="auto" w:vAnchor="text" w:hAnchor="margin" w:y="1"/>
      <w:widowControl/>
    </w:pPr>
  </w:p>
  <w:p w14:paraId="69B4EB0F" w14:textId="195FD269" w:rsidR="00725E24" w:rsidRDefault="00725E24" w:rsidP="002E5578">
    <w:pPr>
      <w:pStyle w:val="Header"/>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725E24" w:rsidRDefault="00725E24" w:rsidP="00F8285C">
    <w:pPr>
      <w:pStyle w:val="Header"/>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725E24" w:rsidRDefault="00725E24" w:rsidP="00F8285C">
    <w:pPr>
      <w:pStyle w:val="Header"/>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Header"/>
    </w:pPr>
  </w:p>
  <w:p w14:paraId="31BBBCD6" w14:textId="77777777" w:rsidR="00725E24" w:rsidRPr="007B4B4C" w:rsidRDefault="00725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47"/>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9"/>
  </w:num>
  <w:num w:numId="18">
    <w:abstractNumId w:val="13"/>
  </w:num>
  <w:num w:numId="19">
    <w:abstractNumId w:val="56"/>
  </w:num>
  <w:num w:numId="20">
    <w:abstractNumId w:val="21"/>
  </w:num>
  <w:num w:numId="21">
    <w:abstractNumId w:val="8"/>
  </w:num>
  <w:num w:numId="22">
    <w:abstractNumId w:val="51"/>
  </w:num>
  <w:num w:numId="23">
    <w:abstractNumId w:val="24"/>
  </w:num>
  <w:num w:numId="24">
    <w:abstractNumId w:val="38"/>
  </w:num>
  <w:num w:numId="25">
    <w:abstractNumId w:val="15"/>
  </w:num>
  <w:num w:numId="26">
    <w:abstractNumId w:val="12"/>
  </w:num>
  <w:num w:numId="27">
    <w:abstractNumId w:val="39"/>
  </w:num>
  <w:num w:numId="28">
    <w:abstractNumId w:val="55"/>
  </w:num>
  <w:num w:numId="29">
    <w:abstractNumId w:val="27"/>
  </w:num>
  <w:num w:numId="30">
    <w:abstractNumId w:val="41"/>
  </w:num>
  <w:num w:numId="31">
    <w:abstractNumId w:val="17"/>
  </w:num>
  <w:num w:numId="32">
    <w:abstractNumId w:val="40"/>
  </w:num>
  <w:num w:numId="33">
    <w:abstractNumId w:val="16"/>
  </w:num>
  <w:num w:numId="34">
    <w:abstractNumId w:val="50"/>
  </w:num>
  <w:num w:numId="35">
    <w:abstractNumId w:val="57"/>
  </w:num>
  <w:num w:numId="36">
    <w:abstractNumId w:val="33"/>
  </w:num>
  <w:num w:numId="37">
    <w:abstractNumId w:val="54"/>
  </w:num>
  <w:num w:numId="38">
    <w:abstractNumId w:val="58"/>
  </w:num>
  <w:num w:numId="39">
    <w:abstractNumId w:val="11"/>
  </w:num>
  <w:num w:numId="40">
    <w:abstractNumId w:val="46"/>
  </w:num>
  <w:num w:numId="41">
    <w:abstractNumId w:val="31"/>
  </w:num>
  <w:num w:numId="42">
    <w:abstractNumId w:val="32"/>
  </w:num>
  <w:num w:numId="43">
    <w:abstractNumId w:val="10"/>
  </w:num>
  <w:num w:numId="44">
    <w:abstractNumId w:val="37"/>
  </w:num>
  <w:num w:numId="45">
    <w:abstractNumId w:val="30"/>
  </w:num>
  <w:num w:numId="46">
    <w:abstractNumId w:val="18"/>
  </w:num>
  <w:num w:numId="47">
    <w:abstractNumId w:val="53"/>
  </w:num>
  <w:num w:numId="48">
    <w:abstractNumId w:val="29"/>
  </w:num>
  <w:num w:numId="49">
    <w:abstractNumId w:val="23"/>
  </w:num>
  <w:num w:numId="50">
    <w:abstractNumId w:val="19"/>
  </w:num>
  <w:num w:numId="51">
    <w:abstractNumId w:val="26"/>
  </w:num>
  <w:num w:numId="52">
    <w:abstractNumId w:val="52"/>
  </w:num>
  <w:num w:numId="53">
    <w:abstractNumId w:val="42"/>
  </w:num>
  <w:num w:numId="54">
    <w:abstractNumId w:val="45"/>
  </w:num>
  <w:num w:numId="55">
    <w:abstractNumId w:val="35"/>
  </w:num>
  <w:num w:numId="56">
    <w:abstractNumId w:val="25"/>
  </w:num>
  <w:num w:numId="57">
    <w:abstractNumId w:val="44"/>
  </w:num>
  <w:num w:numId="58">
    <w:abstractNumId w:val="28"/>
  </w:num>
  <w:num w:numId="59">
    <w:abstractNumId w:val="20"/>
  </w:num>
  <w:num w:numId="60">
    <w:abstractNumId w:val="14"/>
  </w:num>
  <w:num w:numId="61">
    <w:abstractNumId w:val="22"/>
  </w:num>
  <w:num w:numId="62">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Xin You">
    <w15:presenceInfo w15:providerId="None" w15:userId="OPPO-Xin You"/>
  </w15:person>
  <w15:person w15:author="Ericsson">
    <w15:presenceInfo w15:providerId="None" w15:userId="Ericsson"/>
  </w15:person>
  <w15:person w15:author="ZTE">
    <w15:presenceInfo w15:providerId="None" w15:userId="ZTE"/>
  </w15:person>
  <w15:person w15:author="Huawei (David Lecompte)">
    <w15:presenceInfo w15:providerId="None" w15:userId="Huawei (David Lecompte)"/>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14"/>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06"/>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7FA"/>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2D"/>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2DF9A-262D-4946-A5E8-751F0977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86</Pages>
  <Words>37948</Words>
  <Characters>216304</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NEC</cp:lastModifiedBy>
  <cp:revision>2</cp:revision>
  <cp:lastPrinted>2017-05-08T10:55:00Z</cp:lastPrinted>
  <dcterms:created xsi:type="dcterms:W3CDTF">2024-08-28T07:25:00Z</dcterms:created>
  <dcterms:modified xsi:type="dcterms:W3CDTF">2024-08-28T07:25:00Z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