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A90D90"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A90D90"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A90D90"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r>
              <w:t>Misc RRC corrections for feMob</w:t>
            </w:r>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A90D90"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A90D90"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A90D90"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A90D90"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A90D90"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commentRangeStart w:id="15"/>
            <w:r>
              <w:rPr>
                <w:noProof/>
              </w:rPr>
              <w:t>The CR addressed the following issues:</w:t>
            </w:r>
          </w:p>
          <w:commentRangeEnd w:id="15"/>
          <w:p w14:paraId="0390E61B" w14:textId="77777777" w:rsidR="004B32EB" w:rsidRDefault="00A90D90" w:rsidP="009E175A">
            <w:pPr>
              <w:pStyle w:val="CRCoverPage"/>
              <w:spacing w:after="0"/>
              <w:ind w:left="100"/>
              <w:rPr>
                <w:noProof/>
              </w:rPr>
            </w:pPr>
            <w:r>
              <w:rPr>
                <w:rStyle w:val="af1"/>
                <w:rFonts w:ascii="Times New Roman" w:hAnsi="Times New Roman"/>
                <w:lang w:eastAsia="ja-JP"/>
              </w:rPr>
              <w:commentReference w:id="15"/>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宋体" w:hAnsi="宋体"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the network may provide power control parameter for a configured grant at the UE which should not used for LTM.</w:t>
            </w:r>
          </w:p>
          <w:p w14:paraId="40EF25B3" w14:textId="77777777" w:rsidR="002274F6" w:rsidRDefault="002274F6" w:rsidP="009E175A">
            <w:pPr>
              <w:pStyle w:val="CRCoverPage"/>
              <w:spacing w:after="0"/>
              <w:ind w:left="100"/>
              <w:rPr>
                <w:noProof/>
              </w:rPr>
            </w:pPr>
          </w:p>
        </w:tc>
        <w:bookmarkStart w:id="16" w:name="_GoBack"/>
        <w:bookmarkEnd w:id="16"/>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Capability coordination would not be possible and UE capabilitied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7" w:name="_Toc60776800"/>
      <w:bookmarkEnd w:id="0"/>
      <w:bookmarkEnd w:id="1"/>
    </w:p>
    <w:p w14:paraId="5C0891F1" w14:textId="77777777" w:rsidR="00AB764E" w:rsidRPr="002D3917" w:rsidRDefault="00AB764E" w:rsidP="00AB764E">
      <w:pPr>
        <w:pStyle w:val="4"/>
        <w:rPr>
          <w:rFonts w:eastAsia="MS Mincho"/>
        </w:rPr>
      </w:pPr>
      <w:bookmarkStart w:id="18" w:name="_Toc60776760"/>
      <w:bookmarkStart w:id="19" w:name="_Toc171467140"/>
      <w:bookmarkStart w:id="20" w:name="_Toc60776797"/>
      <w:bookmarkStart w:id="21" w:name="_Toc171467183"/>
      <w:bookmarkStart w:id="22"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18"/>
      <w:bookmarkEnd w:id="19"/>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r w:rsidRPr="002D3917">
        <w:rPr>
          <w:i/>
          <w:iCs/>
        </w:rPr>
        <w:t>condReconfigList</w:t>
      </w:r>
      <w:r w:rsidRPr="002D3917">
        <w:t xml:space="preserve"> within the MCG and the SCG </w:t>
      </w:r>
      <w:r w:rsidRPr="002D3917">
        <w:rPr>
          <w:i/>
          <w:iCs/>
        </w:rPr>
        <w:t>VarConditionalReconfig</w:t>
      </w:r>
      <w:r w:rsidRPr="002D3917">
        <w:t xml:space="preserve"> except for the entries in which </w:t>
      </w:r>
      <w:r w:rsidRPr="002D3917">
        <w:rPr>
          <w:i/>
          <w:iCs/>
        </w:rPr>
        <w:t>subsequentCondReconfig</w:t>
      </w:r>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daps-SourceRelease</w:t>
      </w:r>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r w:rsidRPr="002D3917">
        <w:rPr>
          <w:rFonts w:eastAsia="MS Mincho"/>
          <w:i/>
        </w:rPr>
        <w:t>musim-CapRestriction</w:t>
      </w:r>
      <w:r w:rsidRPr="002D3917">
        <w:rPr>
          <w:rFonts w:eastAsia="MS Mincho"/>
        </w:rPr>
        <w:t xml:space="preserve"> included in the last transmission of </w:t>
      </w:r>
      <w:r w:rsidRPr="002D3917">
        <w:rPr>
          <w:i/>
          <w:iCs/>
          <w:szCs w:val="18"/>
        </w:rPr>
        <w:t>UEAssistanceInformation</w:t>
      </w:r>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r w:rsidRPr="002D3917">
        <w:rPr>
          <w:i/>
        </w:rPr>
        <w:t xml:space="preserve">fullConfig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if the RRCReconfiguration includes the fullConfig:</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secondaryCellGroup</w:t>
      </w:r>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r w:rsidRPr="002D3917">
        <w:rPr>
          <w:i/>
        </w:rPr>
        <w:t>RRCReconfiguration</w:t>
      </w:r>
      <w:r w:rsidRPr="002D3917">
        <w:t xml:space="preserve"> includes the </w:t>
      </w:r>
      <w:r w:rsidRPr="002D3917">
        <w:rPr>
          <w:i/>
        </w:rPr>
        <w:t>mrdc-SecondaryCellGroupConfig:</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eutra-SCG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w:t>
      </w:r>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dedicatedNAS-MessageList</w:t>
      </w:r>
      <w:r w:rsidRPr="002D3917">
        <w:t>:</w:t>
      </w:r>
    </w:p>
    <w:p w14:paraId="6F7D841D" w14:textId="77777777" w:rsidR="00AB764E" w:rsidRPr="002D3917" w:rsidRDefault="00AB764E" w:rsidP="00AB764E">
      <w:pPr>
        <w:pStyle w:val="B2"/>
      </w:pPr>
      <w:r w:rsidRPr="002D3917">
        <w:t>2&gt;</w:t>
      </w:r>
      <w:r w:rsidRPr="002D3917">
        <w:tab/>
        <w:t xml:space="preserve">forward each element of the </w:t>
      </w:r>
      <w:r w:rsidRPr="002D3917">
        <w:rPr>
          <w:i/>
        </w:rPr>
        <w:t>dedicatedNAS-MessageList</w:t>
      </w:r>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r w:rsidRPr="002D3917">
        <w:rPr>
          <w:i/>
          <w:iCs/>
        </w:rPr>
        <w:t>reconfigurationWithSync</w:t>
      </w:r>
      <w:r w:rsidRPr="002D3917">
        <w:t xml:space="preserve"> in </w:t>
      </w:r>
      <w:r w:rsidRPr="002D3917">
        <w:rPr>
          <w:i/>
          <w:iCs/>
        </w:rPr>
        <w:t>spCellConfig</w:t>
      </w:r>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dedicatedSystemInformationDelivery</w:t>
      </w:r>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dedicatedPosSysInfoDelivery</w:t>
      </w:r>
      <w:r w:rsidRPr="002D3917">
        <w:t>:</w:t>
      </w:r>
    </w:p>
    <w:p w14:paraId="750429D8" w14:textId="77777777" w:rsidR="00AB764E" w:rsidRPr="002D3917" w:rsidRDefault="00AB764E" w:rsidP="00AB764E">
      <w:pPr>
        <w:pStyle w:val="B2"/>
      </w:pPr>
      <w:r w:rsidRPr="002D3917">
        <w:lastRenderedPageBreak/>
        <w:t>2&gt;</w:t>
      </w:r>
      <w:r w:rsidRPr="002D3917">
        <w:tab/>
        <w:t>perform the action upon reception of the contained posSIB(s), as specified in clause 5.2.2.4.16;</w:t>
      </w:r>
    </w:p>
    <w:p w14:paraId="3BC633B6"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otherConfig</w:t>
      </w:r>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r w:rsidRPr="002D3917">
        <w:rPr>
          <w:i/>
        </w:rPr>
        <w:t>iab-IP-AddressConfigurationList</w:t>
      </w:r>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r w:rsidRPr="002D3917">
        <w:rPr>
          <w:i/>
          <w:iCs/>
        </w:rPr>
        <w:t>iab-IP-AddressToReleaseList</w:t>
      </w:r>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r w:rsidRPr="002D3917">
        <w:rPr>
          <w:i/>
          <w:iCs/>
        </w:rPr>
        <w:t>iab-IP-AddressToAddModList</w:t>
      </w:r>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conditionalReconfiguration</w:t>
      </w:r>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needForGapsConfigNR</w:t>
      </w:r>
      <w:r w:rsidRPr="002D3917">
        <w:t>:</w:t>
      </w:r>
    </w:p>
    <w:p w14:paraId="54EF6626" w14:textId="77777777" w:rsidR="00AB764E" w:rsidRPr="002D3917" w:rsidRDefault="00AB764E" w:rsidP="00AB764E">
      <w:pPr>
        <w:pStyle w:val="B2"/>
      </w:pPr>
      <w:r w:rsidRPr="002D3917">
        <w:t>2&gt;</w:t>
      </w:r>
      <w:r w:rsidRPr="002D3917">
        <w:tab/>
        <w:t xml:space="preserve">if </w:t>
      </w:r>
      <w:r w:rsidRPr="002D3917">
        <w:rPr>
          <w:i/>
        </w:rPr>
        <w:t>needForGapsConfigNR</w:t>
      </w:r>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needForGapNCSG-ConfigNR</w:t>
      </w:r>
      <w:r w:rsidRPr="002D3917">
        <w:t>:</w:t>
      </w:r>
    </w:p>
    <w:p w14:paraId="60E3E206" w14:textId="77777777" w:rsidR="00AB764E" w:rsidRPr="002D3917" w:rsidRDefault="00AB764E" w:rsidP="00AB764E">
      <w:pPr>
        <w:pStyle w:val="B2"/>
      </w:pPr>
      <w:r w:rsidRPr="002D3917">
        <w:t>2&gt;</w:t>
      </w:r>
      <w:r w:rsidRPr="002D3917">
        <w:tab/>
        <w:t xml:space="preserve">if </w:t>
      </w:r>
      <w:r w:rsidRPr="002D3917">
        <w:rPr>
          <w:i/>
        </w:rPr>
        <w:t>needForGapNCSG-ConfigNR</w:t>
      </w:r>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needForGapNCSG-ConfigEUTRA</w:t>
      </w:r>
      <w:r w:rsidRPr="002D3917">
        <w:t>:</w:t>
      </w:r>
    </w:p>
    <w:p w14:paraId="528424E3" w14:textId="77777777" w:rsidR="00AB764E" w:rsidRPr="002D3917" w:rsidRDefault="00AB764E" w:rsidP="00AB764E">
      <w:pPr>
        <w:pStyle w:val="B2"/>
      </w:pPr>
      <w:r w:rsidRPr="002D3917">
        <w:t>2&gt;</w:t>
      </w:r>
      <w:r w:rsidRPr="002D3917">
        <w:tab/>
        <w:t xml:space="preserve">if </w:t>
      </w:r>
      <w:r w:rsidRPr="002D3917">
        <w:rPr>
          <w:i/>
        </w:rPr>
        <w:t>needForGapNCSG-ConfigEUTRA</w:t>
      </w:r>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lang w:eastAsia="en-GB"/>
        </w:rPr>
        <w:t>onDemandSIB-Request</w:t>
      </w:r>
      <w:r w:rsidRPr="002D3917">
        <w:t>:</w:t>
      </w:r>
    </w:p>
    <w:p w14:paraId="3E9BF848" w14:textId="77777777" w:rsidR="00AB764E" w:rsidRPr="002D3917" w:rsidRDefault="00AB764E" w:rsidP="00AB764E">
      <w:pPr>
        <w:pStyle w:val="B2"/>
      </w:pPr>
      <w:r w:rsidRPr="002D3917">
        <w:t>2&gt;</w:t>
      </w:r>
      <w:r w:rsidRPr="002D3917">
        <w:tab/>
        <w:t xml:space="preserve">if </w:t>
      </w:r>
      <w:r w:rsidRPr="002D3917">
        <w:rPr>
          <w:i/>
          <w:iCs/>
          <w:lang w:eastAsia="en-GB"/>
        </w:rPr>
        <w:t>onDemandSIB-Request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consider itself to be configured to request SIB(s) or posSIB(s)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consider itself not to be configured to request SIB(s) or posSIB(s)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sl-ConfigDedicatedNR</w:t>
      </w:r>
      <w:r w:rsidRPr="002D3917">
        <w:t>:</w:t>
      </w:r>
    </w:p>
    <w:p w14:paraId="1D009033" w14:textId="77777777" w:rsidR="00AB764E" w:rsidRPr="002D3917" w:rsidRDefault="00AB764E" w:rsidP="00AB764E">
      <w:pPr>
        <w:pStyle w:val="B2"/>
      </w:pPr>
      <w:r w:rsidRPr="002D3917">
        <w:t>2&gt;</w:t>
      </w:r>
      <w:r w:rsidRPr="002D3917">
        <w:tab/>
        <w:t>perform the sidelink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r w:rsidRPr="002D3917">
        <w:rPr>
          <w:i/>
        </w:rPr>
        <w:t>sl-ConfigDedicatedNR</w:t>
      </w:r>
      <w:r w:rsidRPr="002D3917">
        <w:t xml:space="preserve"> was received embedded within an E-UTRA </w:t>
      </w:r>
      <w:r w:rsidRPr="002D3917">
        <w:rPr>
          <w:i/>
          <w:iCs/>
        </w:rPr>
        <w:t>RRCConnectionReconfiguration</w:t>
      </w:r>
      <w:r w:rsidRPr="002D3917">
        <w:t xml:space="preserve"> message, the UE does not build an NR </w:t>
      </w:r>
      <w:r w:rsidRPr="002D3917">
        <w:rPr>
          <w:i/>
          <w:iCs/>
        </w:rPr>
        <w:t>RRCReconfigurationComplete</w:t>
      </w:r>
      <w:r w:rsidRPr="002D3917">
        <w:t xml:space="preserve"> message for the received </w:t>
      </w:r>
      <w:r w:rsidRPr="002D3917">
        <w:rPr>
          <w:i/>
          <w:iCs/>
        </w:rPr>
        <w:t>sl-ConfigDedicatedNR</w:t>
      </w:r>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dedicatedPagingDelivery</w:t>
      </w:r>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sl-ConfigDedicatedEUTRA-Info</w:t>
      </w:r>
      <w:r w:rsidRPr="002D3917">
        <w:t>:</w:t>
      </w:r>
    </w:p>
    <w:p w14:paraId="0B012E0A" w14:textId="77777777" w:rsidR="00AB764E" w:rsidRPr="002D3917" w:rsidRDefault="00AB764E" w:rsidP="00AB764E">
      <w:pPr>
        <w:pStyle w:val="B2"/>
      </w:pPr>
      <w:r w:rsidRPr="002D3917">
        <w:t>2&gt;</w:t>
      </w:r>
      <w:r w:rsidRPr="002D3917">
        <w:tab/>
        <w:t>perform related procedures for V2X sidelink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musim-GapConfig</w:t>
      </w:r>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appLayerMeasConfig</w:t>
      </w:r>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r w:rsidRPr="002D3917">
        <w:rPr>
          <w:i/>
          <w:iCs/>
          <w:lang w:eastAsia="zh-CN"/>
        </w:rPr>
        <w:t>appLayerIdleInactiveConfig</w:t>
      </w:r>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r w:rsidRPr="002D3917">
        <w:rPr>
          <w:i/>
          <w:iCs/>
        </w:rPr>
        <w:t>plmn-IdentityList</w:t>
      </w:r>
      <w:r w:rsidRPr="002D3917">
        <w:t xml:space="preserve"> in </w:t>
      </w:r>
      <w:r w:rsidRPr="002D3917">
        <w:rPr>
          <w:i/>
          <w:iCs/>
        </w:rPr>
        <w:t>VarAppLayerPLMN-ListConfig</w:t>
      </w:r>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r w:rsidRPr="002D3917">
        <w:rPr>
          <w:i/>
        </w:rPr>
        <w:t>measConfigAppLayerId</w:t>
      </w:r>
      <w:r w:rsidRPr="002D3917">
        <w:rPr>
          <w:iCs/>
        </w:rPr>
        <w:t>;</w:t>
      </w:r>
    </w:p>
    <w:p w14:paraId="079DF2FE" w14:textId="77777777" w:rsidR="00AB764E" w:rsidRPr="002D3917" w:rsidRDefault="00AB764E" w:rsidP="00AB764E">
      <w:pPr>
        <w:pStyle w:val="B2"/>
      </w:pPr>
      <w:r w:rsidRPr="002D3917">
        <w:t>2&gt;</w:t>
      </w:r>
      <w:r w:rsidRPr="002D3917">
        <w:tab/>
        <w:t xml:space="preserve">if </w:t>
      </w:r>
      <w:r w:rsidRPr="002D3917">
        <w:rPr>
          <w:i/>
          <w:iCs/>
        </w:rPr>
        <w:t>idleInactiveReportAllowed</w:t>
      </w:r>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r w:rsidRPr="002D3917">
        <w:rPr>
          <w:i/>
          <w:iCs/>
          <w:lang w:eastAsia="zh-CN"/>
        </w:rPr>
        <w:t>appLayerIdleInactiveConfig</w:t>
      </w:r>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r w:rsidRPr="002D3917">
        <w:rPr>
          <w:i/>
          <w:iCs/>
        </w:rPr>
        <w:t>appLayerIdleInactiveConfig</w:t>
      </w:r>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r w:rsidRPr="002D3917">
        <w:rPr>
          <w:i/>
        </w:rPr>
        <w:t>measConfigAppLayerId</w:t>
      </w:r>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ue-TxTEG-RequestUL-TDOA-Config</w:t>
      </w:r>
      <w:r w:rsidRPr="002D3917">
        <w:t>:</w:t>
      </w:r>
    </w:p>
    <w:p w14:paraId="000BE8CA" w14:textId="77777777" w:rsidR="00AB764E" w:rsidRPr="002D3917" w:rsidRDefault="00AB764E" w:rsidP="00AB764E">
      <w:pPr>
        <w:pStyle w:val="B2"/>
      </w:pPr>
      <w:r w:rsidRPr="002D3917">
        <w:t>2&gt;</w:t>
      </w:r>
      <w:r w:rsidRPr="002D3917">
        <w:tab/>
        <w:t xml:space="preserve">if </w:t>
      </w:r>
      <w:r w:rsidRPr="002D3917">
        <w:rPr>
          <w:i/>
        </w:rPr>
        <w:t>ue-TxTEG-RequestUL-TDOA-Config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lang w:eastAsia="en-US"/>
        </w:rPr>
        <w:t>RRCReconfiguration</w:t>
      </w:r>
      <w:r w:rsidRPr="002D3917">
        <w:rPr>
          <w:rFonts w:eastAsia="宋体"/>
          <w:lang w:eastAsia="en-US"/>
        </w:rPr>
        <w:t xml:space="preserve"> message includes the </w:t>
      </w:r>
      <w:r w:rsidRPr="002D3917">
        <w:rPr>
          <w:rFonts w:eastAsia="宋体"/>
          <w:i/>
          <w:lang w:eastAsia="en-US"/>
        </w:rPr>
        <w:t>aerial-Config</w:t>
      </w:r>
      <w:r w:rsidRPr="002D3917">
        <w:rPr>
          <w:rFonts w:eastAsia="宋体"/>
          <w:lang w:eastAsia="en-US"/>
        </w:rPr>
        <w:t>:</w:t>
      </w:r>
    </w:p>
    <w:p w14:paraId="03994ABE"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(re)</w:t>
      </w:r>
      <w:r w:rsidRPr="002D3917">
        <w:t>configure</w:t>
      </w:r>
      <w:r w:rsidRPr="002D3917">
        <w:rPr>
          <w:rFonts w:eastAsia="宋体"/>
          <w:lang w:eastAsia="en-US"/>
        </w:rPr>
        <w:t xml:space="preserve"> the aerial parameters in accordance with the included </w:t>
      </w:r>
      <w:r w:rsidRPr="002D3917">
        <w:rPr>
          <w:rFonts w:eastAsia="宋体"/>
          <w:i/>
          <w:lang w:eastAsia="en-US"/>
        </w:rPr>
        <w:t>aerial</w:t>
      </w:r>
      <w:r w:rsidRPr="002D3917">
        <w:rPr>
          <w:rFonts w:eastAsia="宋体"/>
          <w:i/>
          <w:iCs/>
          <w:lang w:eastAsia="en-US"/>
        </w:rPr>
        <w:t>-Config</w:t>
      </w:r>
      <w:r w:rsidRPr="002D3917">
        <w:rPr>
          <w:rFonts w:eastAsia="宋体"/>
          <w:lang w:eastAsia="en-US"/>
        </w:rPr>
        <w:t>;</w:t>
      </w:r>
    </w:p>
    <w:p w14:paraId="2AD50775"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sl-IndirectPathAddChange</w:t>
      </w:r>
      <w:r w:rsidRPr="002D3917">
        <w:rPr>
          <w:rFonts w:eastAsia="宋体"/>
          <w:lang w:eastAsia="en-US"/>
        </w:rPr>
        <w:t>:</w:t>
      </w:r>
    </w:p>
    <w:p w14:paraId="498BE254"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the SL indirect path specific configuration procedure as specified in 5.3.5.17.2.2;</w:t>
      </w:r>
    </w:p>
    <w:p w14:paraId="16768DA8"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n3c-IndirectPathAddChange</w:t>
      </w:r>
      <w:r w:rsidRPr="002D3917">
        <w:rPr>
          <w:rFonts w:eastAsia="宋体"/>
          <w:lang w:eastAsia="en-US"/>
        </w:rPr>
        <w:t>:</w:t>
      </w:r>
    </w:p>
    <w:p w14:paraId="5D25110A"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n3c-IndirectPathConfigRelay</w:t>
      </w:r>
      <w:r w:rsidRPr="002D3917">
        <w:rPr>
          <w:rFonts w:eastAsia="宋体"/>
          <w:lang w:eastAsia="en-US"/>
        </w:rPr>
        <w:t>:</w:t>
      </w:r>
    </w:p>
    <w:p w14:paraId="40B3D04D" w14:textId="77777777" w:rsidR="00AB764E" w:rsidRPr="002D3917" w:rsidRDefault="00AB764E" w:rsidP="00AB764E">
      <w:pPr>
        <w:pStyle w:val="B2"/>
      </w:pPr>
      <w:r w:rsidRPr="002D3917">
        <w:rPr>
          <w:rFonts w:eastAsia="宋体"/>
          <w:lang w:eastAsia="en-US"/>
        </w:rPr>
        <w:t>2&gt;</w:t>
      </w:r>
      <w:r w:rsidRPr="002D3917">
        <w:rPr>
          <w:rFonts w:eastAsia="宋体"/>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宋体"/>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rPr>
        <w:t>srs-PosResourceSetLinkedForAggBWList</w:t>
      </w:r>
      <w:r w:rsidRPr="002D3917">
        <w:t>:</w:t>
      </w:r>
    </w:p>
    <w:p w14:paraId="0874974E" w14:textId="77777777" w:rsidR="00AB764E" w:rsidRPr="002D3917" w:rsidRDefault="00AB764E" w:rsidP="00AB764E">
      <w:pPr>
        <w:pStyle w:val="B2"/>
      </w:pPr>
      <w:r w:rsidRPr="002D3917">
        <w:t>2&gt;</w:t>
      </w:r>
      <w:r w:rsidRPr="002D3917">
        <w:tab/>
        <w:t xml:space="preserve">if </w:t>
      </w:r>
      <w:r w:rsidRPr="002D3917">
        <w:rPr>
          <w:i/>
          <w:iCs/>
        </w:rPr>
        <w:t>srs-PosResourceSetLinkedForAggBWList</w:t>
      </w:r>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r w:rsidRPr="002D3917">
        <w:rPr>
          <w:i/>
          <w:iCs/>
        </w:rPr>
        <w:t>srs-PosResourceSetLinkedForAggBW</w:t>
      </w:r>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r w:rsidRPr="002D3917">
        <w:rPr>
          <w:i/>
          <w:iCs/>
        </w:rPr>
        <w:t>srs-PosResourceSetLinkedForAggBW</w:t>
      </w:r>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w:t>
      </w:r>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r w:rsidRPr="002D3917">
        <w:rPr>
          <w:i/>
        </w:rPr>
        <w:t>uplinkTxDirectCurrentList</w:t>
      </w:r>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MCG serving cell configured with SUL carrier, if any, within the </w:t>
      </w:r>
      <w:r w:rsidRPr="002D3917">
        <w:rPr>
          <w:i/>
        </w:rPr>
        <w:t>uplinkTxDirectCurrentList</w:t>
      </w:r>
      <w:r w:rsidRPr="002D3917">
        <w:t>;</w:t>
      </w:r>
    </w:p>
    <w:p w14:paraId="7860AD4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reportUplinkTxDirectCurrentTwoCarrier</w:t>
      </w:r>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reportUplinkTxDirectCurrentMoreCarrier</w:t>
      </w:r>
      <w:r w:rsidRPr="002D3917">
        <w:t>:</w:t>
      </w:r>
    </w:p>
    <w:p w14:paraId="63866DCC"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w:t>
      </w:r>
      <w:r w:rsidRPr="002D3917">
        <w:t>:</w:t>
      </w:r>
    </w:p>
    <w:p w14:paraId="22A6E6E6" w14:textId="77777777" w:rsidR="00AB764E" w:rsidRPr="002D3917" w:rsidRDefault="00AB764E" w:rsidP="00AB764E">
      <w:pPr>
        <w:pStyle w:val="B3"/>
      </w:pPr>
      <w:r w:rsidRPr="002D3917">
        <w:t>3&gt;</w:t>
      </w:r>
      <w:r w:rsidRPr="002D3917">
        <w:tab/>
        <w:t xml:space="preserve">include the </w:t>
      </w:r>
      <w:r w:rsidRPr="002D3917">
        <w:rPr>
          <w:i/>
        </w:rPr>
        <w:t xml:space="preserve">uplinkTxDirectCurrentList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SCG serving cell configured with SUL carrier, if any, within the </w:t>
      </w:r>
      <w:r w:rsidRPr="002D3917">
        <w:rPr>
          <w:i/>
        </w:rPr>
        <w:t>uplinkTxDirectCurrentList</w:t>
      </w:r>
      <w:r w:rsidRPr="002D3917">
        <w:t>;</w:t>
      </w:r>
    </w:p>
    <w:p w14:paraId="051D1A8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reportUplinkTxDirectCurrentTwoCarrier</w:t>
      </w:r>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 xml:space="preserve">the list of uplink Tx DC locations for the configured intra-band uplink carrier </w:t>
      </w:r>
      <w:r w:rsidRPr="002D3917">
        <w:rPr>
          <w:rFonts w:eastAsia="宋体"/>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reportUplinkTxDirectCurrentMoreCarrier</w:t>
      </w:r>
      <w:r w:rsidRPr="002D3917">
        <w:t>:</w:t>
      </w:r>
    </w:p>
    <w:p w14:paraId="215B7EC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r w:rsidRPr="002D3917">
        <w:rPr>
          <w:i/>
        </w:rPr>
        <w:t>reportUplinkTxDirectCurrentTwoCarrier</w:t>
      </w:r>
      <w:r w:rsidRPr="002D3917">
        <w:t xml:space="preserve"> or </w:t>
      </w:r>
      <w:r w:rsidRPr="002D3917">
        <w:rPr>
          <w:i/>
        </w:rPr>
        <w:t>reportUplinkTxDirectCurrentMoreCarrier</w:t>
      </w:r>
      <w:r w:rsidRPr="002D3917">
        <w:t xml:space="preserve"> is received in both </w:t>
      </w:r>
      <w:r w:rsidRPr="002D3917">
        <w:rPr>
          <w:i/>
        </w:rPr>
        <w:t>masterCellGroup</w:t>
      </w:r>
      <w:r w:rsidRPr="002D3917">
        <w:t xml:space="preserve"> and in </w:t>
      </w:r>
      <w:r w:rsidRPr="002D3917">
        <w:rPr>
          <w:i/>
        </w:rPr>
        <w:t>secondaryCellGroup</w:t>
      </w:r>
      <w:r w:rsidRPr="002D3917">
        <w:t xml:space="preserve">. Network only configures at most one of </w:t>
      </w:r>
      <w:r w:rsidRPr="002D3917">
        <w:rPr>
          <w:i/>
        </w:rPr>
        <w:t>reportUplinkTxDirectCurrent, reportUplinkTxDirectCurrentTwoCarrier</w:t>
      </w:r>
      <w:r w:rsidRPr="002D3917">
        <w:t xml:space="preserve"> or </w:t>
      </w:r>
      <w:r w:rsidRPr="002D3917">
        <w:rPr>
          <w:i/>
        </w:rPr>
        <w:t>reportUplinkTxDirectCurrentMoreCarrier</w:t>
      </w:r>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eutra-SCG</w:t>
      </w:r>
      <w:r w:rsidRPr="002D3917">
        <w:t>:</w:t>
      </w:r>
    </w:p>
    <w:p w14:paraId="60CEF09B" w14:textId="77777777" w:rsidR="00AB764E" w:rsidRPr="002D3917" w:rsidRDefault="00AB764E" w:rsidP="00AB764E">
      <w:pPr>
        <w:pStyle w:val="B3"/>
      </w:pPr>
      <w:r w:rsidRPr="002D3917">
        <w:t>3&gt;</w:t>
      </w:r>
      <w:r w:rsidRPr="002D3917">
        <w:tab/>
        <w:t xml:space="preserve">include in the </w:t>
      </w:r>
      <w:r w:rsidRPr="002D3917">
        <w:rPr>
          <w:i/>
        </w:rPr>
        <w:t>eutra-SCG-Response</w:t>
      </w:r>
      <w:r w:rsidRPr="002D3917">
        <w:t xml:space="preserve"> the E-UTRA </w:t>
      </w:r>
      <w:r w:rsidRPr="002D3917">
        <w:rPr>
          <w:i/>
          <w:iCs/>
        </w:rPr>
        <w:t>RRCConnectionReconfigurationComplete</w:t>
      </w:r>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r w:rsidRPr="002D3917">
        <w:rPr>
          <w:i/>
          <w:lang w:eastAsia="zh-CN"/>
        </w:rPr>
        <w:t>reconfigurationWithSync</w:t>
      </w:r>
      <w:r w:rsidRPr="002D3917">
        <w:rPr>
          <w:lang w:eastAsia="zh-CN"/>
        </w:rPr>
        <w:t xml:space="preserve"> in the </w:t>
      </w:r>
      <w:r w:rsidRPr="002D3917">
        <w:rPr>
          <w:i/>
          <w:lang w:eastAsia="zh-CN"/>
        </w:rPr>
        <w:t>masterCellGroup</w:t>
      </w:r>
      <w:r w:rsidRPr="002D3917">
        <w:t>:</w:t>
      </w:r>
    </w:p>
    <w:p w14:paraId="1B4CE5A7" w14:textId="77777777" w:rsidR="00AB764E" w:rsidRPr="002D3917" w:rsidRDefault="00AB764E" w:rsidP="00AB764E">
      <w:pPr>
        <w:pStyle w:val="B4"/>
      </w:pPr>
      <w:r w:rsidRPr="002D3917">
        <w:t>4&gt;</w:t>
      </w:r>
      <w:r w:rsidRPr="002D3917">
        <w:tab/>
        <w:t xml:space="preserve">include in the </w:t>
      </w:r>
      <w:r w:rsidRPr="002D3917">
        <w:rPr>
          <w:i/>
        </w:rPr>
        <w:t>selectedCondRRCReconfig</w:t>
      </w:r>
      <w:r w:rsidRPr="002D3917">
        <w:t xml:space="preserve"> the </w:t>
      </w:r>
      <w:r w:rsidRPr="002D3917">
        <w:rPr>
          <w:i/>
        </w:rPr>
        <w:t>condReconfigId</w:t>
      </w:r>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r w:rsidRPr="002D3917">
        <w:rPr>
          <w:i/>
          <w:iCs/>
        </w:rPr>
        <w:t>sk</w:t>
      </w:r>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r w:rsidRPr="002D3917">
        <w:rPr>
          <w:i/>
        </w:rPr>
        <w:t xml:space="preserve">selectedSK-Counter </w:t>
      </w:r>
      <w:r w:rsidRPr="002D3917">
        <w:rPr>
          <w:iCs/>
        </w:rPr>
        <w:t xml:space="preserve">and </w:t>
      </w:r>
      <w:r w:rsidRPr="002D3917">
        <w:t xml:space="preserve">set its value </w:t>
      </w:r>
      <w:r w:rsidRPr="002D3917">
        <w:rPr>
          <w:iCs/>
        </w:rPr>
        <w:t xml:space="preserve">to </w:t>
      </w:r>
      <w:r w:rsidRPr="002D3917">
        <w:t xml:space="preserve">the selected </w:t>
      </w:r>
      <w:r w:rsidRPr="002D3917">
        <w:rPr>
          <w:i/>
          <w:iCs/>
        </w:rPr>
        <w:t>sk</w:t>
      </w:r>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condExecutionCondPSCell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r w:rsidRPr="002D3917">
        <w:rPr>
          <w:i/>
        </w:rPr>
        <w:t>selectedPSCellForCHO-WithSCG</w:t>
      </w:r>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r w:rsidRPr="002D3917">
        <w:rPr>
          <w:i/>
          <w:iCs/>
        </w:rPr>
        <w:t>plmn-IdentityList</w:t>
      </w:r>
      <w:r w:rsidRPr="002D3917">
        <w:t xml:space="preserve"> stored in </w:t>
      </w:r>
      <w:r w:rsidRPr="002D3917">
        <w:rPr>
          <w:i/>
          <w:iCs/>
        </w:rPr>
        <w:t>VarLogMeasReport</w:t>
      </w:r>
      <w:r w:rsidRPr="002D3917">
        <w:t>; or</w:t>
      </w:r>
    </w:p>
    <w:p w14:paraId="55C0498E" w14:textId="77777777" w:rsidR="00AB764E" w:rsidRPr="002D3917" w:rsidRDefault="00AB764E" w:rsidP="00AB764E">
      <w:pPr>
        <w:pStyle w:val="B3"/>
      </w:pPr>
      <w:r w:rsidRPr="002D3917">
        <w:rPr>
          <w:rFonts w:eastAsia="宋体"/>
        </w:rPr>
        <w:t>3&gt;</w:t>
      </w:r>
      <w:r w:rsidRPr="002D3917">
        <w:rPr>
          <w:rFonts w:eastAsia="宋体"/>
        </w:rPr>
        <w:tab/>
        <w:t xml:space="preserve">if the UE has logged measurements available for NR and if the current registered SNPN identity is included in </w:t>
      </w:r>
      <w:r w:rsidRPr="002D3917">
        <w:rPr>
          <w:rFonts w:eastAsia="宋体"/>
          <w:i/>
        </w:rPr>
        <w:t>snpn-ConfigID-List</w:t>
      </w:r>
      <w:r w:rsidRPr="002D3917">
        <w:rPr>
          <w:rFonts w:eastAsia="宋体"/>
        </w:rPr>
        <w:t xml:space="preserve"> stored in the </w:t>
      </w:r>
      <w:r w:rsidRPr="002D3917">
        <w:rPr>
          <w:rFonts w:eastAsia="宋体"/>
          <w:i/>
        </w:rPr>
        <w:t>VarLogMeasReport</w:t>
      </w:r>
      <w:r w:rsidRPr="002D3917">
        <w:rPr>
          <w:rFonts w:eastAsia="宋体"/>
        </w:rPr>
        <w:t>:</w:t>
      </w:r>
    </w:p>
    <w:p w14:paraId="4CD2A839" w14:textId="77777777" w:rsidR="00AB764E" w:rsidRPr="002D3917" w:rsidRDefault="00AB764E" w:rsidP="00AB764E">
      <w:pPr>
        <w:pStyle w:val="B4"/>
      </w:pPr>
      <w:r w:rsidRPr="002D3917">
        <w:t>4&gt;</w:t>
      </w:r>
      <w:r w:rsidRPr="002D3917">
        <w:tab/>
        <w:t xml:space="preserve">include the </w:t>
      </w:r>
      <w:r w:rsidRPr="002D3917">
        <w:rPr>
          <w:i/>
        </w:rPr>
        <w:t>logMeas</w:t>
      </w:r>
      <w:r w:rsidRPr="002D3917">
        <w:rPr>
          <w:rFonts w:eastAsia="宋体"/>
          <w:i/>
        </w:rPr>
        <w:t>Available</w:t>
      </w:r>
      <w:r w:rsidRPr="002D3917">
        <w:rPr>
          <w:rFonts w:eastAsia="宋体"/>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r w:rsidRPr="002D3917">
        <w:rPr>
          <w:i/>
          <w:iCs/>
        </w:rPr>
        <w:t>logMeasAvailableBT</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r w:rsidRPr="002D3917">
        <w:rPr>
          <w:i/>
          <w:iCs/>
        </w:rPr>
        <w:t>logMeasAvailableWLAN</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is included; or</w:t>
      </w:r>
    </w:p>
    <w:p w14:paraId="3033BC8B" w14:textId="77777777" w:rsidR="00AB764E" w:rsidRPr="002D3917" w:rsidRDefault="00AB764E" w:rsidP="00AB764E">
      <w:pPr>
        <w:pStyle w:val="B3"/>
      </w:pPr>
      <w:r w:rsidRPr="002D3917">
        <w:rPr>
          <w:rFonts w:eastAsia="等线"/>
          <w:lang w:eastAsia="zh-CN"/>
        </w:rPr>
        <w:t>3&gt;</w:t>
      </w:r>
      <w:r w:rsidRPr="002D3917">
        <w:rPr>
          <w:rFonts w:eastAsia="等线"/>
          <w:lang w:eastAsia="zh-CN"/>
        </w:rPr>
        <w:tab/>
        <w:t xml:space="preserve">if </w:t>
      </w:r>
      <w:r w:rsidRPr="002D3917">
        <w:t xml:space="preserve">the UE </w:t>
      </w:r>
      <w:r w:rsidRPr="002D3917">
        <w:rPr>
          <w:rFonts w:eastAsia="等线"/>
          <w:lang w:eastAsia="zh-CN"/>
        </w:rPr>
        <w:t>supports the override protection of the</w:t>
      </w:r>
      <w:r w:rsidRPr="002D3917">
        <w:rPr>
          <w:lang w:eastAsia="zh-CN"/>
        </w:rPr>
        <w:t xml:space="preserve"> signalling based logged MDT for inter-RAT (i.e. LTE to NR), and </w:t>
      </w:r>
      <w:r w:rsidRPr="002D3917">
        <w:rPr>
          <w:rFonts w:eastAsia="等线"/>
          <w:lang w:eastAsia="zh-CN"/>
        </w:rPr>
        <w:t xml:space="preserve">if the </w:t>
      </w:r>
      <w:r w:rsidRPr="002D3917">
        <w:rPr>
          <w:rFonts w:eastAsia="等线"/>
          <w:i/>
          <w:lang w:eastAsia="zh-CN"/>
        </w:rPr>
        <w:t>sigLoggedMeasType</w:t>
      </w:r>
      <w:r w:rsidRPr="002D3917">
        <w:rPr>
          <w:rFonts w:eastAsia="等线"/>
          <w:lang w:eastAsia="zh-CN"/>
        </w:rPr>
        <w:t xml:space="preserve"> in </w:t>
      </w:r>
      <w:r w:rsidRPr="002D3917">
        <w:rPr>
          <w:rFonts w:eastAsia="等线"/>
          <w:i/>
          <w:lang w:eastAsia="zh-CN"/>
        </w:rPr>
        <w:t>VarLogMeasReport</w:t>
      </w:r>
      <w:r w:rsidRPr="002D3917">
        <w:rPr>
          <w:rFonts w:eastAsia="等线"/>
          <w:lang w:eastAsia="zh-CN"/>
        </w:rPr>
        <w:t xml:space="preserve"> </w:t>
      </w:r>
      <w:r w:rsidRPr="002D3917">
        <w:t>of TS 36.331 [10]</w:t>
      </w:r>
      <w:r w:rsidRPr="002D3917">
        <w:rPr>
          <w:lang w:eastAsia="zh-CN"/>
        </w:rPr>
        <w:t xml:space="preserve"> </w:t>
      </w:r>
      <w:r w:rsidRPr="002D3917">
        <w:rPr>
          <w:rFonts w:eastAsia="等线"/>
          <w:lang w:eastAsia="zh-CN"/>
        </w:rPr>
        <w:t>is included:</w:t>
      </w:r>
    </w:p>
    <w:p w14:paraId="4BD4F743"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等线"/>
          <w:lang w:eastAsia="zh-CN"/>
        </w:rPr>
      </w:pPr>
      <w:r w:rsidRPr="002D3917">
        <w:rPr>
          <w:rFonts w:eastAsia="等线"/>
          <w:lang w:eastAsia="zh-CN"/>
        </w:rPr>
        <w:t>5&gt;</w:t>
      </w:r>
      <w:r w:rsidRPr="002D3917">
        <w:rPr>
          <w:rFonts w:eastAsia="等线"/>
          <w:lang w:eastAsia="zh-CN"/>
        </w:rPr>
        <w:tab/>
        <w:t xml:space="preserve">set </w:t>
      </w:r>
      <w:r w:rsidRPr="002D3917">
        <w:rPr>
          <w:rFonts w:eastAsia="等线"/>
          <w:i/>
          <w:lang w:eastAsia="zh-CN"/>
        </w:rPr>
        <w:t>sigLogMeasConfigAvailable</w:t>
      </w:r>
      <w:r w:rsidRPr="002D3917">
        <w:rPr>
          <w:rFonts w:eastAsia="等线"/>
          <w:lang w:eastAsia="zh-CN"/>
        </w:rPr>
        <w:t xml:space="preserve"> to </w:t>
      </w:r>
      <w:r w:rsidRPr="002D3917">
        <w:rPr>
          <w:rFonts w:eastAsia="等线"/>
          <w:i/>
          <w:lang w:eastAsia="zh-CN"/>
        </w:rPr>
        <w:t>true</w:t>
      </w:r>
      <w:r w:rsidRPr="002D3917">
        <w:rPr>
          <w:rFonts w:eastAsia="等线"/>
          <w:lang w:eastAsia="zh-CN"/>
        </w:rPr>
        <w:t xml:space="preserve"> in the </w:t>
      </w:r>
      <w:r w:rsidRPr="002D3917">
        <w:rPr>
          <w:i/>
          <w:iCs/>
        </w:rPr>
        <w:t>RRCReconfigurationComplete</w:t>
      </w:r>
      <w:r w:rsidRPr="002D3917">
        <w:t xml:space="preserve"> message</w:t>
      </w:r>
      <w:r w:rsidRPr="002D3917">
        <w:rPr>
          <w:rFonts w:eastAsia="等线"/>
          <w:lang w:eastAsia="zh-CN"/>
        </w:rPr>
        <w:t>;</w:t>
      </w:r>
    </w:p>
    <w:p w14:paraId="67C1A2E1"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r w:rsidRPr="002D3917">
        <w:rPr>
          <w:i/>
          <w:iCs/>
        </w:rPr>
        <w:t>VarLogMeasReport</w:t>
      </w:r>
      <w:r w:rsidRPr="002D3917">
        <w:t xml:space="preserve"> or in </w:t>
      </w:r>
      <w:r w:rsidRPr="002D3917">
        <w:rPr>
          <w:i/>
          <w:iCs/>
        </w:rPr>
        <w:t>VarLogMeasReport</w:t>
      </w:r>
      <w:r w:rsidRPr="002D3917">
        <w:t xml:space="preserve"> of TS 36.331 [10]:</w:t>
      </w:r>
    </w:p>
    <w:p w14:paraId="2FEACAC8" w14:textId="77777777" w:rsidR="00AB764E" w:rsidRPr="002D3917" w:rsidRDefault="00AB764E" w:rsidP="00AB764E">
      <w:pPr>
        <w:pStyle w:val="B6"/>
        <w:rPr>
          <w:rFonts w:eastAsia="等线"/>
          <w:lang w:val="en-GB" w:eastAsia="zh-CN"/>
        </w:rPr>
      </w:pPr>
      <w:r w:rsidRPr="002D3917">
        <w:rPr>
          <w:rFonts w:eastAsia="等线"/>
          <w:lang w:val="en-GB" w:eastAsia="zh-CN"/>
        </w:rPr>
        <w:t>6&gt;</w:t>
      </w:r>
      <w:r w:rsidRPr="002D3917">
        <w:rPr>
          <w:rFonts w:eastAsia="等线"/>
          <w:lang w:val="en-GB" w:eastAsia="zh-CN"/>
        </w:rPr>
        <w:tab/>
        <w:t xml:space="preserve">set </w:t>
      </w:r>
      <w:r w:rsidRPr="002D3917">
        <w:rPr>
          <w:rFonts w:eastAsia="等线"/>
          <w:i/>
          <w:iCs/>
          <w:lang w:val="en-GB" w:eastAsia="zh-CN"/>
        </w:rPr>
        <w:t>sigLogMeasConfigAvailable</w:t>
      </w:r>
      <w:r w:rsidRPr="002D3917">
        <w:rPr>
          <w:rFonts w:eastAsia="等线"/>
          <w:lang w:val="en-GB" w:eastAsia="zh-CN"/>
        </w:rPr>
        <w:t xml:space="preserve"> to </w:t>
      </w:r>
      <w:r w:rsidRPr="002D3917">
        <w:rPr>
          <w:rFonts w:eastAsia="等线"/>
          <w:i/>
          <w:iCs/>
          <w:lang w:val="en-GB" w:eastAsia="zh-CN"/>
        </w:rPr>
        <w:t>false</w:t>
      </w:r>
      <w:r w:rsidRPr="002D3917">
        <w:rPr>
          <w:rFonts w:eastAsia="等线"/>
          <w:lang w:val="en-GB" w:eastAsia="zh-CN"/>
        </w:rPr>
        <w:t xml:space="preserve"> in the </w:t>
      </w:r>
      <w:r w:rsidRPr="002D3917">
        <w:rPr>
          <w:i/>
          <w:lang w:val="en-GB"/>
        </w:rPr>
        <w:t>RRCReconfigurationComplete</w:t>
      </w:r>
      <w:r w:rsidRPr="002D3917">
        <w:rPr>
          <w:lang w:val="en-GB"/>
        </w:rPr>
        <w:t xml:space="preserve"> message</w:t>
      </w:r>
      <w:r w:rsidRPr="002D3917">
        <w:rPr>
          <w:rFonts w:eastAsia="等线"/>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r w:rsidRPr="002D3917">
        <w:rPr>
          <w:i/>
        </w:rPr>
        <w:t>VarConnEstFailReport</w:t>
      </w:r>
      <w:r w:rsidRPr="002D3917">
        <w:t xml:space="preserve"> or </w:t>
      </w:r>
      <w:r w:rsidRPr="002D3917">
        <w:rPr>
          <w:rFonts w:eastAsia="等线"/>
          <w:i/>
        </w:rPr>
        <w:t>VarConnEstFailReportList</w:t>
      </w:r>
      <w:r w:rsidRPr="002D3917">
        <w:t xml:space="preserve"> and if the RPLMN is equal to</w:t>
      </w:r>
      <w:r w:rsidRPr="002D3917">
        <w:rPr>
          <w:i/>
        </w:rPr>
        <w:t xml:space="preserve"> plmn-Identity</w:t>
      </w:r>
      <w:r w:rsidRPr="002D3917">
        <w:t xml:space="preserve"> stored in </w:t>
      </w:r>
      <w:r w:rsidRPr="002D3917">
        <w:rPr>
          <w:i/>
        </w:rPr>
        <w:t xml:space="preserve">VarConnEstFailReport </w:t>
      </w:r>
      <w:r w:rsidRPr="002D3917">
        <w:t>or</w:t>
      </w:r>
      <w:r w:rsidRPr="002D3917">
        <w:rPr>
          <w:i/>
        </w:rPr>
        <w:t xml:space="preserve"> </w:t>
      </w:r>
      <w:r w:rsidRPr="002D3917">
        <w:rPr>
          <w:lang w:eastAsia="zh-CN"/>
        </w:rPr>
        <w:t xml:space="preserve">in </w:t>
      </w:r>
      <w:r w:rsidRPr="002D3917">
        <w:t>at least one of the entries of</w:t>
      </w:r>
      <w:r w:rsidRPr="002D3917">
        <w:rPr>
          <w:rFonts w:eastAsia="等线"/>
          <w:i/>
        </w:rPr>
        <w:t xml:space="preserve"> VarConnEstFailReportList</w:t>
      </w:r>
      <w:r w:rsidRPr="002D3917">
        <w:rPr>
          <w:rFonts w:eastAsia="等线"/>
          <w:iCs/>
        </w:rPr>
        <w:t>; or</w:t>
      </w:r>
    </w:p>
    <w:p w14:paraId="7F60944F" w14:textId="77777777" w:rsidR="00AB764E" w:rsidRPr="002D3917" w:rsidRDefault="00AB764E" w:rsidP="00AB764E">
      <w:pPr>
        <w:pStyle w:val="B3"/>
        <w:rPr>
          <w:rFonts w:eastAsia="等线"/>
          <w:iCs/>
        </w:rPr>
      </w:pPr>
      <w:r w:rsidRPr="002D3917">
        <w:rPr>
          <w:rFonts w:eastAsia="等线"/>
        </w:rPr>
        <w:t>3&gt;</w:t>
      </w:r>
      <w:r w:rsidRPr="002D3917">
        <w:rPr>
          <w:rFonts w:eastAsia="等线"/>
        </w:rPr>
        <w:tab/>
        <w:t xml:space="preserve">if the UE has connection establishment failure information or connection resume failure information available in </w:t>
      </w:r>
      <w:r w:rsidRPr="002D3917">
        <w:rPr>
          <w:rFonts w:eastAsia="等线"/>
          <w:i/>
        </w:rPr>
        <w:t xml:space="preserve">VarConnEstFailReport </w:t>
      </w:r>
      <w:r w:rsidRPr="002D3917">
        <w:rPr>
          <w:rFonts w:eastAsia="等线"/>
        </w:rPr>
        <w:t xml:space="preserve">or </w:t>
      </w:r>
      <w:r w:rsidRPr="002D3917">
        <w:rPr>
          <w:rFonts w:eastAsia="等线"/>
          <w:i/>
        </w:rPr>
        <w:t>VarConnEstFailReportList</w:t>
      </w:r>
      <w:r w:rsidRPr="002D3917">
        <w:rPr>
          <w:rFonts w:eastAsia="等线"/>
        </w:rPr>
        <w:t xml:space="preserve"> and if the registered SNPN identity is equal to </w:t>
      </w:r>
      <w:r w:rsidRPr="002D3917">
        <w:rPr>
          <w:rFonts w:eastAsia="等线"/>
          <w:i/>
          <w:iCs/>
        </w:rPr>
        <w:t xml:space="preserve">snpn-Identity </w:t>
      </w:r>
      <w:r w:rsidRPr="002D3917">
        <w:rPr>
          <w:rFonts w:eastAsia="等线"/>
        </w:rPr>
        <w:t xml:space="preserve">in </w:t>
      </w:r>
      <w:r w:rsidRPr="002D3917">
        <w:rPr>
          <w:rFonts w:eastAsia="等线"/>
          <w:i/>
          <w:iCs/>
        </w:rPr>
        <w:t xml:space="preserve">networkIdentity </w:t>
      </w:r>
      <w:r w:rsidRPr="002D3917">
        <w:rPr>
          <w:rFonts w:eastAsia="等线"/>
        </w:rPr>
        <w:t xml:space="preserve">stored in </w:t>
      </w:r>
      <w:r w:rsidRPr="002D3917">
        <w:rPr>
          <w:rFonts w:eastAsia="等线"/>
          <w:i/>
        </w:rPr>
        <w:t>VarConnEstFailReport</w:t>
      </w:r>
      <w:r w:rsidRPr="002D3917">
        <w:rPr>
          <w:rFonts w:eastAsia="等线"/>
        </w:rPr>
        <w:t xml:space="preserve"> or </w:t>
      </w:r>
      <w:r w:rsidRPr="002D3917">
        <w:rPr>
          <w:lang w:eastAsia="zh-CN"/>
        </w:rPr>
        <w:t xml:space="preserve">any </w:t>
      </w:r>
      <w:r w:rsidRPr="002D3917">
        <w:t>entr</w:t>
      </w:r>
      <w:r w:rsidRPr="002D3917">
        <w:rPr>
          <w:lang w:eastAsia="zh-CN"/>
        </w:rPr>
        <w:t>y</w:t>
      </w:r>
      <w:r w:rsidRPr="002D3917">
        <w:t xml:space="preserve"> of </w:t>
      </w:r>
      <w:r w:rsidRPr="002D3917">
        <w:rPr>
          <w:rFonts w:eastAsia="等线"/>
          <w:i/>
        </w:rPr>
        <w:t>VarConnEstFailReportList</w:t>
      </w:r>
      <w:r w:rsidRPr="002D3917">
        <w:rPr>
          <w:rFonts w:eastAsia="等线"/>
          <w:iCs/>
        </w:rPr>
        <w:t>:</w:t>
      </w:r>
    </w:p>
    <w:p w14:paraId="37268E9D" w14:textId="77777777" w:rsidR="00AB764E" w:rsidRPr="002D3917" w:rsidRDefault="00AB764E" w:rsidP="00AB764E">
      <w:pPr>
        <w:pStyle w:val="B4"/>
      </w:pPr>
      <w:r w:rsidRPr="002D3917">
        <w:t>4&gt;</w:t>
      </w:r>
      <w:r w:rsidRPr="002D3917">
        <w:tab/>
        <w:t xml:space="preserve">include </w:t>
      </w:r>
      <w:r w:rsidRPr="002D3917">
        <w:rPr>
          <w:i/>
          <w:iCs/>
        </w:rPr>
        <w:t>connEstFailInfoAvailable</w:t>
      </w:r>
      <w:r w:rsidRPr="002D3917">
        <w:t xml:space="preserve"> </w:t>
      </w:r>
      <w:r w:rsidRPr="002D3917">
        <w:rPr>
          <w:rFonts w:eastAsia="宋体"/>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r w:rsidRPr="002D3917">
        <w:rPr>
          <w:i/>
          <w:iCs/>
        </w:rPr>
        <w:t>VarRLF-Report</w:t>
      </w:r>
      <w:r w:rsidRPr="002D3917">
        <w:t xml:space="preserve"> and if the RPLMN is included in </w:t>
      </w:r>
      <w:r w:rsidRPr="002D3917">
        <w:rPr>
          <w:i/>
          <w:iCs/>
        </w:rPr>
        <w:t>plmn-IdentityList</w:t>
      </w:r>
      <w:r w:rsidRPr="002D3917">
        <w:t xml:space="preserve"> stored in </w:t>
      </w:r>
      <w:r w:rsidRPr="002D3917">
        <w:rPr>
          <w:i/>
          <w:iCs/>
        </w:rPr>
        <w:t>VarRLF-Report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r w:rsidRPr="002D3917">
        <w:rPr>
          <w:i/>
        </w:rPr>
        <w:t>VarRLF-Report</w:t>
      </w:r>
      <w:r w:rsidRPr="002D3917">
        <w:t xml:space="preserve"> of TS 36.331 [10] and if the UE is capable of cross-RAT RLF reporting and if the RPLMN is included in</w:t>
      </w:r>
      <w:r w:rsidRPr="002D3917">
        <w:rPr>
          <w:i/>
        </w:rPr>
        <w:t xml:space="preserve"> plmn-IdentityList</w:t>
      </w:r>
      <w:r w:rsidRPr="002D3917">
        <w:t xml:space="preserve"> stored in </w:t>
      </w:r>
      <w:r w:rsidRPr="002D3917">
        <w:rPr>
          <w:i/>
        </w:rPr>
        <w:t xml:space="preserve">VarRLF-Report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r w:rsidRPr="002D3917">
        <w:rPr>
          <w:i/>
        </w:rPr>
        <w:t>VarRLF-Report</w:t>
      </w:r>
      <w:r w:rsidRPr="002D3917">
        <w:t xml:space="preserve"> and if </w:t>
      </w:r>
      <w:r w:rsidRPr="002D3917">
        <w:rPr>
          <w:rFonts w:eastAsia="宋体"/>
        </w:rPr>
        <w:t xml:space="preserve">the current registered SNPN identity is included in </w:t>
      </w:r>
      <w:r w:rsidRPr="002D3917">
        <w:rPr>
          <w:rFonts w:eastAsia="宋体"/>
          <w:i/>
        </w:rPr>
        <w:t>snpn-IdentityList</w:t>
      </w:r>
      <w:r w:rsidRPr="002D3917">
        <w:rPr>
          <w:rFonts w:eastAsia="宋体"/>
        </w:rPr>
        <w:t xml:space="preserve"> stored in </w:t>
      </w:r>
      <w:r w:rsidRPr="002D3917">
        <w:rPr>
          <w:i/>
          <w:iCs/>
        </w:rPr>
        <w:t>VarRLF-Report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r w:rsidRPr="002D3917">
        <w:rPr>
          <w:i/>
          <w:iCs/>
        </w:rPr>
        <w:t>rlf-InfoAvailable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r w:rsidRPr="002D3917">
        <w:rPr>
          <w:i/>
          <w:iCs/>
        </w:rPr>
        <w:t>successHO-Config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r w:rsidRPr="002D3917">
        <w:rPr>
          <w:i/>
        </w:rPr>
        <w:t>successHO-Config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r w:rsidRPr="002D3917">
        <w:rPr>
          <w:i/>
        </w:rPr>
        <w:t xml:space="preserve">VarSuccessHO-Report </w:t>
      </w:r>
      <w:r w:rsidRPr="002D3917">
        <w:t>and if the RPLMN is included in</w:t>
      </w:r>
      <w:r w:rsidRPr="002D3917">
        <w:rPr>
          <w:i/>
        </w:rPr>
        <w:t xml:space="preserve"> plmn-IdentityList</w:t>
      </w:r>
      <w:r w:rsidRPr="002D3917">
        <w:t xml:space="preserve"> stored in </w:t>
      </w:r>
      <w:r w:rsidRPr="002D3917">
        <w:rPr>
          <w:i/>
        </w:rPr>
        <w:t>VarSuccessHO-Report</w:t>
      </w:r>
      <w:r w:rsidRPr="002D3917">
        <w:rPr>
          <w:iCs/>
        </w:rPr>
        <w:t>; or</w:t>
      </w:r>
    </w:p>
    <w:p w14:paraId="0997C1C1" w14:textId="77777777" w:rsidR="00AB764E" w:rsidRPr="002D3917" w:rsidRDefault="00AB764E" w:rsidP="00AB764E">
      <w:pPr>
        <w:pStyle w:val="B3"/>
        <w:rPr>
          <w:rFonts w:eastAsia="等线"/>
          <w:lang w:eastAsia="zh-CN"/>
        </w:rPr>
      </w:pPr>
      <w:r w:rsidRPr="002D3917">
        <w:t>3&gt;</w:t>
      </w:r>
      <w:r w:rsidRPr="002D3917">
        <w:tab/>
        <w:t xml:space="preserve">if the UE has successful handover information available in </w:t>
      </w:r>
      <w:r w:rsidRPr="002D3917">
        <w:rPr>
          <w:i/>
        </w:rPr>
        <w:t xml:space="preserve">VarSuccessHO-Report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VarSuccessHO-Report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r w:rsidRPr="002D3917">
        <w:rPr>
          <w:i/>
        </w:rPr>
        <w:t>successHO-InfoAvailable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r w:rsidRPr="002D3917">
        <w:rPr>
          <w:i/>
        </w:rPr>
        <w:t>successPSCell-Config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6145180A" w14:textId="77777777" w:rsidR="00AB764E" w:rsidRPr="002D3917" w:rsidRDefault="00AB764E" w:rsidP="00AB764E">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r w:rsidRPr="002D3917">
        <w:rPr>
          <w:i/>
        </w:rPr>
        <w:t>mrdc-SecondaryCellGroup</w:t>
      </w:r>
      <w:r w:rsidRPr="002D3917">
        <w:t xml:space="preserve"> or E-UTRA </w:t>
      </w:r>
      <w:r w:rsidRPr="002D3917">
        <w:rPr>
          <w:i/>
        </w:rPr>
        <w:t>RRCConnectionReconfiguration</w:t>
      </w:r>
      <w:r w:rsidRPr="002D3917">
        <w:t xml:space="preserve"> </w:t>
      </w:r>
      <w:r w:rsidRPr="002D3917">
        <w:rPr>
          <w:iCs/>
        </w:rPr>
        <w:t>or E-UTRA</w:t>
      </w:r>
      <w:r w:rsidRPr="002D3917">
        <w:rPr>
          <w:i/>
        </w:rPr>
        <w:t xml:space="preserve"> RRCConnectionResume</w:t>
      </w:r>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needForGapsConfigNR</w:t>
      </w:r>
      <w:r w:rsidRPr="002D3917">
        <w:t>; or</w:t>
      </w:r>
    </w:p>
    <w:p w14:paraId="5186EDF5" w14:textId="77777777" w:rsidR="00AB764E" w:rsidRPr="002D3917" w:rsidRDefault="00AB764E" w:rsidP="00AB764E">
      <w:pPr>
        <w:pStyle w:val="B4"/>
      </w:pPr>
      <w:r w:rsidRPr="002D3917">
        <w:t>4&gt;</w:t>
      </w:r>
      <w:r w:rsidRPr="002D3917">
        <w:tab/>
        <w:t xml:space="preserve">if the </w:t>
      </w:r>
      <w:r w:rsidRPr="002D3917">
        <w:rPr>
          <w:i/>
        </w:rPr>
        <w:t>NeedForGapsInfoNR</w:t>
      </w:r>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iCs/>
        </w:rPr>
        <w:t>needForInterruptionConfigNR</w:t>
      </w:r>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r w:rsidRPr="002D3917">
        <w:rPr>
          <w:i/>
          <w:iCs/>
        </w:rPr>
        <w:t>needForInterruptionConfigNR</w:t>
      </w:r>
      <w:r w:rsidRPr="002D3917">
        <w:t xml:space="preserve"> is enabled and the </w:t>
      </w:r>
      <w:r w:rsidRPr="002D3917">
        <w:rPr>
          <w:i/>
        </w:rPr>
        <w:t>NeedForInterruptionInfoNR</w:t>
      </w:r>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r w:rsidRPr="002D3917">
        <w:rPr>
          <w:i/>
        </w:rPr>
        <w:t>NeedForGapsInfoNR</w:t>
      </w:r>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intraFreq-needForGap</w:t>
      </w:r>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requestedTargetBandFilterNR</w:t>
      </w:r>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r w:rsidRPr="002D3917">
        <w:rPr>
          <w:i/>
          <w:lang w:val="en-GB"/>
        </w:rPr>
        <w:t>requestedTargetBandFilterNR</w:t>
      </w:r>
      <w:r w:rsidRPr="002D3917">
        <w:rPr>
          <w:lang w:val="en-GB"/>
        </w:rPr>
        <w:t xml:space="preserve">, include an entry in </w:t>
      </w:r>
      <w:r w:rsidRPr="002D3917">
        <w:rPr>
          <w:i/>
          <w:lang w:val="en-GB"/>
        </w:rPr>
        <w:t>interFreq-needForGap</w:t>
      </w:r>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r w:rsidRPr="002D3917">
        <w:rPr>
          <w:i/>
          <w:lang w:val="en-GB"/>
        </w:rPr>
        <w:t>interFreq-needForGap</w:t>
      </w:r>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r w:rsidRPr="002D3917">
        <w:rPr>
          <w:i/>
          <w:iCs/>
        </w:rPr>
        <w:t>needForInterruptionConfigNR</w:t>
      </w:r>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r w:rsidRPr="002D3917">
        <w:rPr>
          <w:i/>
          <w:iCs/>
          <w:lang w:val="en-GB"/>
        </w:rPr>
        <w:t>needForInterruptionInfoNR</w:t>
      </w:r>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intraFreq-needForInterruption</w:t>
      </w:r>
      <w:r w:rsidRPr="002D3917">
        <w:rPr>
          <w:lang w:val="en-GB"/>
        </w:rPr>
        <w:t xml:space="preserve"> with the same number of entries, and listed in the same order, as in </w:t>
      </w:r>
      <w:r w:rsidRPr="002D3917">
        <w:rPr>
          <w:i/>
          <w:lang w:val="en-GB"/>
        </w:rPr>
        <w:t>intraFreq-needForGap</w:t>
      </w:r>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intraFreq-needForInterruption</w:t>
      </w:r>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intraFreq-needForGap</w:t>
      </w:r>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 xml:space="preserve">interFreq-needForInterruption </w:t>
      </w:r>
      <w:r w:rsidRPr="002D3917">
        <w:rPr>
          <w:lang w:val="en-GB"/>
        </w:rPr>
        <w:t xml:space="preserve">with the same number of entries, and listed in the same order, as in </w:t>
      </w:r>
      <w:r w:rsidRPr="002D3917">
        <w:rPr>
          <w:i/>
          <w:lang w:val="en-GB"/>
        </w:rPr>
        <w:t>interFreq-needForGap</w:t>
      </w:r>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interFreq-needForInterruption</w:t>
      </w:r>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interFreq-needForGap</w:t>
      </w:r>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needForGapNCSG-ConfigNR</w:t>
      </w:r>
      <w:r w:rsidRPr="002D3917">
        <w:t>; or</w:t>
      </w:r>
    </w:p>
    <w:p w14:paraId="58255D51" w14:textId="77777777" w:rsidR="00AB764E" w:rsidRPr="002D3917" w:rsidRDefault="00AB764E" w:rsidP="00AB764E">
      <w:pPr>
        <w:pStyle w:val="B4"/>
      </w:pPr>
      <w:r w:rsidRPr="002D3917">
        <w:t>4&gt;</w:t>
      </w:r>
      <w:r w:rsidRPr="002D3917">
        <w:tab/>
        <w:t xml:space="preserve">if the </w:t>
      </w:r>
      <w:r w:rsidRPr="002D3917">
        <w:rPr>
          <w:i/>
        </w:rPr>
        <w:t>needForGapNCSG-InfoNR</w:t>
      </w:r>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r w:rsidRPr="002D3917">
        <w:rPr>
          <w:i/>
        </w:rPr>
        <w:t>NeedForGapNCSG-InfoNR</w:t>
      </w:r>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intraFreq-needForNCSG</w:t>
      </w:r>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r w:rsidRPr="002D3917">
        <w:rPr>
          <w:i/>
          <w:lang w:val="en-GB"/>
        </w:rPr>
        <w:t>requestedTargetBandFilterNCSG-NR</w:t>
      </w:r>
      <w:r w:rsidRPr="002D3917">
        <w:rPr>
          <w:lang w:val="en-GB"/>
        </w:rPr>
        <w:t xml:space="preserve">, include an entry in </w:t>
      </w:r>
      <w:r w:rsidRPr="002D3917">
        <w:rPr>
          <w:i/>
          <w:lang w:val="en-GB"/>
        </w:rPr>
        <w:t>interFreq-needForNCSG</w:t>
      </w:r>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r w:rsidRPr="002D3917">
        <w:rPr>
          <w:i/>
          <w:lang w:val="en-GB"/>
        </w:rPr>
        <w:t>interFreq-needForNCSG</w:t>
      </w:r>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needForGapNCSG-ConfigEUTRA</w:t>
      </w:r>
      <w:r w:rsidRPr="002D3917">
        <w:t>; or</w:t>
      </w:r>
    </w:p>
    <w:p w14:paraId="40EAC991" w14:textId="77777777" w:rsidR="00AB764E" w:rsidRPr="002D3917" w:rsidRDefault="00AB764E" w:rsidP="00AB764E">
      <w:pPr>
        <w:pStyle w:val="B4"/>
      </w:pPr>
      <w:r w:rsidRPr="002D3917">
        <w:t>4&gt;</w:t>
      </w:r>
      <w:r w:rsidRPr="002D3917">
        <w:tab/>
        <w:t xml:space="preserve">if the </w:t>
      </w:r>
      <w:r w:rsidRPr="002D3917">
        <w:rPr>
          <w:i/>
        </w:rPr>
        <w:t>needForGapNCSG-InfoEUTRA</w:t>
      </w:r>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r w:rsidRPr="002D3917">
        <w:rPr>
          <w:i/>
        </w:rPr>
        <w:t>NeedForGapNCSG-InfoEUTRA</w:t>
      </w:r>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requestedTargetBandFilterNCSG-EUTRA</w:t>
      </w:r>
      <w:r w:rsidRPr="002D3917">
        <w:rPr>
          <w:lang w:val="en-GB"/>
        </w:rPr>
        <w:t xml:space="preserve"> is configured, for each supported E-UTRA band included in </w:t>
      </w:r>
      <w:r w:rsidRPr="002D3917">
        <w:rPr>
          <w:i/>
          <w:lang w:val="en-GB"/>
        </w:rPr>
        <w:t>requestedTargetBandFilterNCSG-EUTRA</w:t>
      </w:r>
      <w:r w:rsidRPr="002D3917">
        <w:rPr>
          <w:lang w:val="en-GB"/>
        </w:rPr>
        <w:t xml:space="preserve">, include an entry in </w:t>
      </w:r>
      <w:r w:rsidRPr="002D3917">
        <w:rPr>
          <w:i/>
          <w:lang w:val="en-GB"/>
        </w:rPr>
        <w:t>needForNCSG-EUTRA</w:t>
      </w:r>
      <w:r w:rsidRPr="002D3917">
        <w:rPr>
          <w:lang w:val="en-GB"/>
        </w:rPr>
        <w:t xml:space="preserve"> and set the NCSG requirement information for that band; otherwise, include an entry for each supported E-UTRA band in </w:t>
      </w:r>
      <w:r w:rsidRPr="002D3917">
        <w:rPr>
          <w:i/>
          <w:lang w:val="en-GB"/>
        </w:rPr>
        <w:t>needForNCSG-EUTRA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if the UE has (updated) flight path information available:</w:t>
      </w:r>
    </w:p>
    <w:p w14:paraId="291BFD2C"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t xml:space="preserve">if </w:t>
      </w:r>
      <w:r w:rsidRPr="002D3917">
        <w:t>the</w:t>
      </w:r>
      <w:r w:rsidRPr="002D3917">
        <w:rPr>
          <w:rFonts w:eastAsia="宋体"/>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宋体"/>
        </w:rPr>
      </w:pPr>
      <w:r w:rsidRPr="002D3917">
        <w:rPr>
          <w:rFonts w:eastAsia="宋体"/>
          <w:lang w:eastAsia="en-US"/>
        </w:rPr>
        <w:t>3&gt;</w:t>
      </w:r>
      <w:r w:rsidRPr="002D3917">
        <w:rPr>
          <w:rFonts w:eastAsia="宋体"/>
          <w:lang w:eastAsia="en-US"/>
        </w:rPr>
        <w:tab/>
        <w:t>if at least one waypoint</w:t>
      </w:r>
      <w:r w:rsidRPr="002D3917">
        <w:rPr>
          <w:rFonts w:eastAsia="宋体"/>
        </w:rPr>
        <w:t xml:space="preserve"> </w:t>
      </w:r>
      <w:r w:rsidRPr="002D3917">
        <w:rPr>
          <w:rFonts w:eastAsia="Malgun Gothic"/>
          <w:lang w:eastAsia="en-GB"/>
        </w:rPr>
        <w:t xml:space="preserve">or a timestamp corresponding to a waypoint location that </w:t>
      </w:r>
      <w:r w:rsidRPr="002D3917">
        <w:rPr>
          <w:rFonts w:eastAsia="宋体"/>
        </w:rPr>
        <w:t>was not previously provided</w:t>
      </w:r>
      <w:r w:rsidRPr="002D3917">
        <w:rPr>
          <w:rFonts w:eastAsia="Malgun Gothic"/>
          <w:lang w:eastAsia="en-GB"/>
        </w:rPr>
        <w:t xml:space="preserve"> since last entering RRC_CONNECTED state is available</w:t>
      </w:r>
      <w:r w:rsidRPr="002D3917">
        <w:rPr>
          <w:rFonts w:eastAsia="宋体"/>
        </w:rPr>
        <w:t>; or</w:t>
      </w:r>
    </w:p>
    <w:p w14:paraId="0347560F" w14:textId="77777777" w:rsidR="00AB764E" w:rsidRPr="002D3917" w:rsidRDefault="00AB764E" w:rsidP="00AB764E">
      <w:pPr>
        <w:pStyle w:val="B3"/>
        <w:rPr>
          <w:rFonts w:eastAsia="宋体"/>
          <w:lang w:eastAsia="en-US"/>
        </w:rPr>
      </w:pPr>
      <w:r w:rsidRPr="002D3917">
        <w:rPr>
          <w:rFonts w:eastAsia="宋体"/>
        </w:rPr>
        <w:t>3&gt;</w:t>
      </w:r>
      <w:r w:rsidRPr="002D3917">
        <w:rPr>
          <w:rFonts w:eastAsia="宋体"/>
        </w:rPr>
        <w:tab/>
        <w:t xml:space="preserve">if at least one upcoming waypoint </w:t>
      </w:r>
      <w:r w:rsidRPr="002D3917">
        <w:rPr>
          <w:rFonts w:eastAsia="Malgun Gothic"/>
          <w:lang w:eastAsia="en-GB"/>
        </w:rPr>
        <w:t xml:space="preserve">or a timestamp corresponding to a waypoint location </w:t>
      </w:r>
      <w:r w:rsidRPr="002D3917">
        <w:rPr>
          <w:rFonts w:eastAsia="宋体"/>
        </w:rPr>
        <w:t>that was previously provided</w:t>
      </w:r>
      <w:r w:rsidRPr="002D3917">
        <w:rPr>
          <w:rFonts w:eastAsia="Malgun Gothic"/>
          <w:lang w:eastAsia="en-GB"/>
        </w:rPr>
        <w:t xml:space="preserve"> since last entering RRC_CONNECTED state</w:t>
      </w:r>
      <w:r w:rsidRPr="002D3917">
        <w:rPr>
          <w:rFonts w:eastAsia="宋体"/>
        </w:rPr>
        <w:t xml:space="preserve"> is to be removed; or</w:t>
      </w:r>
    </w:p>
    <w:p w14:paraId="62BD2F46"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r>
      <w:r w:rsidRPr="002D3917">
        <w:rPr>
          <w:rFonts w:eastAsia="宋体"/>
          <w:lang w:eastAsia="zh-CN"/>
        </w:rPr>
        <w:t xml:space="preserve">if </w:t>
      </w:r>
      <w:r w:rsidRPr="002D3917">
        <w:rPr>
          <w:rFonts w:eastAsia="宋体"/>
          <w:i/>
          <w:iCs/>
          <w:lang w:eastAsia="zh-CN"/>
        </w:rPr>
        <w:t>flightPathUpdateDistanceThr</w:t>
      </w:r>
      <w:r w:rsidRPr="002D3917">
        <w:rPr>
          <w:rFonts w:eastAsia="宋体"/>
          <w:lang w:eastAsia="en-US"/>
        </w:rPr>
        <w:t xml:space="preserve"> is configured and, for at least one waypoint, the 3D distance between the previously provided location and the new location is more than the distance threshold configured by </w:t>
      </w:r>
      <w:r w:rsidRPr="002D3917">
        <w:rPr>
          <w:rFonts w:eastAsia="宋体"/>
          <w:i/>
          <w:iCs/>
          <w:lang w:eastAsia="zh-CN"/>
        </w:rPr>
        <w:t>flightPathUpdateDistanceThr</w:t>
      </w:r>
      <w:r w:rsidRPr="002D3917">
        <w:rPr>
          <w:rFonts w:eastAsia="宋体"/>
          <w:lang w:eastAsia="en-US"/>
        </w:rPr>
        <w:t>; or</w:t>
      </w:r>
    </w:p>
    <w:p w14:paraId="0ECB889F" w14:textId="77777777" w:rsidR="00AB764E" w:rsidRPr="002D3917" w:rsidRDefault="00AB764E" w:rsidP="00AB764E">
      <w:pPr>
        <w:pStyle w:val="B3"/>
        <w:rPr>
          <w:rFonts w:eastAsia="宋体"/>
          <w:lang w:eastAsia="en-US"/>
        </w:rPr>
      </w:pPr>
      <w:r w:rsidRPr="002D3917">
        <w:rPr>
          <w:rFonts w:eastAsia="宋体"/>
          <w:lang w:eastAsia="en-US"/>
        </w:rPr>
        <w:t xml:space="preserve">3&gt; </w:t>
      </w:r>
      <w:r w:rsidRPr="002D3917">
        <w:rPr>
          <w:rFonts w:eastAsia="宋体"/>
          <w:lang w:eastAsia="zh-CN"/>
        </w:rPr>
        <w:t xml:space="preserve">if </w:t>
      </w:r>
      <w:r w:rsidRPr="002D3917">
        <w:rPr>
          <w:rFonts w:eastAsia="宋体"/>
          <w:i/>
          <w:iCs/>
          <w:lang w:eastAsia="zh-CN"/>
        </w:rPr>
        <w:t xml:space="preserve">flightPathUpdateTimeThr </w:t>
      </w:r>
      <w:r w:rsidRPr="002D3917">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2D3917">
        <w:rPr>
          <w:rFonts w:eastAsia="宋体"/>
          <w:i/>
          <w:iCs/>
          <w:lang w:eastAsia="zh-CN"/>
        </w:rPr>
        <w:t>flightPathUpdateTimeThr</w:t>
      </w:r>
      <w:r w:rsidRPr="002D3917">
        <w:rPr>
          <w:rFonts w:eastAsia="宋体"/>
          <w:lang w:eastAsia="en-US"/>
        </w:rPr>
        <w:t>:</w:t>
      </w:r>
    </w:p>
    <w:p w14:paraId="3144ED5E" w14:textId="77777777" w:rsidR="00AB764E" w:rsidRPr="002D3917" w:rsidRDefault="00AB764E" w:rsidP="00AB764E">
      <w:pPr>
        <w:pStyle w:val="B4"/>
        <w:rPr>
          <w:rFonts w:eastAsia="宋体"/>
          <w:lang w:eastAsia="en-US"/>
        </w:rPr>
      </w:pPr>
      <w:r w:rsidRPr="002D3917">
        <w:rPr>
          <w:rFonts w:eastAsia="宋体"/>
          <w:lang w:eastAsia="en-US"/>
        </w:rPr>
        <w:lastRenderedPageBreak/>
        <w:t>4&gt;</w:t>
      </w:r>
      <w:r w:rsidRPr="002D3917">
        <w:rPr>
          <w:rFonts w:eastAsia="宋体"/>
          <w:lang w:eastAsia="en-US"/>
        </w:rPr>
        <w:tab/>
      </w:r>
      <w:r w:rsidRPr="002D3917">
        <w:rPr>
          <w:rFonts w:eastAsia="Yu Mincho"/>
          <w:lang w:eastAsia="zh-CN"/>
        </w:rPr>
        <w:t>include</w:t>
      </w:r>
      <w:r w:rsidRPr="002D3917">
        <w:rPr>
          <w:rFonts w:eastAsia="宋体"/>
          <w:lang w:eastAsia="en-US"/>
        </w:rPr>
        <w:t xml:space="preserve"> </w:t>
      </w:r>
      <w:r w:rsidRPr="002D3917">
        <w:rPr>
          <w:rFonts w:eastAsia="宋体"/>
          <w:i/>
          <w:iCs/>
          <w:lang w:eastAsia="en-US"/>
        </w:rPr>
        <w:t>flightPathInfoAvailable</w:t>
      </w:r>
      <w:r w:rsidRPr="002D3917">
        <w:rPr>
          <w:rFonts w:eastAsia="宋体"/>
          <w:lang w:eastAsia="en-US"/>
        </w:rPr>
        <w:t>;</w:t>
      </w:r>
    </w:p>
    <w:p w14:paraId="3C52EC11" w14:textId="77777777" w:rsidR="00AB764E" w:rsidRPr="002D3917" w:rsidRDefault="00AB764E" w:rsidP="00AB764E">
      <w:pPr>
        <w:pStyle w:val="NO"/>
        <w:rPr>
          <w:rFonts w:eastAsia="宋体"/>
          <w:lang w:eastAsia="en-US"/>
        </w:rPr>
      </w:pPr>
      <w:r w:rsidRPr="002D3917">
        <w:rPr>
          <w:rFonts w:eastAsia="宋体"/>
          <w:lang w:eastAsia="en-US"/>
        </w:rPr>
        <w:t>NOTE 0c:</w:t>
      </w:r>
      <w:r w:rsidRPr="002D3917">
        <w:rPr>
          <w:rFonts w:eastAsia="宋体"/>
          <w:lang w:eastAsia="en-US"/>
        </w:rPr>
        <w:tab/>
        <w:t xml:space="preserve">If neither </w:t>
      </w:r>
      <w:r w:rsidRPr="002D3917">
        <w:rPr>
          <w:rFonts w:eastAsia="宋体"/>
          <w:i/>
          <w:iCs/>
          <w:lang w:eastAsia="en-US"/>
        </w:rPr>
        <w:t>flightPathUpdateDistanceThr</w:t>
      </w:r>
      <w:r w:rsidRPr="002D3917">
        <w:rPr>
          <w:rFonts w:eastAsia="宋体"/>
          <w:lang w:eastAsia="en-US"/>
        </w:rPr>
        <w:t xml:space="preserve"> nor </w:t>
      </w:r>
      <w:r w:rsidRPr="002D3917">
        <w:rPr>
          <w:rFonts w:eastAsia="宋体"/>
          <w:i/>
          <w:iCs/>
          <w:lang w:eastAsia="en-US"/>
        </w:rPr>
        <w:t>flightPathUpdateTimeThr</w:t>
      </w:r>
      <w:r w:rsidRPr="002D3917">
        <w:rPr>
          <w:rFonts w:eastAsia="宋体"/>
          <w:lang w:eastAsia="en-US"/>
        </w:rPr>
        <w:t xml:space="preserve"> is configured, it is up to UE implementation whether to include </w:t>
      </w:r>
      <w:r w:rsidRPr="002D3917">
        <w:rPr>
          <w:rFonts w:eastAsia="宋体"/>
          <w:i/>
          <w:iCs/>
          <w:lang w:eastAsia="en-US"/>
        </w:rPr>
        <w:t xml:space="preserve">flightPathInfoAvailable </w:t>
      </w:r>
      <w:r w:rsidRPr="002D3917">
        <w:rPr>
          <w:rFonts w:eastAsia="宋体"/>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r w:rsidRPr="002D3917">
        <w:rPr>
          <w:i/>
          <w:iCs/>
          <w:lang w:eastAsia="zh-CN"/>
        </w:rPr>
        <w:t>appLayerIdleInactiveConfig</w:t>
      </w:r>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r w:rsidRPr="002D3917">
        <w:rPr>
          <w:i/>
          <w:iCs/>
        </w:rPr>
        <w:t>measConfigReportAppLayerAvailable</w:t>
      </w:r>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r w:rsidRPr="002D3917">
        <w:rPr>
          <w:i/>
          <w:iCs/>
        </w:rPr>
        <w:t>appliedLTM-CandidateId</w:t>
      </w:r>
      <w:r w:rsidRPr="002D3917">
        <w:t xml:space="preserve"> the </w:t>
      </w:r>
      <w:r w:rsidRPr="002D3917">
        <w:rPr>
          <w:i/>
          <w:iCs/>
        </w:rPr>
        <w:t>LTM-CandidateId</w:t>
      </w:r>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nr-SecondaryCellGroupConfig</w:t>
      </w:r>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r w:rsidRPr="002D3917">
        <w:rPr>
          <w:i/>
          <w:iCs/>
        </w:rPr>
        <w:t>RRCConnectionReconfiguration</w:t>
      </w:r>
      <w:r w:rsidRPr="002D3917">
        <w:t xml:space="preserve"> within </w:t>
      </w:r>
      <w:r w:rsidRPr="002D3917">
        <w:rPr>
          <w:i/>
          <w:iCs/>
        </w:rPr>
        <w:t>MobilityFromNRCommand</w:t>
      </w:r>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r w:rsidRPr="002D3917">
        <w:rPr>
          <w:i/>
        </w:rPr>
        <w:t>conditionalReconfiguration</w:t>
      </w:r>
      <w:r w:rsidRPr="002D3917">
        <w:t xml:space="preserve"> contained in </w:t>
      </w:r>
      <w:r w:rsidRPr="002D3917">
        <w:rPr>
          <w:i/>
        </w:rPr>
        <w:t>nr-SecondaryCellGroupConfig</w:t>
      </w:r>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r w:rsidRPr="002D3917">
        <w:rPr>
          <w:i/>
        </w:rPr>
        <w:t>ULInformationTransferMRDC</w:t>
      </w:r>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r w:rsidRPr="002D3917">
        <w:rPr>
          <w:rFonts w:eastAsia="Yu Mincho"/>
          <w:i/>
          <w:iCs/>
          <w:lang w:eastAsia="zh-CN"/>
        </w:rPr>
        <w:t>RRCConnectionResume</w:t>
      </w:r>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r w:rsidRPr="002D3917">
        <w:rPr>
          <w:rFonts w:eastAsia="Yu Mincho"/>
          <w:i/>
          <w:iCs/>
          <w:lang w:eastAsia="zh-CN"/>
        </w:rPr>
        <w:t>RRCConnectionResumeComplete</w:t>
      </w:r>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E-UTRA message (</w:t>
      </w:r>
      <w:r w:rsidRPr="002D3917">
        <w:rPr>
          <w:i/>
        </w:rPr>
        <w:t>RRCConnectionReconfiguration</w:t>
      </w:r>
      <w:r w:rsidRPr="002D3917" w:rsidDel="00ED30C1">
        <w:t xml:space="preserve"> </w:t>
      </w:r>
      <w:r w:rsidRPr="002D3917">
        <w:t xml:space="preserve">or </w:t>
      </w:r>
      <w:r w:rsidRPr="002D3917">
        <w:rPr>
          <w:i/>
        </w:rPr>
        <w:t>RRCConnectionResume</w:t>
      </w:r>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r w:rsidRPr="002D3917">
        <w:rPr>
          <w:i/>
        </w:rPr>
        <w:t>RRCConnectionReconfiguration</w:t>
      </w:r>
      <w:r w:rsidRPr="002D3917">
        <w:t xml:space="preserve"> or </w:t>
      </w:r>
      <w:r w:rsidRPr="002D3917">
        <w:rPr>
          <w:i/>
        </w:rPr>
        <w:t>RRCConnectionResume</w:t>
      </w:r>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nr-SecondaryCellGroupConfig</w:t>
      </w:r>
      <w:r w:rsidRPr="002D3917">
        <w:t xml:space="preserve"> in </w:t>
      </w:r>
      <w:r w:rsidRPr="002D3917">
        <w:rPr>
          <w:i/>
          <w:iCs/>
        </w:rPr>
        <w:t>RRCConnectionReconfiguration</w:t>
      </w:r>
      <w:r w:rsidRPr="002D3917">
        <w:t xml:space="preserve"> message received via SRB3 within </w:t>
      </w:r>
      <w:r w:rsidRPr="002D3917">
        <w:rPr>
          <w:i/>
          <w:iCs/>
        </w:rPr>
        <w:t>DLInformationTransferMRDC</w:t>
      </w:r>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w:t>
      </w:r>
      <w:r w:rsidRPr="002D3917">
        <w:rPr>
          <w:i/>
        </w:rPr>
        <w:t>RRCConnectionReconfiguration</w:t>
      </w:r>
      <w:r w:rsidRPr="002D3917">
        <w:t>:</w:t>
      </w:r>
    </w:p>
    <w:p w14:paraId="5E2C1275"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r w:rsidRPr="002D3917">
        <w:rPr>
          <w:i/>
          <w:iCs/>
        </w:rPr>
        <w:t>RRCConnectionReconfigurationComplete</w:t>
      </w:r>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r w:rsidRPr="002D3917">
        <w:rPr>
          <w:i/>
          <w:iCs/>
        </w:rPr>
        <w:t>DLInformationTransferMRDC</w:t>
      </w:r>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r w:rsidRPr="002D3917">
        <w:rPr>
          <w:i/>
          <w:iCs/>
        </w:rPr>
        <w:t>DLInformationTransferMRDC</w:t>
      </w:r>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r w:rsidRPr="002D3917">
        <w:rPr>
          <w:i/>
          <w:iCs/>
        </w:rPr>
        <w:t>DLInformationTransferMRDC</w:t>
      </w:r>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r w:rsidRPr="002D3917">
        <w:rPr>
          <w:i/>
          <w:iCs/>
        </w:rPr>
        <w:t>mrdc-SecondaryCellGroup</w:t>
      </w:r>
      <w:r w:rsidRPr="002D3917">
        <w:t xml:space="preserve"> (UE in NR-DC, </w:t>
      </w:r>
      <w:r w:rsidRPr="002D3917">
        <w:rPr>
          <w:i/>
          <w:iCs/>
        </w:rPr>
        <w:t>mrdc-SecondaryCellGroup</w:t>
      </w:r>
      <w:r w:rsidRPr="002D3917">
        <w:t xml:space="preserve"> was received in </w:t>
      </w:r>
      <w:r w:rsidRPr="002D3917">
        <w:rPr>
          <w:i/>
          <w:iCs/>
        </w:rPr>
        <w:t>RRCReconfiguration</w:t>
      </w:r>
      <w:r w:rsidRPr="002D3917">
        <w:t xml:space="preserve"> or </w:t>
      </w:r>
      <w:r w:rsidRPr="002D3917">
        <w:rPr>
          <w:i/>
          <w:iCs/>
        </w:rPr>
        <w:t>RRCResume</w:t>
      </w:r>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r w:rsidRPr="002D3917">
        <w:rPr>
          <w:i/>
        </w:rPr>
        <w:t>conditionalReconfiguration</w:t>
      </w:r>
      <w:r w:rsidRPr="002D3917">
        <w:t xml:space="preserve"> contained in </w:t>
      </w:r>
      <w:r w:rsidRPr="002D3917">
        <w:rPr>
          <w:i/>
        </w:rPr>
        <w:t>nr-SCG</w:t>
      </w:r>
      <w:r w:rsidRPr="002D3917">
        <w:t xml:space="preserve"> within </w:t>
      </w:r>
      <w:r w:rsidRPr="002D3917">
        <w:rPr>
          <w:i/>
        </w:rPr>
        <w:t>mrdc-SecondaryCellGroup</w:t>
      </w:r>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r w:rsidRPr="002D3917">
        <w:rPr>
          <w:i/>
          <w:iCs/>
        </w:rPr>
        <w:t>ULInformationTransferMRDC</w:t>
      </w:r>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r w:rsidRPr="002D3917">
        <w:rPr>
          <w:i/>
          <w:iCs/>
        </w:rPr>
        <w:t>reconfigurationWithSync</w:t>
      </w:r>
      <w:r w:rsidRPr="002D3917">
        <w:t xml:space="preserve"> was included in </w:t>
      </w:r>
      <w:r w:rsidRPr="002D3917">
        <w:rPr>
          <w:i/>
          <w:iCs/>
        </w:rPr>
        <w:t>spCellConfig</w:t>
      </w:r>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r w:rsidRPr="002D3917">
        <w:rPr>
          <w:i/>
          <w:iCs/>
        </w:rPr>
        <w:t>successPSCell-Config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r w:rsidRPr="002D3917">
        <w:rPr>
          <w:i/>
          <w:iCs/>
        </w:rPr>
        <w:t>DLInformationTransferMRDC</w:t>
      </w:r>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r w:rsidRPr="002D3917">
        <w:rPr>
          <w:i/>
          <w:iCs/>
        </w:rPr>
        <w:t>mrdc-SecondaryCellGroup</w:t>
      </w:r>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r w:rsidRPr="002D3917">
        <w:rPr>
          <w:i/>
          <w:iCs/>
        </w:rPr>
        <w:t>reconfigurationWithSync</w:t>
      </w:r>
      <w:r w:rsidRPr="002D3917">
        <w:t xml:space="preserve"> was included in spCellConfig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r w:rsidRPr="002D3917">
        <w:rPr>
          <w:i/>
          <w:iCs/>
          <w:lang w:val="en-GB"/>
        </w:rPr>
        <w:t>successPSCell-Config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r w:rsidRPr="002D3917">
        <w:rPr>
          <w:rFonts w:eastAsia="Malgun Gothic"/>
          <w:i/>
          <w:lang w:val="en-GB" w:eastAsia="ko-KR"/>
        </w:rPr>
        <w:t>reconfigurationWithSync</w:t>
      </w:r>
      <w:r w:rsidRPr="002D3917">
        <w:rPr>
          <w:rFonts w:eastAsia="Malgun Gothic"/>
          <w:lang w:val="en-GB" w:eastAsia="ko-KR"/>
        </w:rPr>
        <w:t xml:space="preserve"> in </w:t>
      </w:r>
      <w:r w:rsidRPr="002D3917">
        <w:rPr>
          <w:rFonts w:eastAsia="Malgun Gothic"/>
          <w:i/>
          <w:lang w:val="en-GB" w:eastAsia="ko-KR"/>
        </w:rPr>
        <w:t>spCellConfig</w:t>
      </w:r>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6C1052A4" w14:textId="77777777" w:rsidR="00AB764E" w:rsidRPr="002D3917" w:rsidRDefault="00AB764E" w:rsidP="00AB764E">
      <w:pPr>
        <w:pStyle w:val="B5"/>
      </w:pPr>
      <w:r w:rsidRPr="002D3917">
        <w:t>5&gt;</w:t>
      </w:r>
      <w:r w:rsidRPr="002D3917">
        <w:tab/>
        <w:t xml:space="preserve">if the </w:t>
      </w:r>
      <w:r w:rsidRPr="002D3917">
        <w:rPr>
          <w:i/>
        </w:rPr>
        <w:t>RRCReconfiguration</w:t>
      </w:r>
      <w:r w:rsidRPr="002D3917">
        <w:t xml:space="preserve"> includes the </w:t>
      </w:r>
      <w:r w:rsidRPr="002D3917">
        <w:rPr>
          <w:i/>
        </w:rPr>
        <w:t>scg-State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r w:rsidRPr="002D3917">
        <w:rPr>
          <w:i/>
          <w:iCs/>
        </w:rPr>
        <w:t xml:space="preserve">successPSCell-Config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018BB3BD" w14:textId="77777777" w:rsidR="00AB764E" w:rsidRPr="002D3917" w:rsidRDefault="00AB764E" w:rsidP="00AB764E">
      <w:pPr>
        <w:pStyle w:val="B3"/>
        <w:rPr>
          <w:rFonts w:eastAsia="等线"/>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7D9716EA"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includes the </w:t>
      </w:r>
      <w:r w:rsidRPr="002D3917">
        <w:rPr>
          <w:i/>
        </w:rPr>
        <w:t>scg-State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宋体"/>
          <w:lang w:eastAsia="zh-CN"/>
        </w:rPr>
      </w:pPr>
      <w:r w:rsidRPr="002D3917">
        <w:t>2&gt;</w:t>
      </w:r>
      <w:r w:rsidRPr="002D3917">
        <w:tab/>
        <w:t xml:space="preserve">if the </w:t>
      </w:r>
      <w:r w:rsidRPr="002D3917">
        <w:rPr>
          <w:i/>
          <w:iCs/>
        </w:rPr>
        <w:t>reconfigurationWithSync</w:t>
      </w:r>
      <w:r w:rsidRPr="002D3917">
        <w:t xml:space="preserve"> was included in </w:t>
      </w:r>
      <w:r w:rsidRPr="002D3917">
        <w:rPr>
          <w:i/>
          <w:iCs/>
        </w:rPr>
        <w:t>spCellConfig</w:t>
      </w:r>
      <w:r w:rsidRPr="002D3917">
        <w:t xml:space="preserve"> of an MCG:</w:t>
      </w:r>
    </w:p>
    <w:p w14:paraId="13F32247" w14:textId="77777777" w:rsidR="00AB764E" w:rsidRPr="002D3917" w:rsidRDefault="00AB764E" w:rsidP="00AB764E">
      <w:pPr>
        <w:pStyle w:val="B3"/>
      </w:pPr>
      <w:r w:rsidRPr="002D3917">
        <w:rPr>
          <w:rFonts w:eastAsia="宋体"/>
          <w:lang w:eastAsia="zh-CN"/>
        </w:rPr>
        <w:t>3</w:t>
      </w:r>
      <w:r w:rsidRPr="002D3917">
        <w:t>&gt;</w:t>
      </w:r>
      <w:r w:rsidRPr="002D3917">
        <w:tab/>
        <w:t xml:space="preserve">if </w:t>
      </w:r>
      <w:r w:rsidRPr="002D3917">
        <w:rPr>
          <w:i/>
          <w:iCs/>
        </w:rPr>
        <w:t>ta-Report</w:t>
      </w:r>
      <w:r w:rsidRPr="002D3917">
        <w:t xml:space="preserve"> </w:t>
      </w:r>
      <w:r w:rsidRPr="002D3917">
        <w:rPr>
          <w:rFonts w:eastAsia="宋体"/>
          <w:lang w:eastAsia="zh-CN"/>
        </w:rPr>
        <w:t xml:space="preserve">or </w:t>
      </w:r>
      <w:r w:rsidRPr="002D3917">
        <w:rPr>
          <w:i/>
          <w:iCs/>
        </w:rPr>
        <w:t>ta-Report</w:t>
      </w:r>
      <w:r w:rsidRPr="002D3917">
        <w:rPr>
          <w:rFonts w:eastAsia="宋体"/>
          <w:i/>
          <w:iCs/>
          <w:lang w:eastAsia="zh-CN"/>
        </w:rPr>
        <w:t>ATG</w:t>
      </w:r>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宋体"/>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r w:rsidRPr="002D3917">
        <w:rPr>
          <w:i/>
          <w:iCs/>
        </w:rPr>
        <w:t>sl-IndirectPathAddChange</w:t>
      </w:r>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r w:rsidRPr="002D3917">
        <w:rPr>
          <w:i/>
          <w:iCs/>
        </w:rPr>
        <w:t>pdcp-Duplication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r w:rsidRPr="002D3917">
        <w:rPr>
          <w:i/>
          <w:iCs/>
        </w:rPr>
        <w:t>RRCReconfigurationCompleteSidelink</w:t>
      </w:r>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等线"/>
          <w:lang w:eastAsia="zh-CN"/>
        </w:rPr>
      </w:pPr>
      <w:r w:rsidRPr="002D3917">
        <w:t>1&gt;</w:t>
      </w:r>
      <w:r w:rsidRPr="002D3917">
        <w:tab/>
        <w:t xml:space="preserve">if </w:t>
      </w:r>
      <w:r w:rsidRPr="002D3917">
        <w:rPr>
          <w:rFonts w:eastAsia="等线"/>
          <w:i/>
          <w:lang w:eastAsia="zh-CN"/>
        </w:rPr>
        <w:t>sl-PathSwitchConfig</w:t>
      </w:r>
      <w:r w:rsidRPr="002D3917">
        <w:rPr>
          <w:rFonts w:eastAsia="等线"/>
          <w:lang w:eastAsia="zh-CN"/>
        </w:rPr>
        <w:t xml:space="preserve"> was included in </w:t>
      </w:r>
      <w:r w:rsidRPr="002D3917">
        <w:rPr>
          <w:rFonts w:eastAsia="等线"/>
          <w:i/>
          <w:lang w:eastAsia="zh-CN"/>
        </w:rPr>
        <w:t>r</w:t>
      </w:r>
      <w:r w:rsidRPr="002D3917">
        <w:rPr>
          <w:i/>
        </w:rPr>
        <w:t>econfigurationWithSync</w:t>
      </w:r>
      <w:r w:rsidRPr="002D3917">
        <w:t xml:space="preserve"> included in </w:t>
      </w:r>
      <w:r w:rsidRPr="002D3917">
        <w:rPr>
          <w:i/>
        </w:rPr>
        <w:t>spCellConfig</w:t>
      </w:r>
      <w:r w:rsidRPr="002D3917">
        <w:t xml:space="preserve"> of an MCG, and when </w:t>
      </w:r>
      <w:r w:rsidRPr="002D3917">
        <w:rPr>
          <w:rFonts w:eastAsia="等线"/>
          <w:lang w:eastAsia="zh-CN"/>
        </w:rPr>
        <w:t xml:space="preserve">successfully sending </w:t>
      </w:r>
      <w:r w:rsidRPr="002D3917">
        <w:rPr>
          <w:rFonts w:eastAsia="等线"/>
          <w:i/>
          <w:lang w:eastAsia="zh-CN"/>
        </w:rPr>
        <w:t>RRCReconfigurationComplete</w:t>
      </w:r>
      <w:r w:rsidRPr="002D3917">
        <w:rPr>
          <w:rFonts w:eastAsia="等线"/>
          <w:lang w:eastAsia="zh-CN"/>
        </w:rPr>
        <w:t xml:space="preserve"> message (i.e., PC5 RLC acknowledgement is received from target L2 U2N Relay UE)</w:t>
      </w:r>
      <w:r w:rsidRPr="002D3917">
        <w:t>;</w:t>
      </w:r>
      <w:r w:rsidRPr="002D3917">
        <w:rPr>
          <w:rFonts w:eastAsia="等线"/>
          <w:lang w:eastAsia="zh-CN"/>
        </w:rPr>
        <w:t xml:space="preserve"> or,</w:t>
      </w:r>
    </w:p>
    <w:p w14:paraId="0A9E767F" w14:textId="77777777" w:rsidR="00AB764E" w:rsidRPr="002D3917" w:rsidRDefault="00AB764E" w:rsidP="00AB764E">
      <w:pPr>
        <w:pStyle w:val="B1"/>
        <w:rPr>
          <w:rFonts w:eastAsia="等线"/>
          <w:lang w:eastAsia="zh-CN"/>
        </w:rPr>
      </w:pPr>
      <w:r w:rsidRPr="002D3917">
        <w:rPr>
          <w:rFonts w:eastAsia="等线"/>
          <w:lang w:eastAsia="zh-CN"/>
        </w:rPr>
        <w:t>1&gt;</w:t>
      </w:r>
      <w:r w:rsidRPr="002D3917">
        <w:rPr>
          <w:rFonts w:eastAsia="等线"/>
          <w:lang w:eastAsia="zh-CN"/>
        </w:rPr>
        <w:tab/>
        <w:t>i</w:t>
      </w:r>
      <w:r w:rsidRPr="002D3917">
        <w:t xml:space="preserve">f </w:t>
      </w:r>
      <w:r w:rsidRPr="002D3917">
        <w:rPr>
          <w:i/>
          <w:iCs/>
        </w:rPr>
        <w:t>rach-LessHO</w:t>
      </w:r>
      <w:r w:rsidRPr="002D3917">
        <w:t xml:space="preserve"> was included in </w:t>
      </w:r>
      <w:r w:rsidRPr="002D3917">
        <w:rPr>
          <w:i/>
          <w:iCs/>
        </w:rPr>
        <w:t>reconfigurationWithSync</w:t>
      </w:r>
      <w:r w:rsidRPr="002D3917">
        <w:t xml:space="preserve"> included in </w:t>
      </w:r>
      <w:r w:rsidRPr="002D3917">
        <w:rPr>
          <w:i/>
          <w:iCs/>
        </w:rPr>
        <w:t>spCellConfig</w:t>
      </w:r>
      <w:r w:rsidRPr="002D3917">
        <w:t xml:space="preserve"> of an MCG, and upon indication from lower layers that the RACH-less handover has been successfully completed</w:t>
      </w:r>
      <w:r w:rsidRPr="002D3917">
        <w:rPr>
          <w:rFonts w:eastAsia="等线"/>
          <w:lang w:eastAsia="zh-CN"/>
        </w:rPr>
        <w:t>; or,</w:t>
      </w:r>
    </w:p>
    <w:p w14:paraId="7C34A6F2" w14:textId="77777777" w:rsidR="00AB764E" w:rsidRPr="002D3917" w:rsidRDefault="00AB764E" w:rsidP="00AB764E">
      <w:pPr>
        <w:pStyle w:val="B1"/>
      </w:pPr>
      <w:r w:rsidRPr="002D3917">
        <w:rPr>
          <w:rFonts w:eastAsia="等线"/>
          <w:lang w:eastAsia="zh-CN"/>
        </w:rPr>
        <w:t>1&gt;</w:t>
      </w:r>
      <w:r w:rsidRPr="002D3917">
        <w:rPr>
          <w:rFonts w:eastAsia="等线"/>
          <w:lang w:eastAsia="zh-CN"/>
        </w:rPr>
        <w:tab/>
        <w:t xml:space="preserve">if </w:t>
      </w:r>
      <w:r w:rsidRPr="002D3917">
        <w:rPr>
          <w:i/>
        </w:rPr>
        <w:t>reconfigurationWithSync</w:t>
      </w:r>
      <w:r w:rsidRPr="002D3917">
        <w:t xml:space="preserve"> was included in </w:t>
      </w:r>
      <w:r w:rsidRPr="002D3917">
        <w:rPr>
          <w:i/>
        </w:rPr>
        <w:t>spCellConfig</w:t>
      </w:r>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r w:rsidRPr="002D3917">
        <w:rPr>
          <w:i/>
          <w:iCs/>
        </w:rPr>
        <w:t>sl-PathSwitchConfig</w:t>
      </w:r>
      <w:r w:rsidRPr="002D3917">
        <w:t xml:space="preserve"> was included in </w:t>
      </w:r>
      <w:r w:rsidRPr="002D3917">
        <w:rPr>
          <w:i/>
          <w:iCs/>
        </w:rPr>
        <w:t>reconfigurationWithSync</w:t>
      </w:r>
      <w:r w:rsidRPr="002D3917">
        <w:t>:</w:t>
      </w:r>
    </w:p>
    <w:p w14:paraId="1EADA7C3" w14:textId="77777777" w:rsidR="00AB764E" w:rsidRPr="002D3917" w:rsidRDefault="00AB764E" w:rsidP="00AB764E">
      <w:pPr>
        <w:pStyle w:val="B3"/>
      </w:pPr>
      <w:r w:rsidRPr="002D3917">
        <w:rPr>
          <w:rFonts w:eastAsia="等线"/>
          <w:lang w:eastAsia="zh-CN"/>
        </w:rPr>
        <w:t>3&gt;</w:t>
      </w:r>
      <w:r w:rsidRPr="002D3917">
        <w:rPr>
          <w:rFonts w:eastAsia="等线"/>
          <w:lang w:eastAsia="zh-CN"/>
        </w:rPr>
        <w:tab/>
        <w:t xml:space="preserve">if the </w:t>
      </w:r>
      <w:r w:rsidRPr="002D3917">
        <w:rPr>
          <w:i/>
          <w:iCs/>
        </w:rPr>
        <w:t>sl-</w:t>
      </w:r>
      <w:r w:rsidRPr="002D3917">
        <w:rPr>
          <w:rFonts w:eastAsia="等线"/>
          <w:i/>
          <w:iCs/>
          <w:lang w:eastAsia="zh-CN"/>
        </w:rPr>
        <w:t>IndirectPathMaintain</w:t>
      </w:r>
      <w:r w:rsidRPr="002D3917">
        <w:rPr>
          <w:rFonts w:eastAsia="等线"/>
          <w:lang w:eastAsia="zh-CN"/>
        </w:rPr>
        <w:t xml:space="preserve"> is not included </w:t>
      </w:r>
      <w:r w:rsidRPr="002D3917">
        <w:t xml:space="preserve">in </w:t>
      </w:r>
      <w:r w:rsidRPr="002D3917">
        <w:rPr>
          <w:i/>
        </w:rPr>
        <w:t>reconfigurationWithSync</w:t>
      </w:r>
      <w:r w:rsidRPr="002D3917">
        <w:rPr>
          <w:rFonts w:eastAsia="等线"/>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宋体"/>
        </w:rPr>
      </w:pPr>
      <w:r w:rsidRPr="002D3917">
        <w:rPr>
          <w:rFonts w:eastAsia="宋体"/>
        </w:rPr>
        <w:t>4&gt;</w:t>
      </w:r>
      <w:r w:rsidRPr="002D3917">
        <w:rPr>
          <w:rFonts w:eastAsia="宋体"/>
        </w:rPr>
        <w:tab/>
        <w:t>reset MAC used in the source cell;</w:t>
      </w:r>
    </w:p>
    <w:p w14:paraId="6A0E7698" w14:textId="77777777" w:rsidR="00AB764E" w:rsidRPr="002D3917" w:rsidRDefault="00AB764E" w:rsidP="00AB764E">
      <w:pPr>
        <w:pStyle w:val="B3"/>
        <w:rPr>
          <w:rFonts w:eastAsia="等线"/>
          <w:lang w:eastAsia="zh-CN"/>
        </w:rPr>
      </w:pPr>
      <w:r w:rsidRPr="002D3917">
        <w:rPr>
          <w:rFonts w:eastAsia="等线"/>
          <w:lang w:eastAsia="zh-CN"/>
        </w:rPr>
        <w:t>3&gt;</w:t>
      </w:r>
      <w:r w:rsidRPr="002D3917">
        <w:rPr>
          <w:rFonts w:eastAsia="等线"/>
          <w:lang w:eastAsia="zh-CN"/>
        </w:rPr>
        <w:tab/>
        <w:t>else (</w:t>
      </w:r>
      <w:r w:rsidRPr="002D3917">
        <w:rPr>
          <w:i/>
          <w:iCs/>
        </w:rPr>
        <w:t>sl-</w:t>
      </w:r>
      <w:r w:rsidRPr="002D3917">
        <w:rPr>
          <w:rFonts w:eastAsia="等线"/>
          <w:i/>
          <w:lang w:eastAsia="zh-CN"/>
        </w:rPr>
        <w:t>IndirectPathMaintain</w:t>
      </w:r>
      <w:r w:rsidRPr="002D3917">
        <w:rPr>
          <w:rFonts w:eastAsia="等线"/>
          <w:lang w:eastAsia="zh-CN"/>
        </w:rPr>
        <w:t xml:space="preserve"> is included):</w:t>
      </w:r>
    </w:p>
    <w:p w14:paraId="47E8A02D" w14:textId="77777777" w:rsidR="00AB764E" w:rsidRPr="002D3917" w:rsidRDefault="00AB764E" w:rsidP="00AB764E">
      <w:pPr>
        <w:pStyle w:val="B4"/>
        <w:rPr>
          <w:rFonts w:eastAsia="等线"/>
          <w:lang w:eastAsia="zh-CN"/>
        </w:rPr>
      </w:pPr>
      <w:r w:rsidRPr="002D3917">
        <w:rPr>
          <w:rFonts w:eastAsia="等线"/>
          <w:lang w:eastAsia="zh-CN"/>
        </w:rPr>
        <w:t>4&gt;</w:t>
      </w:r>
      <w:r w:rsidRPr="002D3917">
        <w:rPr>
          <w:rFonts w:eastAsia="等线"/>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等线"/>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r w:rsidRPr="002D3917">
        <w:rPr>
          <w:i/>
          <w:iCs/>
        </w:rPr>
        <w:t>rach-LessHO</w:t>
      </w:r>
      <w:r w:rsidRPr="002D3917">
        <w:t xml:space="preserve"> was included in </w:t>
      </w:r>
      <w:r w:rsidRPr="002D3917">
        <w:rPr>
          <w:i/>
          <w:iCs/>
        </w:rPr>
        <w:t>reconfigurationWithSync</w:t>
      </w:r>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宋体"/>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r w:rsidRPr="002D3917">
        <w:rPr>
          <w:i/>
        </w:rPr>
        <w:t>firstActiveDownlinkBWP-Id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r w:rsidRPr="002D3917">
        <w:rPr>
          <w:i/>
        </w:rPr>
        <w:t>VarConditionalReconfig</w:t>
      </w:r>
      <w:r w:rsidRPr="002D3917">
        <w:rPr>
          <w:iCs/>
        </w:rPr>
        <w:t xml:space="preserve"> that includes the </w:t>
      </w:r>
      <w:r w:rsidRPr="002D3917">
        <w:rPr>
          <w:i/>
        </w:rPr>
        <w:t>subsequentCondReconfig</w:t>
      </w:r>
      <w:r w:rsidRPr="002D3917">
        <w:t>:</w:t>
      </w:r>
    </w:p>
    <w:p w14:paraId="2C854F47"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MCG </w:t>
      </w:r>
      <w:r w:rsidRPr="002D3917">
        <w:rPr>
          <w:i/>
          <w:iCs/>
        </w:rPr>
        <w:t>VarConditionalReconfig</w:t>
      </w:r>
      <w:r w:rsidRPr="002D3917">
        <w:t>:</w:t>
      </w:r>
    </w:p>
    <w:p w14:paraId="113F2D30"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 xml:space="preserve">subsequentCondReconfigId </w:t>
      </w:r>
      <w:r w:rsidRPr="002D3917">
        <w:t xml:space="preserve">matching the </w:t>
      </w:r>
      <w:r w:rsidRPr="002D3917">
        <w:rPr>
          <w:i/>
          <w:iCs/>
        </w:rPr>
        <w:t>condReconfigId</w:t>
      </w:r>
      <w:r w:rsidRPr="002D3917">
        <w:t xml:space="preserve"> in the entry of the </w:t>
      </w:r>
      <w:r w:rsidRPr="002D3917">
        <w:rPr>
          <w:i/>
          <w:iCs/>
        </w:rPr>
        <w:t>condReconfigList</w:t>
      </w:r>
      <w:r w:rsidRPr="002D3917">
        <w:t>:</w:t>
      </w:r>
    </w:p>
    <w:p w14:paraId="3FB54E79" w14:textId="7DAE0311" w:rsidR="00AB764E" w:rsidRPr="002D3917" w:rsidDel="006D6140" w:rsidRDefault="00AB764E" w:rsidP="00AB764E">
      <w:pPr>
        <w:pStyle w:val="B5"/>
        <w:rPr>
          <w:del w:id="23" w:author="Ericsson" w:date="2024-08-20T14:53:00Z"/>
        </w:rPr>
      </w:pPr>
      <w:del w:id="24"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5" w:author="Ericsson" w:date="2024-08-20T14:53:00Z"/>
          <w:lang w:val="en-GB"/>
        </w:rPr>
      </w:pPr>
      <w:del w:id="26"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r w:rsidRPr="002D3917">
        <w:rPr>
          <w:i/>
          <w:iCs/>
        </w:rPr>
        <w:t>subsequentCondExecutionCondSCG</w:t>
      </w:r>
      <w:r w:rsidRPr="002D3917">
        <w:t xml:space="preserve"> is included in the entry of the </w:t>
      </w:r>
      <w:r w:rsidRPr="002D3917">
        <w:rPr>
          <w:i/>
          <w:iCs/>
        </w:rPr>
        <w:t>condExecutionCondToAddModList</w:t>
      </w:r>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condExecutionCondSCG</w:t>
      </w:r>
      <w:r w:rsidRPr="002D3917">
        <w:rPr>
          <w:lang w:val="en-GB"/>
        </w:rPr>
        <w:t xml:space="preserve"> in the entry of the </w:t>
      </w:r>
      <w:r w:rsidRPr="002D3917">
        <w:rPr>
          <w:i/>
          <w:iCs/>
          <w:lang w:val="en-GB"/>
        </w:rPr>
        <w:t xml:space="preserve">condReconfigList </w:t>
      </w:r>
      <w:r w:rsidRPr="002D3917">
        <w:rPr>
          <w:lang w:val="en-GB"/>
        </w:rPr>
        <w:t xml:space="preserve">the value of </w:t>
      </w:r>
      <w:r w:rsidRPr="002D3917">
        <w:rPr>
          <w:i/>
          <w:iCs/>
          <w:lang w:val="en-GB"/>
        </w:rPr>
        <w:t>subsequentCondExecutionCondSCG</w:t>
      </w:r>
      <w:r w:rsidRPr="002D3917">
        <w:rPr>
          <w:lang w:val="en-GB"/>
        </w:rPr>
        <w:t xml:space="preserve"> in the entry of the </w:t>
      </w:r>
      <w:r w:rsidRPr="002D3917">
        <w:rPr>
          <w:i/>
          <w:iCs/>
          <w:lang w:val="en-GB"/>
        </w:rPr>
        <w:t>condExecutionCondToAddModList</w:t>
      </w:r>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r w:rsidRPr="002D3917">
        <w:rPr>
          <w:i/>
          <w:iCs/>
        </w:rPr>
        <w:t>VarConditionalReconfig</w:t>
      </w:r>
      <w:r w:rsidRPr="002D3917">
        <w:t xml:space="preserve"> that includes the </w:t>
      </w:r>
      <w:r w:rsidRPr="002D3917">
        <w:rPr>
          <w:i/>
          <w:iCs/>
        </w:rPr>
        <w:t>subsequentCondReconfig</w:t>
      </w:r>
      <w:r w:rsidRPr="002D3917">
        <w:t>:</w:t>
      </w:r>
    </w:p>
    <w:p w14:paraId="70F1E0F5"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SCG </w:t>
      </w:r>
      <w:r w:rsidRPr="002D3917">
        <w:rPr>
          <w:i/>
          <w:iCs/>
        </w:rPr>
        <w:t>VarConditionalReconfig</w:t>
      </w:r>
      <w:r w:rsidRPr="002D3917">
        <w:t>:</w:t>
      </w:r>
    </w:p>
    <w:p w14:paraId="0A50163C"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subsequentCondReconfigId</w:t>
      </w:r>
      <w:r w:rsidRPr="002D3917">
        <w:t xml:space="preserve"> matching the </w:t>
      </w:r>
      <w:r w:rsidRPr="002D3917">
        <w:rPr>
          <w:i/>
          <w:iCs/>
        </w:rPr>
        <w:t>condReconfigId</w:t>
      </w:r>
      <w:r w:rsidRPr="002D3917">
        <w:t xml:space="preserve"> in the entry of the </w:t>
      </w:r>
      <w:r w:rsidRPr="002D3917">
        <w:rPr>
          <w:i/>
          <w:iCs/>
        </w:rPr>
        <w:t>condReconfigList</w:t>
      </w:r>
      <w:r w:rsidRPr="002D3917">
        <w:t>:</w:t>
      </w:r>
    </w:p>
    <w:p w14:paraId="3D71BF9C" w14:textId="77777777" w:rsidR="00AB764E" w:rsidRPr="002D3917" w:rsidRDefault="00AB764E" w:rsidP="00AB764E">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0DAE0501"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r w:rsidRPr="002D3917">
        <w:rPr>
          <w:i/>
        </w:rPr>
        <w:t>condReconfigList</w:t>
      </w:r>
      <w:r w:rsidRPr="002D3917">
        <w:t xml:space="preserve"> within the MCG and the SCG </w:t>
      </w:r>
      <w:r w:rsidRPr="002D3917">
        <w:rPr>
          <w:i/>
        </w:rPr>
        <w:t>VarConditionalReconfig</w:t>
      </w:r>
      <w:r w:rsidRPr="002D3917">
        <w:t xml:space="preserve"> except for the entries in which </w:t>
      </w:r>
      <w:r w:rsidRPr="002D3917">
        <w:rPr>
          <w:i/>
          <w:iCs/>
        </w:rPr>
        <w:t>subsequentCondReconfig</w:t>
      </w:r>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r w:rsidRPr="002D3917">
        <w:rPr>
          <w:i/>
        </w:rPr>
        <w:t>VarConditionalReconfiguration</w:t>
      </w:r>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r w:rsidRPr="002D3917">
        <w:rPr>
          <w:i/>
        </w:rPr>
        <w:t>measId</w:t>
      </w:r>
      <w:r w:rsidRPr="002D3917">
        <w:rPr>
          <w:iCs/>
        </w:rPr>
        <w:t xml:space="preserve"> of the MCG </w:t>
      </w:r>
      <w:r w:rsidRPr="002D3917">
        <w:rPr>
          <w:i/>
          <w:iCs/>
        </w:rPr>
        <w:t>measConfig</w:t>
      </w:r>
      <w:r w:rsidRPr="002D3917">
        <w:rPr>
          <w:iCs/>
        </w:rPr>
        <w:t xml:space="preserve">, if configured, and for each </w:t>
      </w:r>
      <w:r w:rsidRPr="002D3917">
        <w:rPr>
          <w:i/>
          <w:iCs/>
        </w:rPr>
        <w:t>measId</w:t>
      </w:r>
      <w:r w:rsidRPr="002D3917">
        <w:rPr>
          <w:iCs/>
        </w:rPr>
        <w:t xml:space="preserve"> of the SCG </w:t>
      </w:r>
      <w:r w:rsidRPr="002D3917">
        <w:rPr>
          <w:i/>
          <w:iCs/>
        </w:rPr>
        <w:t>measConfig</w:t>
      </w:r>
      <w:r w:rsidRPr="002D3917">
        <w:rPr>
          <w:iCs/>
        </w:rPr>
        <w:t>, if configured</w:t>
      </w:r>
      <w:r w:rsidRPr="002D3917">
        <w:t xml:space="preserve">, if the associated </w:t>
      </w:r>
      <w:r w:rsidRPr="002D3917">
        <w:rPr>
          <w:i/>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3DB36963" w14:textId="77777777" w:rsidR="00AB764E" w:rsidRPr="002D3917" w:rsidRDefault="00AB764E" w:rsidP="00AB764E">
      <w:pPr>
        <w:pStyle w:val="B3"/>
      </w:pPr>
      <w:r w:rsidRPr="002D3917">
        <w:t>4&gt;</w:t>
      </w:r>
      <w:r w:rsidRPr="002D3917">
        <w:tab/>
        <w:t xml:space="preserve">if the </w:t>
      </w:r>
      <w:r w:rsidRPr="002D3917">
        <w:rPr>
          <w:i/>
          <w:iCs/>
        </w:rPr>
        <w:t>reportConfigId</w:t>
      </w:r>
      <w:r w:rsidRPr="002D3917">
        <w:t xml:space="preserve"> is not associated with any </w:t>
      </w:r>
      <w:r w:rsidRPr="002D3917">
        <w:rPr>
          <w:i/>
          <w:iCs/>
        </w:rPr>
        <w:t>measId</w:t>
      </w:r>
      <w:r w:rsidRPr="002D3917">
        <w:t xml:space="preserve"> indicated by the </w:t>
      </w:r>
      <w:r w:rsidRPr="002D3917">
        <w:rPr>
          <w:i/>
          <w:iCs/>
        </w:rPr>
        <w:t>condExecutionCond</w:t>
      </w:r>
      <w:r w:rsidRPr="002D3917">
        <w:t xml:space="preserve"> or the </w:t>
      </w:r>
      <w:r w:rsidRPr="002D3917">
        <w:rPr>
          <w:i/>
          <w:iCs/>
        </w:rPr>
        <w:t>condExecutionCondSCG</w:t>
      </w:r>
      <w:r w:rsidRPr="002D3917">
        <w:t xml:space="preserve"> in an entry of </w:t>
      </w:r>
      <w:r w:rsidRPr="002D3917">
        <w:rPr>
          <w:i/>
          <w:iCs/>
        </w:rPr>
        <w:t>condReconfigList</w:t>
      </w:r>
      <w:r w:rsidRPr="002D3917">
        <w:t xml:space="preserve"> in </w:t>
      </w:r>
      <w:r w:rsidRPr="002D3917">
        <w:rPr>
          <w:i/>
          <w:iCs/>
        </w:rPr>
        <w:t>VarConditionalReconfig</w:t>
      </w:r>
      <w:r w:rsidRPr="002D3917">
        <w:t xml:space="preserve"> in which </w:t>
      </w:r>
      <w:r w:rsidRPr="002D3917">
        <w:rPr>
          <w:i/>
          <w:iCs/>
        </w:rPr>
        <w:t>subsequentCondReconfig</w:t>
      </w:r>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4A60997F" w14:textId="77777777" w:rsidR="00AB764E" w:rsidRPr="002D3917" w:rsidRDefault="00AB764E" w:rsidP="00AB764E">
      <w:pPr>
        <w:pStyle w:val="B4"/>
      </w:pPr>
      <w:r w:rsidRPr="002D3917">
        <w:t>4&gt;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rPr>
        <w:t>condTriggerConfig</w:t>
      </w:r>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r w:rsidRPr="002D3917">
        <w:rPr>
          <w:i/>
        </w:rPr>
        <w:t>measObjectId</w:t>
      </w:r>
      <w:r w:rsidRPr="002D3917">
        <w:t xml:space="preserve"> is not associated with any </w:t>
      </w:r>
      <w:r w:rsidRPr="002D3917">
        <w:rPr>
          <w:i/>
        </w:rPr>
        <w:t>measId</w:t>
      </w:r>
      <w:r w:rsidRPr="002D3917">
        <w:t xml:space="preserve"> indicated by the </w:t>
      </w:r>
      <w:r w:rsidRPr="002D3917">
        <w:rPr>
          <w:i/>
        </w:rPr>
        <w:t xml:space="preserve">condExecutionCond </w:t>
      </w:r>
      <w:r w:rsidRPr="002D3917">
        <w:t xml:space="preserve">or the </w:t>
      </w:r>
      <w:r w:rsidRPr="002D3917">
        <w:rPr>
          <w:i/>
        </w:rPr>
        <w:t>condExecutionCondSCG</w:t>
      </w:r>
      <w:r w:rsidRPr="002D3917">
        <w:t xml:space="preserve"> in an entry of </w:t>
      </w:r>
      <w:r w:rsidRPr="002D3917">
        <w:rPr>
          <w:i/>
        </w:rPr>
        <w:t>condReconfigList</w:t>
      </w:r>
      <w:r w:rsidRPr="002D3917">
        <w:t xml:space="preserve"> in </w:t>
      </w:r>
      <w:r w:rsidRPr="002D3917">
        <w:rPr>
          <w:i/>
        </w:rPr>
        <w:t>VarConditionalReconfig</w:t>
      </w:r>
      <w:r w:rsidRPr="002D3917">
        <w:t xml:space="preserve"> in which </w:t>
      </w:r>
      <w:r w:rsidRPr="002D3917">
        <w:rPr>
          <w:i/>
        </w:rPr>
        <w:t>subsequentCondReconfig</w:t>
      </w:r>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0DB3807A"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 xml:space="preserve">masterCellGroup </w:t>
      </w:r>
      <w:r w:rsidRPr="002D3917">
        <w:t>or</w:t>
      </w:r>
      <w:r w:rsidRPr="002D3917">
        <w:rPr>
          <w:i/>
        </w:rPr>
        <w:t xml:space="preserve"> secondaryCellGroup</w:t>
      </w:r>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r w:rsidRPr="002D3917">
        <w:rPr>
          <w:i/>
        </w:rPr>
        <w:t>UEAssistanceInformation</w:t>
      </w:r>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r w:rsidRPr="002D3917">
        <w:rPr>
          <w:i/>
          <w:iCs/>
        </w:rPr>
        <w:t>UEAssistanceInformation</w:t>
      </w:r>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r w:rsidRPr="002D3917">
        <w:rPr>
          <w:i/>
        </w:rPr>
        <w:t>UEAssistanceInformation</w:t>
      </w:r>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等线"/>
          <w:lang w:eastAsia="zh-CN"/>
        </w:rPr>
        <w:t xml:space="preserve">(if exists) </w:t>
      </w:r>
      <w:r w:rsidRPr="002D3917">
        <w:t xml:space="preserve">or the wait timer </w:t>
      </w:r>
      <w:r w:rsidRPr="002D3917">
        <w:rPr>
          <w:rFonts w:eastAsia="等线"/>
          <w:lang w:eastAsia="zh-CN"/>
        </w:rPr>
        <w:t>(if exists)</w:t>
      </w:r>
      <w:r w:rsidRPr="002D3917">
        <w:t xml:space="preserve"> with the timer value set to the value in </w:t>
      </w:r>
      <w:r w:rsidRPr="002D3917">
        <w:rPr>
          <w:i/>
          <w:iCs/>
        </w:rPr>
        <w:t>musim-CapabilityRestrictionConfig</w:t>
      </w:r>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r w:rsidRPr="002D3917">
        <w:rPr>
          <w:i/>
        </w:rPr>
        <w:t>SidelinkUEInformationNR</w:t>
      </w:r>
      <w:r w:rsidRPr="002D3917">
        <w:t xml:space="preserve"> message indicating a change of NR sidelink communication/discovery related parameters relevant in target PCell (i.e. change of </w:t>
      </w:r>
      <w:r w:rsidRPr="002D3917">
        <w:rPr>
          <w:i/>
        </w:rPr>
        <w:t>sl-RxInterestedFreqList</w:t>
      </w:r>
      <w:r w:rsidRPr="002D3917">
        <w:t xml:space="preserve"> or </w:t>
      </w:r>
      <w:r w:rsidRPr="002D3917">
        <w:rPr>
          <w:i/>
        </w:rPr>
        <w:t>sl-TxResourceReqList</w:t>
      </w:r>
      <w:r w:rsidRPr="002D3917">
        <w:t xml:space="preserve">) during the last 1 second preceding reception of the </w:t>
      </w:r>
      <w:r w:rsidRPr="002D3917">
        <w:rPr>
          <w:i/>
        </w:rPr>
        <w:t>RRCReconfiguration</w:t>
      </w:r>
      <w:r w:rsidRPr="002D3917">
        <w:t xml:space="preserve"> message including </w:t>
      </w:r>
      <w:r w:rsidRPr="002D3917">
        <w:rPr>
          <w:i/>
        </w:rPr>
        <w:t xml:space="preserve">reconfigurationWithSync </w:t>
      </w:r>
      <w:r w:rsidRPr="002D3917">
        <w:t xml:space="preserve">in </w:t>
      </w:r>
      <w:r w:rsidRPr="002D3917">
        <w:rPr>
          <w:i/>
        </w:rPr>
        <w:t>spCellConfig</w:t>
      </w:r>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sidelink communication/discovery and </w:t>
      </w:r>
      <w:r w:rsidRPr="002D3917">
        <w:rPr>
          <w:i/>
        </w:rPr>
        <w:t>SIB12</w:t>
      </w:r>
      <w:r w:rsidRPr="002D3917">
        <w:t xml:space="preserve"> is provided by the target PCell, and the UE has initiated transmission of a </w:t>
      </w:r>
      <w:r w:rsidRPr="002D3917">
        <w:rPr>
          <w:i/>
        </w:rPr>
        <w:t>SidelinkUEInformationNR</w:t>
      </w:r>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r w:rsidRPr="002D3917">
        <w:rPr>
          <w:i/>
        </w:rPr>
        <w:t>SidelinkUEInformationNR</w:t>
      </w:r>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r w:rsidRPr="002D3917">
        <w:rPr>
          <w:i/>
          <w:iCs/>
        </w:rPr>
        <w:t>MeasurementReportAppLayer</w:t>
      </w:r>
      <w:r w:rsidRPr="002D3917">
        <w:t xml:space="preserve"> message or at least one segment of the message via SRB4 (if </w:t>
      </w:r>
      <w:r w:rsidRPr="002D3917">
        <w:rPr>
          <w:i/>
          <w:iCs/>
        </w:rPr>
        <w:t>reconfigurationWithSync</w:t>
      </w:r>
      <w:r w:rsidRPr="002D3917">
        <w:t xml:space="preserve"> was included in </w:t>
      </w:r>
      <w:r w:rsidRPr="002D3917">
        <w:rPr>
          <w:i/>
          <w:iCs/>
        </w:rPr>
        <w:t>masterCellGroup</w:t>
      </w:r>
      <w:r w:rsidRPr="002D3917">
        <w:t xml:space="preserve">) or SRB5 (if </w:t>
      </w:r>
      <w:r w:rsidRPr="002D3917">
        <w:rPr>
          <w:i/>
          <w:iCs/>
        </w:rPr>
        <w:t>reconfigurationWithSync</w:t>
      </w:r>
      <w:r w:rsidRPr="002D3917">
        <w:t xml:space="preserve"> was included in </w:t>
      </w:r>
      <w:r w:rsidRPr="002D3917">
        <w:rPr>
          <w:i/>
          <w:iCs/>
        </w:rPr>
        <w:t>secondaryCellGroup</w:t>
      </w:r>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r w:rsidRPr="002D3917">
        <w:rPr>
          <w:i/>
          <w:iCs/>
        </w:rPr>
        <w:t>MeasurementReportAppLayer</w:t>
      </w:r>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r w:rsidRPr="002D3917">
        <w:rPr>
          <w:i/>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r w:rsidRPr="002D3917">
        <w:rPr>
          <w:i/>
          <w:iCs/>
          <w:lang w:val="en-GB"/>
        </w:rPr>
        <w:t>MeasurementReportAppLayer</w:t>
      </w:r>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r w:rsidRPr="002D3917">
        <w:rPr>
          <w:i/>
          <w:iCs/>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100A0B3D" w14:textId="77777777" w:rsidR="00AB764E" w:rsidRPr="002D3917" w:rsidRDefault="00AB764E" w:rsidP="00AB764E">
      <w:pPr>
        <w:pStyle w:val="B2"/>
      </w:pPr>
      <w:r w:rsidRPr="002D3917">
        <w:rPr>
          <w:rFonts w:eastAsia="宋体"/>
        </w:rPr>
        <w:t>2&gt;</w:t>
      </w:r>
      <w:r w:rsidRPr="002D3917">
        <w:rPr>
          <w:rFonts w:eastAsia="宋体"/>
        </w:rPr>
        <w:tab/>
      </w:r>
      <w:r w:rsidRPr="002D3917">
        <w:t xml:space="preserve">if </w:t>
      </w:r>
      <w:r w:rsidRPr="002D3917">
        <w:rPr>
          <w:i/>
        </w:rPr>
        <w:t>reconfigurationWithSync</w:t>
      </w:r>
      <w:r w:rsidRPr="002D3917">
        <w:t xml:space="preserve"> was included in </w:t>
      </w:r>
      <w:r w:rsidRPr="002D3917">
        <w:rPr>
          <w:i/>
        </w:rPr>
        <w:t>masterCellGroup</w:t>
      </w:r>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宋体"/>
        </w:rPr>
      </w:pPr>
      <w:r w:rsidRPr="002D3917">
        <w:rPr>
          <w:rFonts w:eastAsia="宋体"/>
        </w:rPr>
        <w:lastRenderedPageBreak/>
        <w:t>3&gt;</w:t>
      </w:r>
      <w:r w:rsidRPr="002D3917">
        <w:rPr>
          <w:rFonts w:eastAsia="宋体"/>
        </w:rPr>
        <w:tab/>
        <w:t>for each application layer measurement configuration in the UE:</w:t>
      </w:r>
    </w:p>
    <w:p w14:paraId="68A689E0" w14:textId="77777777" w:rsidR="00AB764E" w:rsidRPr="002D3917" w:rsidRDefault="00AB764E" w:rsidP="00AB764E">
      <w:pPr>
        <w:pStyle w:val="B4"/>
        <w:rPr>
          <w:rFonts w:eastAsia="宋体"/>
        </w:rPr>
      </w:pPr>
      <w:r w:rsidRPr="002D3917">
        <w:rPr>
          <w:rFonts w:eastAsia="宋体"/>
        </w:rPr>
        <w:t>4&gt;</w:t>
      </w:r>
      <w:r w:rsidRPr="002D3917">
        <w:rPr>
          <w:rFonts w:eastAsia="宋体"/>
        </w:rPr>
        <w:tab/>
        <w:t xml:space="preserve">if the </w:t>
      </w:r>
      <w:r w:rsidRPr="002D3917">
        <w:rPr>
          <w:rFonts w:eastAsia="宋体"/>
          <w:i/>
          <w:iCs/>
        </w:rPr>
        <w:t>RRCReconfiguration</w:t>
      </w:r>
      <w:r w:rsidRPr="002D3917">
        <w:rPr>
          <w:rFonts w:eastAsia="宋体"/>
        </w:rPr>
        <w:t xml:space="preserve"> message is applied due to a conditional reconfiguration execution,</w:t>
      </w:r>
      <w:r w:rsidRPr="002D3917">
        <w:t xml:space="preserve"> </w:t>
      </w:r>
      <w:r w:rsidRPr="002D3917">
        <w:rPr>
          <w:rFonts w:eastAsia="宋体"/>
        </w:rPr>
        <w:t xml:space="preserve">if </w:t>
      </w:r>
      <w:r w:rsidRPr="002D3917">
        <w:rPr>
          <w:rFonts w:eastAsia="宋体"/>
          <w:i/>
          <w:iCs/>
        </w:rPr>
        <w:t>transmissionOfSessionStartStop</w:t>
      </w:r>
      <w:r w:rsidRPr="002D3917">
        <w:rPr>
          <w:rFonts w:eastAsia="宋体"/>
        </w:rPr>
        <w:t xml:space="preserve"> is set to </w:t>
      </w:r>
      <w:r w:rsidRPr="002D3917">
        <w:rPr>
          <w:rFonts w:eastAsia="宋体"/>
          <w:i/>
          <w:iCs/>
        </w:rPr>
        <w:t>true</w:t>
      </w:r>
      <w:r w:rsidRPr="002D3917">
        <w:rPr>
          <w:rFonts w:eastAsia="宋体"/>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宋体"/>
          <w:iCs/>
        </w:rPr>
      </w:pPr>
      <w:r w:rsidRPr="002D3917">
        <w:rPr>
          <w:rFonts w:eastAsia="宋体"/>
        </w:rPr>
        <w:t>5&gt;</w:t>
      </w:r>
      <w:r w:rsidRPr="002D3917">
        <w:rPr>
          <w:rFonts w:eastAsia="宋体"/>
        </w:rPr>
        <w:tab/>
        <w:t xml:space="preserve">initiate transmission of a </w:t>
      </w:r>
      <w:r w:rsidRPr="002D3917">
        <w:rPr>
          <w:rFonts w:eastAsia="宋体"/>
          <w:i/>
        </w:rPr>
        <w:t>MeasurementReportAppLayer</w:t>
      </w:r>
      <w:r w:rsidRPr="002D3917">
        <w:rPr>
          <w:rFonts w:eastAsia="宋体"/>
        </w:rPr>
        <w:t xml:space="preserve"> message including </w:t>
      </w:r>
      <w:r w:rsidRPr="002D3917">
        <w:rPr>
          <w:rFonts w:eastAsia="宋体"/>
          <w:i/>
        </w:rPr>
        <w:t>appLayerSessionStatus</w:t>
      </w:r>
      <w:r w:rsidRPr="002D3917">
        <w:rPr>
          <w:rFonts w:eastAsia="宋体"/>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masterCellGroup</w:t>
      </w:r>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non-ServingCellMII</w:t>
      </w:r>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r w:rsidRPr="002D3917">
        <w:rPr>
          <w:i/>
        </w:rPr>
        <w:t>MBSInterestIndication</w:t>
      </w:r>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r w:rsidRPr="002D3917">
        <w:rPr>
          <w:i/>
        </w:rPr>
        <w:t>MBSInterestIndication</w:t>
      </w:r>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r w:rsidRPr="002D3917">
        <w:rPr>
          <w:i/>
        </w:rPr>
        <w:t>MBSInterestIndication</w:t>
      </w:r>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UEAssistanceInformation according to latest configuration (i.e. the configuration after applying the RRCReconfiguration message) and latest UE preference. The UE may include more than the concerned UE assistance information within the UEAssistanceInformation according to 5.7.4.2. </w:t>
      </w:r>
      <w:bookmarkStart w:id="27" w:name="_Hlk54108669"/>
      <w:r w:rsidRPr="00AB764E">
        <w:rPr>
          <w:lang w:eastAsia="zh-CN"/>
        </w:rPr>
        <w:t>Therefore, the content of UEAssistanceInformation message might not be the same as the content of the previous UEAssistanceInformation message.</w:t>
      </w:r>
      <w:bookmarkEnd w:id="27"/>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5"/>
        <w:rPr>
          <w:rFonts w:eastAsia="MS Mincho"/>
        </w:rPr>
      </w:pPr>
      <w:r w:rsidRPr="002D3917">
        <w:rPr>
          <w:rFonts w:eastAsia="MS Mincho"/>
        </w:rPr>
        <w:t>5.3.5.13.4</w:t>
      </w:r>
      <w:r w:rsidRPr="002D3917">
        <w:rPr>
          <w:rFonts w:eastAsia="MS Mincho"/>
        </w:rPr>
        <w:tab/>
        <w:t>Conditional reconfiguration evaluation</w:t>
      </w:r>
      <w:bookmarkEnd w:id="20"/>
      <w:bookmarkEnd w:id="21"/>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r w:rsidRPr="002D3917">
        <w:rPr>
          <w:i/>
        </w:rPr>
        <w:t>condReconfigId</w:t>
      </w:r>
      <w:r w:rsidRPr="002D3917">
        <w:t xml:space="preserve"> within </w:t>
      </w:r>
      <w:r w:rsidRPr="002D3917">
        <w:rPr>
          <w:lang w:eastAsia="zh-CN"/>
        </w:rPr>
        <w:t>the</w:t>
      </w:r>
      <w:r w:rsidRPr="002D3917">
        <w:t xml:space="preserve"> </w:t>
      </w:r>
      <w:r w:rsidRPr="002D3917">
        <w:rPr>
          <w:i/>
        </w:rPr>
        <w:t>VarConditionalReconfig</w:t>
      </w:r>
      <w:r w:rsidRPr="002D3917">
        <w:t>:</w:t>
      </w:r>
    </w:p>
    <w:p w14:paraId="6315CF55" w14:textId="77777777" w:rsidR="007D67CD" w:rsidRPr="002D3917" w:rsidRDefault="007D67CD" w:rsidP="007D67CD">
      <w:pPr>
        <w:pStyle w:val="B2"/>
      </w:pPr>
      <w:r w:rsidRPr="002D3917">
        <w:t>2&gt;</w:t>
      </w:r>
      <w:r w:rsidRPr="002D3917">
        <w:tab/>
        <w:t xml:space="preserve">if the </w:t>
      </w:r>
      <w:r w:rsidRPr="002D3917">
        <w:rPr>
          <w:i/>
        </w:rPr>
        <w:t>RRCReconfiguration</w:t>
      </w:r>
      <w:r w:rsidRPr="002D3917">
        <w:t xml:space="preserve"> within </w:t>
      </w:r>
      <w:r w:rsidRPr="002D3917">
        <w:rPr>
          <w:i/>
        </w:rPr>
        <w:t>condRRCReconfig</w:t>
      </w:r>
      <w:r w:rsidRPr="002D3917">
        <w:t xml:space="preserve"> includes the </w:t>
      </w:r>
      <w:r w:rsidRPr="002D3917">
        <w:rPr>
          <w:i/>
        </w:rPr>
        <w:t>masterCellGroup</w:t>
      </w:r>
      <w:r w:rsidRPr="002D3917">
        <w:t xml:space="preserve"> including the </w:t>
      </w:r>
      <w:r w:rsidRPr="002D3917">
        <w:rPr>
          <w:i/>
        </w:rPr>
        <w:t>reconfigurationWithSync</w:t>
      </w:r>
      <w:r w:rsidRPr="002D3917">
        <w:t>:</w:t>
      </w:r>
    </w:p>
    <w:p w14:paraId="56BFDCC0" w14:textId="77777777" w:rsidR="007D67CD" w:rsidRPr="002D3917" w:rsidRDefault="007D67CD" w:rsidP="007D67CD">
      <w:pPr>
        <w:pStyle w:val="B3"/>
      </w:pPr>
      <w:r w:rsidRPr="002D3917">
        <w:t>3&gt;</w:t>
      </w:r>
      <w:r w:rsidRPr="002D3917">
        <w:tab/>
        <w:t xml:space="preserve">if the associated </w:t>
      </w:r>
      <w:r w:rsidRPr="002D3917">
        <w:rPr>
          <w:i/>
        </w:rPr>
        <w:t>condExecutionCondPSCell</w:t>
      </w:r>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r w:rsidRPr="002D3917">
        <w:rPr>
          <w:i/>
          <w:lang w:eastAsia="zh-CN"/>
        </w:rPr>
        <w:t>ServingCellConfigCommon</w:t>
      </w:r>
      <w:r w:rsidRPr="002D3917">
        <w:rPr>
          <w:lang w:eastAsia="zh-CN"/>
        </w:rPr>
        <w:t xml:space="preserve"> included in the </w:t>
      </w:r>
      <w:r w:rsidRPr="002D3917">
        <w:rPr>
          <w:i/>
          <w:lang w:eastAsia="zh-CN"/>
        </w:rPr>
        <w:t>reconfigurationWithSync</w:t>
      </w:r>
      <w:r w:rsidRPr="002D3917">
        <w:rPr>
          <w:lang w:eastAsia="zh-CN"/>
        </w:rPr>
        <w:t xml:space="preserve"> within the </w:t>
      </w:r>
      <w:r w:rsidRPr="002D3917">
        <w:rPr>
          <w:i/>
          <w:lang w:eastAsia="zh-CN"/>
        </w:rPr>
        <w:t>secondaryCellGroup</w:t>
      </w:r>
      <w:r w:rsidRPr="002D3917">
        <w:t xml:space="preserve"> within the </w:t>
      </w:r>
      <w:r w:rsidRPr="002D3917">
        <w:rPr>
          <w:i/>
        </w:rPr>
        <w:t>nr-SCG</w:t>
      </w:r>
      <w:r w:rsidRPr="002D3917">
        <w:rPr>
          <w:i/>
          <w:lang w:eastAsia="zh-CN"/>
        </w:rPr>
        <w:t xml:space="preserve"> </w:t>
      </w:r>
      <w:r w:rsidRPr="002D3917">
        <w:rPr>
          <w:lang w:eastAsia="zh-CN"/>
        </w:rPr>
        <w:t xml:space="preserve">within the received </w:t>
      </w:r>
      <w:r w:rsidRPr="002D3917">
        <w:rPr>
          <w:i/>
          <w:lang w:eastAsia="zh-CN"/>
        </w:rPr>
        <w:t>condRRCReconfig</w:t>
      </w:r>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r w:rsidRPr="002D3917">
        <w:rPr>
          <w:i/>
        </w:rPr>
        <w:t>RRCReconfiguration</w:t>
      </w:r>
      <w:r w:rsidRPr="002D3917">
        <w:t xml:space="preserve"> within </w:t>
      </w:r>
      <w:r w:rsidRPr="002D3917">
        <w:rPr>
          <w:i/>
        </w:rPr>
        <w:t>condRRCReconfig</w:t>
      </w:r>
      <w:r w:rsidRPr="002D3917">
        <w:t xml:space="preserve"> includes the </w:t>
      </w:r>
      <w:r w:rsidRPr="002D3917">
        <w:rPr>
          <w:i/>
        </w:rPr>
        <w:t>secondaryCellGroup</w:t>
      </w:r>
      <w:r w:rsidRPr="002D3917">
        <w:t xml:space="preserve"> including the </w:t>
      </w:r>
      <w:r w:rsidRPr="002D3917">
        <w:rPr>
          <w:i/>
        </w:rPr>
        <w:t>reconfigurationWithSync</w:t>
      </w:r>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r w:rsidRPr="002D3917">
        <w:rPr>
          <w:i/>
        </w:rPr>
        <w:t>ServingCellConfigCommon</w:t>
      </w:r>
      <w:r w:rsidRPr="002D3917">
        <w:t xml:space="preserve"> included in the </w:t>
      </w:r>
      <w:r w:rsidRPr="002D3917">
        <w:rPr>
          <w:i/>
        </w:rPr>
        <w:t>reconfigurationWithSync</w:t>
      </w:r>
      <w:r w:rsidRPr="002D3917">
        <w:t xml:space="preserve"> within the </w:t>
      </w:r>
      <w:r w:rsidRPr="002D3917">
        <w:rPr>
          <w:i/>
        </w:rPr>
        <w:t>secondaryCellGroup</w:t>
      </w:r>
      <w:r w:rsidRPr="002D3917">
        <w:t xml:space="preserve"> within the received </w:t>
      </w:r>
      <w:r w:rsidRPr="002D3917">
        <w:rPr>
          <w:i/>
        </w:rPr>
        <w:t>condRRCReconfig</w:t>
      </w:r>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w:t>
      </w:r>
      <w:r w:rsidRPr="002D3917">
        <w:rPr>
          <w:i/>
          <w:iCs/>
        </w:rPr>
        <w:t>condReconfigId</w:t>
      </w:r>
      <w:r w:rsidRPr="002D3917">
        <w:t>; or</w:t>
      </w:r>
    </w:p>
    <w:p w14:paraId="63FFE1CA"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included for the </w:t>
      </w:r>
      <w:r w:rsidRPr="002D3917">
        <w:rPr>
          <w:i/>
          <w:iCs/>
        </w:rPr>
        <w:t>condReconfigId</w:t>
      </w:r>
      <w:r w:rsidRPr="002D3917">
        <w:t xml:space="preserve"> and there is a </w:t>
      </w:r>
      <w:r w:rsidRPr="002D3917">
        <w:rPr>
          <w:i/>
          <w:iCs/>
        </w:rPr>
        <w:t>subsequentCondReconfig</w:t>
      </w:r>
      <w:r w:rsidRPr="002D3917">
        <w:t xml:space="preserve"> for the PSCell with a matching </w:t>
      </w:r>
      <w:r w:rsidRPr="002D3917">
        <w:rPr>
          <w:i/>
          <w:iCs/>
        </w:rPr>
        <w:t>condReconfigId</w:t>
      </w:r>
      <w:r w:rsidRPr="002D3917">
        <w:t xml:space="preserve"> value in </w:t>
      </w:r>
      <w:r w:rsidRPr="002D3917">
        <w:rPr>
          <w:i/>
          <w:iCs/>
        </w:rPr>
        <w:t>condExecutionCondToAddModList</w:t>
      </w:r>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r w:rsidRPr="002D3917">
        <w:rPr>
          <w:i/>
        </w:rPr>
        <w:t>condExecutionCondSCG</w:t>
      </w:r>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condExecutionCondSCG</w:t>
      </w:r>
      <w:r w:rsidRPr="002D3917">
        <w:t xml:space="preserve"> as a </w:t>
      </w:r>
      <w:r w:rsidRPr="002D3917">
        <w:rPr>
          <w:i/>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r w:rsidRPr="002D3917">
        <w:rPr>
          <w:i/>
        </w:rPr>
        <w:t>condExecutionCondPSCell</w:t>
      </w:r>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condExecutionCondPSCell</w:t>
      </w:r>
      <w:r w:rsidRPr="002D3917">
        <w:rPr>
          <w:i/>
          <w:lang w:eastAsia="zh-CN"/>
        </w:rPr>
        <w:t xml:space="preserve"> </w:t>
      </w:r>
      <w:r w:rsidRPr="002D3917">
        <w:t xml:space="preserve">as a </w:t>
      </w:r>
      <w:r w:rsidRPr="002D3917">
        <w:rPr>
          <w:i/>
        </w:rPr>
        <w:t>measId</w:t>
      </w:r>
      <w:r w:rsidRPr="002D3917">
        <w:t xml:space="preserve"> in the </w:t>
      </w:r>
      <w:r w:rsidRPr="002D3917">
        <w:rPr>
          <w:i/>
        </w:rPr>
        <w:t>VarMeasConfig</w:t>
      </w:r>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r w:rsidRPr="002D3917">
        <w:rPr>
          <w:i/>
        </w:rPr>
        <w:t>condExecutionCond</w:t>
      </w:r>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nr-SecondaryCellGroupConfig</w:t>
      </w:r>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iCs/>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rPr>
        <w:t>measId</w:t>
      </w:r>
      <w:r w:rsidRPr="002D3917">
        <w:t xml:space="preserve"> in the </w:t>
      </w:r>
      <w:r w:rsidRPr="002D3917">
        <w:rPr>
          <w:i/>
        </w:rPr>
        <w:t>VarMeasConfig</w:t>
      </w:r>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宋体"/>
          <w:i/>
        </w:rPr>
      </w:pPr>
      <w:r w:rsidRPr="002D3917">
        <w:t>2&gt;</w:t>
      </w:r>
      <w:r w:rsidRPr="002D3917">
        <w:tab/>
      </w:r>
      <w:r w:rsidRPr="002D3917">
        <w:rPr>
          <w:rFonts w:eastAsia="宋体"/>
        </w:rPr>
        <w:t xml:space="preserve">for each </w:t>
      </w:r>
      <w:r w:rsidRPr="002D3917">
        <w:rPr>
          <w:rFonts w:eastAsia="宋体"/>
          <w:i/>
        </w:rPr>
        <w:t>measId</w:t>
      </w:r>
      <w:r w:rsidRPr="002D3917">
        <w:rPr>
          <w:rFonts w:eastAsia="宋体"/>
        </w:rPr>
        <w:t xml:space="preserve"> included in the </w:t>
      </w:r>
      <w:r w:rsidRPr="002D3917">
        <w:rPr>
          <w:rFonts w:eastAsia="宋体"/>
          <w:i/>
        </w:rPr>
        <w:t>measIdList</w:t>
      </w:r>
      <w:r w:rsidRPr="002D3917">
        <w:rPr>
          <w:rFonts w:eastAsia="宋体"/>
        </w:rPr>
        <w:t xml:space="preserve"> within </w:t>
      </w:r>
      <w:r w:rsidRPr="002D3917">
        <w:rPr>
          <w:rFonts w:eastAsia="宋体"/>
          <w:i/>
        </w:rPr>
        <w:t>VarMeasConfig</w:t>
      </w:r>
      <w:r w:rsidRPr="002D3917">
        <w:rPr>
          <w:rFonts w:eastAsia="宋体"/>
        </w:rPr>
        <w:t xml:space="preserve"> indicated in the </w:t>
      </w:r>
      <w:r w:rsidRPr="002D3917">
        <w:rPr>
          <w:i/>
        </w:rPr>
        <w:t>condExecutionCond,</w:t>
      </w:r>
      <w:r w:rsidRPr="002D3917">
        <w:t xml:space="preserve"> </w:t>
      </w:r>
      <w:r w:rsidRPr="002D3917">
        <w:rPr>
          <w:i/>
        </w:rPr>
        <w:t>condExecutionCondSCG,</w:t>
      </w:r>
      <w:r w:rsidRPr="002D3917">
        <w:rPr>
          <w:lang w:eastAsia="zh-CN"/>
        </w:rPr>
        <w:t xml:space="preserve"> or</w:t>
      </w:r>
      <w:r w:rsidRPr="002D3917">
        <w:rPr>
          <w:i/>
          <w:lang w:eastAsia="zh-CN"/>
        </w:rPr>
        <w:t xml:space="preserve"> </w:t>
      </w:r>
      <w:r w:rsidRPr="002D3917">
        <w:rPr>
          <w:i/>
        </w:rPr>
        <w:t>condExecutionCondPSCell</w:t>
      </w:r>
      <w:r w:rsidRPr="002D3917">
        <w:t xml:space="preserve"> of the </w:t>
      </w:r>
      <w:r w:rsidRPr="002D3917">
        <w:rPr>
          <w:i/>
        </w:rPr>
        <w:t>condReconfigId</w:t>
      </w:r>
      <w:r w:rsidRPr="002D3917">
        <w:rPr>
          <w:rFonts w:eastAsia="宋体"/>
          <w:i/>
        </w:rPr>
        <w:t>:</w:t>
      </w:r>
    </w:p>
    <w:p w14:paraId="13BF9A46" w14:textId="22C32233" w:rsidR="007D67CD" w:rsidRPr="002D3917" w:rsidRDefault="007D67CD" w:rsidP="0002203E">
      <w:pPr>
        <w:pStyle w:val="B3"/>
        <w:rPr>
          <w:rFonts w:eastAsia="宋体"/>
        </w:rPr>
      </w:pPr>
      <w:r w:rsidRPr="002D3917">
        <w:rPr>
          <w:rFonts w:eastAsia="宋体"/>
        </w:rPr>
        <w:t>3&gt;</w:t>
      </w:r>
      <w:r w:rsidRPr="002D3917">
        <w:rPr>
          <w:rFonts w:eastAsia="宋体"/>
        </w:rPr>
        <w:tab/>
        <w:t xml:space="preserve">if </w:t>
      </w:r>
      <w:del w:id="28" w:author="Ericsson" w:date="2024-08-05T18:21:00Z">
        <w:r w:rsidRPr="002D3917" w:rsidDel="004A1BF2">
          <w:rPr>
            <w:rFonts w:eastAsia="宋体"/>
          </w:rPr>
          <w:delText xml:space="preserve">both </w:delText>
        </w:r>
      </w:del>
      <w:r w:rsidRPr="002D3917">
        <w:rPr>
          <w:rFonts w:eastAsia="宋体"/>
          <w:i/>
          <w:iCs/>
        </w:rPr>
        <w:t>condExecutionCond</w:t>
      </w:r>
      <w:r w:rsidRPr="002D3917">
        <w:rPr>
          <w:rFonts w:eastAsia="宋体"/>
        </w:rPr>
        <w:t xml:space="preserve">, </w:t>
      </w:r>
      <w:r w:rsidRPr="002D3917">
        <w:rPr>
          <w:rFonts w:eastAsia="宋体"/>
          <w:i/>
          <w:iCs/>
        </w:rPr>
        <w:t>condExecutionCondSCG</w:t>
      </w:r>
      <w:r w:rsidRPr="002D3917">
        <w:rPr>
          <w:rFonts w:eastAsia="宋体"/>
        </w:rPr>
        <w:t xml:space="preserve">, and </w:t>
      </w:r>
      <w:del w:id="29" w:author="Ericsson" w:date="2024-08-05T18:21:00Z">
        <w:r w:rsidRPr="002D3917" w:rsidDel="004A1BF2">
          <w:rPr>
            <w:rFonts w:eastAsia="宋体"/>
          </w:rPr>
          <w:delText xml:space="preserve">are </w:delText>
        </w:r>
      </w:del>
      <w:r w:rsidRPr="002D3917">
        <w:rPr>
          <w:rFonts w:eastAsia="宋体"/>
          <w:i/>
          <w:iCs/>
        </w:rPr>
        <w:t>subsequentCondReconfig</w:t>
      </w:r>
      <w:r w:rsidRPr="002D3917">
        <w:rPr>
          <w:rFonts w:eastAsia="宋体"/>
        </w:rPr>
        <w:t xml:space="preserve"> are included for the </w:t>
      </w:r>
      <w:r w:rsidRPr="002D3917">
        <w:rPr>
          <w:rFonts w:eastAsia="宋体"/>
          <w:i/>
          <w:iCs/>
        </w:rPr>
        <w:t>condReconfigId</w:t>
      </w:r>
      <w:ins w:id="30" w:author="Ericsson" w:date="2024-08-05T18:22:00Z">
        <w:r w:rsidR="00DB6FCB">
          <w:rPr>
            <w:rFonts w:eastAsia="宋体"/>
          </w:rPr>
          <w:t>;</w:t>
        </w:r>
      </w:ins>
      <w:r w:rsidR="0002203E" w:rsidRPr="002D3917">
        <w:rPr>
          <w:rFonts w:eastAsia="宋体"/>
        </w:rPr>
        <w:t xml:space="preserve"> </w:t>
      </w:r>
    </w:p>
    <w:p w14:paraId="388E29BA" w14:textId="3303BC58" w:rsidR="007D67CD" w:rsidRPr="002D3917" w:rsidRDefault="007D67CD" w:rsidP="0002203E">
      <w:pPr>
        <w:pStyle w:val="B4"/>
        <w:rPr>
          <w:rFonts w:eastAsia="宋体"/>
        </w:rPr>
      </w:pPr>
      <w:r w:rsidRPr="002D3917">
        <w:rPr>
          <w:rFonts w:eastAsia="宋体"/>
        </w:rPr>
        <w:t>4&gt;</w:t>
      </w:r>
      <w:r w:rsidRPr="002D3917">
        <w:rPr>
          <w:rFonts w:eastAsia="宋体"/>
        </w:rPr>
        <w:tab/>
        <w:t xml:space="preserve">ignore the </w:t>
      </w:r>
      <w:r w:rsidRPr="00B3540A">
        <w:rPr>
          <w:rFonts w:eastAsia="宋体"/>
        </w:rPr>
        <w:t>measId(s)</w:t>
      </w:r>
      <w:r w:rsidRPr="002D3917">
        <w:rPr>
          <w:rFonts w:eastAsia="宋体"/>
        </w:rPr>
        <w:t xml:space="preserve"> in the </w:t>
      </w:r>
      <w:r w:rsidRPr="00B3540A">
        <w:rPr>
          <w:rFonts w:eastAsia="宋体"/>
        </w:rPr>
        <w:t>condExecutionCond</w:t>
      </w:r>
      <w:r w:rsidRPr="002D3917">
        <w:rPr>
          <w:rFonts w:eastAsia="宋体"/>
        </w:rPr>
        <w:t xml:space="preserve"> of the </w:t>
      </w:r>
      <w:r w:rsidRPr="00B3540A">
        <w:rPr>
          <w:rFonts w:eastAsia="宋体"/>
        </w:rPr>
        <w:t>condReconfigId</w:t>
      </w:r>
      <w:r w:rsidRPr="002D3917">
        <w:rPr>
          <w:rFonts w:eastAsia="宋体"/>
        </w:rPr>
        <w:t>;</w:t>
      </w:r>
    </w:p>
    <w:p w14:paraId="40E3842F" w14:textId="77777777" w:rsidR="007D67CD" w:rsidRPr="002D3917" w:rsidRDefault="007D67CD" w:rsidP="007D67CD">
      <w:pPr>
        <w:pStyle w:val="B3"/>
        <w:rPr>
          <w:rFonts w:eastAsia="等线"/>
          <w:lang w:eastAsia="zh-CN"/>
        </w:rPr>
      </w:pPr>
      <w:r w:rsidRPr="002D3917">
        <w:t>3&gt;</w:t>
      </w:r>
      <w:r w:rsidRPr="002D3917">
        <w:tab/>
      </w:r>
      <w:r w:rsidRPr="002D3917">
        <w:rPr>
          <w:rFonts w:eastAsia="等线"/>
          <w:lang w:eastAsia="zh-CN"/>
        </w:rPr>
        <w:t xml:space="preserve">if the </w:t>
      </w:r>
      <w:r w:rsidRPr="002D3917">
        <w:rPr>
          <w:i/>
          <w:iCs/>
        </w:rPr>
        <w:t>condTriggerConfig</w:t>
      </w:r>
      <w:r w:rsidRPr="002D3917">
        <w:rPr>
          <w:rFonts w:eastAsia="等线"/>
          <w:lang w:eastAsia="zh-CN"/>
        </w:rPr>
        <w:t xml:space="preserve"> is not configured with </w:t>
      </w:r>
      <w:r w:rsidRPr="002D3917">
        <w:rPr>
          <w:rFonts w:eastAsia="等线"/>
          <w:i/>
          <w:lang w:eastAsia="zh-CN"/>
        </w:rPr>
        <w:t>nesEvent</w:t>
      </w:r>
      <w:r w:rsidRPr="002D3917">
        <w:rPr>
          <w:rFonts w:eastAsia="等线"/>
          <w:lang w:eastAsia="zh-CN"/>
        </w:rPr>
        <w:t>:</w:t>
      </w:r>
    </w:p>
    <w:p w14:paraId="7352E114" w14:textId="77777777" w:rsidR="007D67CD" w:rsidRPr="002D3917" w:rsidRDefault="007D67CD" w:rsidP="007D67CD">
      <w:pPr>
        <w:pStyle w:val="B4"/>
        <w:rPr>
          <w:rFonts w:eastAsia="等线"/>
          <w:lang w:eastAsia="zh-CN"/>
        </w:rPr>
      </w:pPr>
      <w:r w:rsidRPr="002D3917">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condEventT1</w:t>
      </w:r>
      <w:r w:rsidRPr="002D3917">
        <w:rPr>
          <w:rFonts w:eastAsia="等线"/>
          <w:lang w:eastAsia="zh-CN"/>
        </w:rPr>
        <w:t xml:space="preserve">, and if </w:t>
      </w:r>
      <w:r w:rsidRPr="002D3917">
        <w:t xml:space="preserve">the entry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等线"/>
          <w:lang w:eastAsia="zh-CN"/>
        </w:rPr>
        <w:t>; or</w:t>
      </w:r>
    </w:p>
    <w:p w14:paraId="4D91AC95" w14:textId="77777777" w:rsidR="007D67CD" w:rsidRPr="002D3917" w:rsidRDefault="007D67CD" w:rsidP="007D67CD">
      <w:pPr>
        <w:pStyle w:val="B4"/>
        <w:rPr>
          <w:rFonts w:eastAsia="等线"/>
          <w:lang w:eastAsia="zh-CN"/>
        </w:rPr>
      </w:pPr>
      <w:r w:rsidRPr="002D3917">
        <w:rPr>
          <w:rFonts w:eastAsia="等线"/>
          <w:lang w:eastAsia="zh-CN"/>
        </w:rPr>
        <w:t xml:space="preserve">4&gt; 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condEventD1</w:t>
      </w:r>
      <w:r w:rsidRPr="002D3917">
        <w:rPr>
          <w:rFonts w:eastAsia="等线"/>
          <w:lang w:eastAsia="zh-CN"/>
        </w:rPr>
        <w:t xml:space="preserve"> or </w:t>
      </w:r>
      <w:r w:rsidRPr="002D3917">
        <w:rPr>
          <w:rFonts w:eastAsia="等线"/>
          <w:i/>
          <w:iCs/>
          <w:lang w:eastAsia="zh-CN"/>
        </w:rPr>
        <w:t>condEventD2</w:t>
      </w:r>
      <w:r w:rsidRPr="002D3917">
        <w:rPr>
          <w:rFonts w:eastAsia="等线"/>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等线"/>
          <w:lang w:eastAsia="zh-CN"/>
        </w:rPr>
        <w:t>; or</w:t>
      </w:r>
    </w:p>
    <w:p w14:paraId="6896B4C1" w14:textId="77777777" w:rsidR="007D67CD" w:rsidRPr="002D3917" w:rsidRDefault="007D67CD" w:rsidP="007D67CD">
      <w:pPr>
        <w:pStyle w:val="B4"/>
      </w:pPr>
      <w:r w:rsidRPr="002D3917">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condEventA3</w:t>
      </w:r>
      <w:r w:rsidRPr="002D3917">
        <w:rPr>
          <w:rFonts w:eastAsia="等线"/>
          <w:lang w:eastAsia="zh-CN"/>
        </w:rPr>
        <w:t xml:space="preserve">, </w:t>
      </w:r>
      <w:r w:rsidRPr="002D3917">
        <w:rPr>
          <w:rFonts w:eastAsia="等线"/>
          <w:i/>
          <w:iCs/>
          <w:lang w:eastAsia="zh-CN"/>
        </w:rPr>
        <w:t>condEventA4</w:t>
      </w:r>
      <w:r w:rsidRPr="002D3917">
        <w:rPr>
          <w:rFonts w:eastAsia="等线"/>
          <w:lang w:eastAsia="zh-CN"/>
        </w:rPr>
        <w:t xml:space="preserve"> or </w:t>
      </w:r>
      <w:r w:rsidRPr="002D3917">
        <w:rPr>
          <w:rFonts w:eastAsia="等线"/>
          <w:i/>
          <w:iCs/>
          <w:lang w:eastAsia="zh-CN"/>
        </w:rPr>
        <w:t>condEventA5</w:t>
      </w:r>
      <w:r w:rsidRPr="002D3917">
        <w:rPr>
          <w:rFonts w:eastAsia="等线"/>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283D6AB8" w14:textId="77777777" w:rsidR="007D67CD" w:rsidRPr="002D3917" w:rsidRDefault="007D67CD" w:rsidP="007D67CD">
      <w:pPr>
        <w:pStyle w:val="B4"/>
        <w:rPr>
          <w:rFonts w:eastAsia="等线"/>
          <w:lang w:eastAsia="zh-CN"/>
        </w:rPr>
      </w:pPr>
      <w:r w:rsidRPr="002D3917">
        <w:lastRenderedPageBreak/>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condEventT1</w:t>
      </w:r>
      <w:r w:rsidRPr="002D3917">
        <w:rPr>
          <w:rFonts w:eastAsia="等线"/>
          <w:lang w:eastAsia="zh-CN"/>
        </w:rPr>
        <w:t xml:space="preserve">, and if </w:t>
      </w:r>
      <w:r w:rsidRPr="002D3917">
        <w:t xml:space="preserve">the leaving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等线"/>
          <w:lang w:eastAsia="zh-CN"/>
        </w:rPr>
        <w:t>; or</w:t>
      </w:r>
    </w:p>
    <w:p w14:paraId="5733DF2C" w14:textId="77777777" w:rsidR="007D67CD" w:rsidRPr="002D3917" w:rsidRDefault="007D67CD" w:rsidP="007D67CD">
      <w:pPr>
        <w:pStyle w:val="B4"/>
        <w:rPr>
          <w:rFonts w:eastAsia="等线"/>
          <w:lang w:eastAsia="zh-CN"/>
        </w:rPr>
      </w:pPr>
      <w:r w:rsidRPr="002D3917">
        <w:rPr>
          <w:rFonts w:eastAsia="等线"/>
          <w:lang w:eastAsia="zh-CN"/>
        </w:rPr>
        <w:t xml:space="preserve">4&gt;if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condEventD1</w:t>
      </w:r>
      <w:r w:rsidRPr="002D3917">
        <w:rPr>
          <w:rFonts w:eastAsia="等线"/>
          <w:lang w:eastAsia="zh-CN"/>
        </w:rPr>
        <w:t xml:space="preserve"> or </w:t>
      </w:r>
      <w:r w:rsidRPr="002D3917">
        <w:rPr>
          <w:rFonts w:eastAsia="等线"/>
          <w:i/>
          <w:iCs/>
          <w:lang w:eastAsia="zh-CN"/>
        </w:rPr>
        <w:t>condEventD2</w:t>
      </w:r>
      <w:r w:rsidRPr="002D3917">
        <w:rPr>
          <w:rFonts w:eastAsia="等线"/>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等线"/>
          <w:lang w:eastAsia="zh-CN"/>
        </w:rPr>
        <w:t>; or</w:t>
      </w:r>
    </w:p>
    <w:p w14:paraId="7C057C03" w14:textId="77777777" w:rsidR="007D67CD" w:rsidRPr="002D3917" w:rsidRDefault="007D67CD" w:rsidP="007D67CD">
      <w:pPr>
        <w:pStyle w:val="B4"/>
      </w:pPr>
      <w:r w:rsidRPr="002D3917">
        <w:t>4&gt;</w:t>
      </w:r>
      <w:r w:rsidRPr="002D3917">
        <w:tab/>
      </w:r>
      <w:r w:rsidRPr="002D3917">
        <w:rPr>
          <w:rFonts w:eastAsia="等线"/>
          <w:lang w:eastAsia="zh-CN"/>
        </w:rPr>
        <w:t xml:space="preserve">if the </w:t>
      </w:r>
      <w:r w:rsidRPr="002D3917">
        <w:rPr>
          <w:i/>
          <w:iCs/>
        </w:rPr>
        <w:t>condEventId</w:t>
      </w:r>
      <w:r w:rsidRPr="002D3917">
        <w:rPr>
          <w:rFonts w:eastAsia="等线"/>
          <w:lang w:eastAsia="zh-CN"/>
        </w:rPr>
        <w:t xml:space="preserve"> is associated with </w:t>
      </w:r>
      <w:r w:rsidRPr="002D3917">
        <w:rPr>
          <w:rFonts w:eastAsia="等线"/>
          <w:i/>
          <w:iCs/>
          <w:lang w:eastAsia="zh-CN"/>
        </w:rPr>
        <w:t>condEventA3</w:t>
      </w:r>
      <w:r w:rsidRPr="002D3917">
        <w:rPr>
          <w:rFonts w:eastAsia="等线"/>
          <w:lang w:eastAsia="zh-CN"/>
        </w:rPr>
        <w:t xml:space="preserve">, </w:t>
      </w:r>
      <w:r w:rsidRPr="002D3917">
        <w:rPr>
          <w:rFonts w:eastAsia="等线"/>
          <w:i/>
          <w:iCs/>
          <w:lang w:eastAsia="zh-CN"/>
        </w:rPr>
        <w:t>condEventA4</w:t>
      </w:r>
      <w:r w:rsidRPr="002D3917">
        <w:rPr>
          <w:rFonts w:eastAsia="等线"/>
          <w:lang w:eastAsia="zh-CN"/>
        </w:rPr>
        <w:t xml:space="preserve"> or </w:t>
      </w:r>
      <w:r w:rsidRPr="002D3917">
        <w:rPr>
          <w:rFonts w:eastAsia="等线"/>
          <w:i/>
          <w:iCs/>
          <w:lang w:eastAsia="zh-CN"/>
        </w:rPr>
        <w:t>condEventA5</w:t>
      </w:r>
      <w:r w:rsidRPr="002D3917">
        <w:rPr>
          <w:rFonts w:eastAsia="等线"/>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6031C30B" w14:textId="77777777" w:rsidR="007D67CD" w:rsidRPr="002D3917" w:rsidRDefault="007D67CD" w:rsidP="007D67CD">
      <w:pPr>
        <w:pStyle w:val="B3"/>
        <w:rPr>
          <w:rFonts w:eastAsia="等线"/>
          <w:lang w:eastAsia="zh-CN"/>
        </w:rPr>
      </w:pPr>
      <w:r w:rsidRPr="002D3917">
        <w:t>3&gt;</w:t>
      </w:r>
      <w:r w:rsidRPr="002D3917">
        <w:tab/>
      </w:r>
      <w:r w:rsidRPr="002D3917">
        <w:rPr>
          <w:rFonts w:eastAsia="等线"/>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r w:rsidRPr="002D3917">
        <w:rPr>
          <w:i/>
        </w:rPr>
        <w:t>condExecutionCondPSCell</w:t>
      </w:r>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宋体"/>
        </w:rPr>
        <w:t xml:space="preserve">event(s) associated to all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are fulfilled:</w:t>
      </w:r>
    </w:p>
    <w:p w14:paraId="27342E27" w14:textId="77777777" w:rsidR="007D67CD" w:rsidRPr="002D3917" w:rsidRDefault="007D67CD" w:rsidP="007D67CD">
      <w:pPr>
        <w:pStyle w:val="B4"/>
        <w:rPr>
          <w:rFonts w:eastAsia="宋体"/>
        </w:rPr>
      </w:pPr>
      <w:r w:rsidRPr="002D3917">
        <w:rPr>
          <w:rFonts w:eastAsia="宋体"/>
        </w:rPr>
        <w:t>4&gt;</w:t>
      </w:r>
      <w:r w:rsidRPr="002D3917">
        <w:rPr>
          <w:rFonts w:eastAsia="宋体"/>
        </w:rPr>
        <w:tab/>
        <w:t xml:space="preserve">consider the applicable cell, associated to that </w:t>
      </w:r>
      <w:r w:rsidRPr="002D3917">
        <w:rPr>
          <w:i/>
        </w:rPr>
        <w:t>condReconfigId</w:t>
      </w:r>
      <w:r w:rsidRPr="002D3917">
        <w:rPr>
          <w:rFonts w:eastAsia="宋体"/>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宋体"/>
          <w:lang w:eastAsia="zh-CN"/>
        </w:rPr>
        <w:t>2&gt;</w:t>
      </w:r>
      <w:r w:rsidRPr="002D3917">
        <w:rPr>
          <w:rFonts w:eastAsia="宋体"/>
          <w:lang w:eastAsia="zh-CN"/>
        </w:rPr>
        <w:tab/>
        <w:t>else</w:t>
      </w:r>
      <w:r w:rsidRPr="002D3917">
        <w:rPr>
          <w:rFonts w:eastAsia="宋体"/>
        </w:rPr>
        <w:t>:</w:t>
      </w:r>
    </w:p>
    <w:p w14:paraId="2C92E851" w14:textId="77777777" w:rsidR="007D67CD" w:rsidRPr="002D3917" w:rsidRDefault="007D67CD" w:rsidP="007D67CD">
      <w:pPr>
        <w:pStyle w:val="B3"/>
      </w:pPr>
      <w:r w:rsidRPr="002D3917">
        <w:rPr>
          <w:rFonts w:eastAsia="宋体"/>
          <w:lang w:eastAsia="zh-CN"/>
        </w:rPr>
        <w:t>3&gt;</w:t>
      </w:r>
      <w:r w:rsidRPr="002D3917">
        <w:rPr>
          <w:rFonts w:eastAsia="宋体"/>
          <w:lang w:eastAsia="zh-CN"/>
        </w:rPr>
        <w:tab/>
        <w:t xml:space="preserve">if </w:t>
      </w:r>
      <w:r w:rsidRPr="002D3917">
        <w:rPr>
          <w:rFonts w:eastAsia="宋体"/>
        </w:rPr>
        <w:t xml:space="preserve">event(s) associated to all </w:t>
      </w:r>
      <w:r w:rsidRPr="002D3917">
        <w:rPr>
          <w:rFonts w:eastAsia="宋体"/>
          <w:i/>
        </w:rPr>
        <w:t>measId</w:t>
      </w:r>
      <w:r w:rsidRPr="002D3917">
        <w:rPr>
          <w:rFonts w:eastAsia="宋体"/>
        </w:rPr>
        <w:t>(s)</w:t>
      </w:r>
      <w:r w:rsidRPr="002D3917">
        <w:rPr>
          <w:rFonts w:eastAsia="宋体"/>
          <w:lang w:eastAsia="zh-CN"/>
        </w:rPr>
        <w:t>, as</w:t>
      </w:r>
      <w:r w:rsidRPr="002D3917">
        <w:rPr>
          <w:rFonts w:eastAsia="宋体"/>
        </w:rPr>
        <w:t xml:space="preserve"> indicated in the </w:t>
      </w:r>
      <w:r w:rsidRPr="002D3917">
        <w:rPr>
          <w:i/>
        </w:rPr>
        <w:t xml:space="preserve">condExecutionCond </w:t>
      </w:r>
      <w:r w:rsidRPr="002D3917">
        <w:rPr>
          <w:lang w:eastAsia="zh-CN"/>
        </w:rPr>
        <w:t>and</w:t>
      </w:r>
      <w:r w:rsidRPr="002D3917">
        <w:t xml:space="preserve"> </w:t>
      </w:r>
      <w:r w:rsidRPr="002D3917">
        <w:rPr>
          <w:i/>
        </w:rPr>
        <w:t>condExecutionCondPSCell</w:t>
      </w:r>
      <w:r w:rsidRPr="002D3917">
        <w:rPr>
          <w:i/>
          <w:lang w:eastAsia="zh-CN"/>
        </w:rPr>
        <w:t xml:space="preserve">, </w:t>
      </w:r>
      <w:r w:rsidRPr="002D3917">
        <w:rPr>
          <w:rFonts w:eastAsia="宋体"/>
        </w:rPr>
        <w:t xml:space="preserve">within </w:t>
      </w:r>
      <w:r w:rsidRPr="002D3917">
        <w:rPr>
          <w:i/>
        </w:rPr>
        <w:t>condTriggerConfig</w:t>
      </w:r>
      <w:r w:rsidRPr="002D3917">
        <w:rPr>
          <w:rFonts w:eastAsia="宋体"/>
        </w:rPr>
        <w:t xml:space="preserve"> for a target candidate cell within the stored </w:t>
      </w:r>
      <w:r w:rsidRPr="002D3917">
        <w:rPr>
          <w:rFonts w:eastAsia="宋体"/>
          <w:i/>
          <w:iCs/>
        </w:rPr>
        <w:t>condRRCReconfig</w:t>
      </w:r>
      <w:r w:rsidRPr="002D3917">
        <w:rPr>
          <w:rFonts w:eastAsia="宋体"/>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宋体"/>
        </w:rPr>
        <w:t xml:space="preserve">events associated to the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within the stored </w:t>
      </w:r>
      <w:r w:rsidRPr="002D3917">
        <w:rPr>
          <w:rFonts w:eastAsia="宋体"/>
          <w:i/>
          <w:iCs/>
        </w:rPr>
        <w:t>condRRCReconfig</w:t>
      </w:r>
      <w:r w:rsidRPr="002D3917">
        <w:rPr>
          <w:rFonts w:eastAsia="宋体"/>
        </w:rPr>
        <w:t xml:space="preserve"> is not configured with </w:t>
      </w:r>
      <w:r w:rsidRPr="002D3917">
        <w:rPr>
          <w:rFonts w:eastAsia="等线"/>
          <w:i/>
          <w:lang w:eastAsia="zh-CN"/>
        </w:rPr>
        <w:t>nesEvent</w:t>
      </w:r>
      <w:r w:rsidRPr="002D3917">
        <w:rPr>
          <w:rFonts w:eastAsia="宋体"/>
        </w:rPr>
        <w:t xml:space="preserve">, and the other event associated to the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within the stored </w:t>
      </w:r>
      <w:r w:rsidRPr="002D3917">
        <w:rPr>
          <w:rFonts w:eastAsia="宋体"/>
          <w:i/>
          <w:iCs/>
        </w:rPr>
        <w:t>condRRCReconfig</w:t>
      </w:r>
      <w:r w:rsidRPr="002D3917">
        <w:rPr>
          <w:rFonts w:eastAsia="宋体"/>
        </w:rPr>
        <w:t xml:space="preserve"> is configured with </w:t>
      </w:r>
      <w:r w:rsidRPr="002D3917">
        <w:rPr>
          <w:rFonts w:eastAsia="等线"/>
          <w:i/>
          <w:lang w:eastAsia="zh-CN"/>
        </w:rPr>
        <w:t>nesEvent</w:t>
      </w:r>
      <w:r w:rsidRPr="002D3917">
        <w:rPr>
          <w:rFonts w:eastAsia="等线"/>
          <w:lang w:eastAsia="zh-CN"/>
        </w:rPr>
        <w:t>, and at least one of them is fulfilled</w:t>
      </w:r>
      <w:r w:rsidRPr="002D3917">
        <w:rPr>
          <w:rFonts w:eastAsia="宋体"/>
        </w:rPr>
        <w:t>:</w:t>
      </w:r>
    </w:p>
    <w:p w14:paraId="3A9FB11B" w14:textId="77777777" w:rsidR="007D67CD" w:rsidRPr="002D3917" w:rsidRDefault="007D67CD" w:rsidP="007D67CD">
      <w:pPr>
        <w:pStyle w:val="B3"/>
        <w:rPr>
          <w:rFonts w:eastAsia="宋体"/>
        </w:rPr>
      </w:pPr>
      <w:r w:rsidRPr="002D3917">
        <w:rPr>
          <w:rFonts w:eastAsia="宋体"/>
        </w:rPr>
        <w:t>3&gt;</w:t>
      </w:r>
      <w:r w:rsidRPr="002D3917">
        <w:rPr>
          <w:rFonts w:eastAsia="宋体"/>
        </w:rPr>
        <w:tab/>
        <w:t xml:space="preserve">consider the applicable cell within the stored </w:t>
      </w:r>
      <w:r w:rsidRPr="002D3917">
        <w:rPr>
          <w:i/>
        </w:rPr>
        <w:t>condRRCReconfig</w:t>
      </w:r>
      <w:r w:rsidRPr="002D3917">
        <w:rPr>
          <w:rFonts w:eastAsia="宋体"/>
        </w:rPr>
        <w:t xml:space="preserve">, associated to that </w:t>
      </w:r>
      <w:r w:rsidRPr="002D3917">
        <w:rPr>
          <w:i/>
        </w:rPr>
        <w:t>condReconfigId</w:t>
      </w:r>
      <w:r w:rsidRPr="002D3917">
        <w:rPr>
          <w:rFonts w:eastAsia="宋体"/>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r w:rsidRPr="002D3917">
        <w:rPr>
          <w:i/>
        </w:rPr>
        <w:t xml:space="preserve">MeasId </w:t>
      </w:r>
      <w:r w:rsidRPr="002D3917">
        <w:t xml:space="preserve">can be configured for each </w:t>
      </w:r>
      <w:r w:rsidRPr="002D3917">
        <w:rPr>
          <w:i/>
        </w:rPr>
        <w:t>condReconfigId</w:t>
      </w:r>
      <w:r w:rsidRPr="002D3917">
        <w:rPr>
          <w:iCs/>
        </w:rPr>
        <w:t>,</w:t>
      </w:r>
      <w:r w:rsidRPr="002D3917">
        <w:rPr>
          <w:lang w:eastAsia="zh-CN"/>
        </w:rPr>
        <w:t xml:space="preserve"> if </w:t>
      </w:r>
      <w:r w:rsidRPr="002D3917">
        <w:rPr>
          <w:i/>
        </w:rPr>
        <w:t>condExecutionCondPSCell</w:t>
      </w:r>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r w:rsidRPr="002D3917">
        <w:rPr>
          <w:i/>
        </w:rPr>
        <w:t xml:space="preserve">MeasId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r w:rsidRPr="002D3917">
        <w:rPr>
          <w:i/>
        </w:rPr>
        <w:t xml:space="preserve">MeasId </w:t>
      </w:r>
      <w:r w:rsidRPr="002D3917">
        <w:t>can be configured</w:t>
      </w:r>
      <w:r w:rsidRPr="002D3917">
        <w:rPr>
          <w:lang w:eastAsia="zh-CN"/>
        </w:rPr>
        <w:t xml:space="preserve"> for </w:t>
      </w:r>
      <w:r w:rsidRPr="002D3917">
        <w:rPr>
          <w:i/>
          <w:iCs/>
        </w:rPr>
        <w:t>condExecutionCond</w:t>
      </w:r>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r w:rsidRPr="002D3917">
        <w:rPr>
          <w:i/>
        </w:rPr>
        <w:t xml:space="preserve">MeasId </w:t>
      </w:r>
      <w:r w:rsidRPr="002D3917">
        <w:t>can be configured</w:t>
      </w:r>
      <w:r w:rsidRPr="002D3917">
        <w:rPr>
          <w:lang w:eastAsia="zh-CN"/>
        </w:rPr>
        <w:t xml:space="preserve"> for</w:t>
      </w:r>
      <w:r w:rsidRPr="002D3917">
        <w:rPr>
          <w:i/>
        </w:rPr>
        <w:t xml:space="preserve"> condExecutionCondPSCell</w:t>
      </w:r>
      <w:r w:rsidRPr="002D3917">
        <w:rPr>
          <w:i/>
          <w:iCs/>
          <w:lang w:eastAsia="zh-CN"/>
        </w:rPr>
        <w:t xml:space="preserve"> </w:t>
      </w:r>
      <w:r w:rsidRPr="002D3917">
        <w:t xml:space="preserve">for each </w:t>
      </w:r>
      <w:r w:rsidRPr="002D3917">
        <w:rPr>
          <w:i/>
        </w:rPr>
        <w:t>condReconfigId</w:t>
      </w:r>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5"/>
        <w:rPr>
          <w:rFonts w:eastAsia="MS Mincho"/>
        </w:rPr>
      </w:pPr>
      <w:bookmarkStart w:id="31" w:name="_Toc171467188"/>
      <w:r w:rsidRPr="002D3917">
        <w:rPr>
          <w:rFonts w:eastAsia="MS Mincho"/>
        </w:rPr>
        <w:t>5.3.5.13.8</w:t>
      </w:r>
      <w:r w:rsidRPr="002D3917">
        <w:rPr>
          <w:rFonts w:eastAsia="MS Mincho"/>
        </w:rPr>
        <w:tab/>
        <w:t>Subsequent CPAC execution</w:t>
      </w:r>
      <w:bookmarkEnd w:id="31"/>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af1"/>
        </w:rPr>
        <w:t xml:space="preserve"> </w:t>
      </w:r>
      <w:r w:rsidRPr="002D3917">
        <w:t>candidate</w:t>
      </w:r>
      <w:r w:rsidRPr="002D3917">
        <w:rPr>
          <w:rFonts w:eastAsiaTheme="minorEastAsia"/>
        </w:rPr>
        <w:t xml:space="preserve"> configuration is stored in MCG </w:t>
      </w:r>
      <w:r w:rsidRPr="002D3917">
        <w:rPr>
          <w:i/>
        </w:rPr>
        <w:t>VarConditionalReconfig</w:t>
      </w:r>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0A560399" w14:textId="77777777" w:rsidR="00AB764E" w:rsidRPr="002D3917" w:rsidRDefault="00AB764E" w:rsidP="00AB764E">
      <w:pPr>
        <w:pStyle w:val="B2"/>
      </w:pPr>
      <w:r w:rsidRPr="002D3917">
        <w:t>2&gt;</w:t>
      </w:r>
      <w:bookmarkStart w:id="32" w:name="_Hlk150962964"/>
      <w:r w:rsidRPr="002D3917">
        <w:tab/>
        <w:t>release/clear all current dedicated radio configuration except for the following</w:t>
      </w:r>
      <w:bookmarkEnd w:id="32"/>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RLC-BearerConfig and the associated RLC entities, their state variables, buffers, and timers;</w:t>
      </w:r>
    </w:p>
    <w:p w14:paraId="0C102428" w14:textId="77777777" w:rsidR="00AB764E" w:rsidRPr="002D3917" w:rsidRDefault="00AB764E" w:rsidP="00AB764E">
      <w:pPr>
        <w:pStyle w:val="B3"/>
      </w:pPr>
      <w:r w:rsidRPr="002D3917">
        <w:t>-</w:t>
      </w:r>
      <w:r w:rsidRPr="002D3917">
        <w:tab/>
        <w:t>the bh-</w:t>
      </w:r>
      <w:r w:rsidRPr="002D3917">
        <w:rPr>
          <w:i/>
          <w:iCs/>
        </w:rPr>
        <w:t>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w:t>
      </w:r>
    </w:p>
    <w:p w14:paraId="6247B79E" w14:textId="77777777" w:rsidR="00AB764E" w:rsidRDefault="00AB764E" w:rsidP="00AB764E">
      <w:pPr>
        <w:pStyle w:val="B3"/>
        <w:rPr>
          <w:ins w:id="33" w:author="Ericsson" w:date="2024-08-20T14:54:00Z"/>
          <w:i/>
        </w:rPr>
      </w:pPr>
      <w:r w:rsidRPr="002D3917">
        <w:t>-</w:t>
      </w:r>
      <w:r w:rsidRPr="002D3917">
        <w:tab/>
        <w:t xml:space="preserve">the UE variables </w:t>
      </w:r>
      <w:r w:rsidRPr="002D3917">
        <w:rPr>
          <w:i/>
        </w:rPr>
        <w:t>VarConditionalReconfig</w:t>
      </w:r>
      <w:r w:rsidRPr="002D3917">
        <w:rPr>
          <w:iCs/>
        </w:rPr>
        <w:t xml:space="preserve"> and </w:t>
      </w:r>
      <w:r w:rsidRPr="002D3917">
        <w:rPr>
          <w:i/>
        </w:rPr>
        <w:t>VarServingSecurityCellSetID.</w:t>
      </w:r>
    </w:p>
    <w:p w14:paraId="2DD3C57F" w14:textId="5C85CB4B" w:rsidR="006D6140" w:rsidRPr="00E75272" w:rsidRDefault="006D6140" w:rsidP="0002203E">
      <w:pPr>
        <w:pStyle w:val="B3"/>
        <w:rPr>
          <w:rFonts w:ascii="CG Times (WN)" w:hAnsi="CG Times (WN)" w:cs="CG Times (WN)"/>
        </w:rPr>
      </w:pPr>
      <w:ins w:id="34" w:author="Ericsson" w:date="2024-08-20T14:54:00Z">
        <w:r w:rsidRPr="002D3917">
          <w:t>-</w:t>
        </w:r>
        <w:r w:rsidRPr="002D3917">
          <w:tab/>
          <w:t>the logged measurement configuration;</w:t>
        </w:r>
      </w:ins>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af1"/>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r w:rsidRPr="002D3917">
        <w:rPr>
          <w:i/>
        </w:rPr>
        <w:t>VarConditionalReconfig</w:t>
      </w:r>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af1"/>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r w:rsidRPr="002D3917">
        <w:rPr>
          <w:i/>
        </w:rPr>
        <w:t>securityCellSetId</w:t>
      </w:r>
      <w:r w:rsidRPr="002D3917">
        <w:t xml:space="preserve"> is included in the entry in</w:t>
      </w:r>
      <w:r w:rsidRPr="002D3917">
        <w:rPr>
          <w:i/>
        </w:rPr>
        <w:t xml:space="preserve"> VarConditionalReconfig </w:t>
      </w:r>
      <w:r w:rsidRPr="002D3917">
        <w:t xml:space="preserve">containing the </w:t>
      </w:r>
      <w:r w:rsidRPr="002D3917">
        <w:rPr>
          <w:i/>
        </w:rPr>
        <w:t>RRCReconfiguration</w:t>
      </w:r>
      <w:r w:rsidRPr="002D3917">
        <w:t xml:space="preserve"> message:</w:t>
      </w:r>
    </w:p>
    <w:p w14:paraId="1317FE42" w14:textId="77777777" w:rsidR="00AB764E" w:rsidRPr="002D3917" w:rsidRDefault="00AB764E" w:rsidP="00AB764E">
      <w:pPr>
        <w:pStyle w:val="B2"/>
      </w:pPr>
      <w:r w:rsidRPr="002D3917">
        <w:t>2&gt;</w:t>
      </w:r>
      <w:r w:rsidRPr="002D3917">
        <w:tab/>
        <w:t xml:space="preserve">if </w:t>
      </w:r>
      <w:r w:rsidRPr="002D3917">
        <w:rPr>
          <w:i/>
        </w:rPr>
        <w:t>servingSecurityCellSetId</w:t>
      </w:r>
      <w:r w:rsidRPr="002D3917">
        <w:t xml:space="preserve"> is not included within </w:t>
      </w:r>
      <w:r w:rsidRPr="002D3917">
        <w:rPr>
          <w:i/>
        </w:rPr>
        <w:t>VarServingSecurityCellSetID</w:t>
      </w:r>
      <w:r w:rsidRPr="002D3917">
        <w:t>; or</w:t>
      </w:r>
    </w:p>
    <w:p w14:paraId="1A81E6F9" w14:textId="77777777" w:rsidR="00AB764E" w:rsidRPr="002D3917" w:rsidRDefault="00AB764E" w:rsidP="00AB764E">
      <w:pPr>
        <w:pStyle w:val="B2"/>
      </w:pPr>
      <w:r w:rsidRPr="002D3917">
        <w:t>2&gt;</w:t>
      </w:r>
      <w:r w:rsidRPr="002D3917">
        <w:tab/>
        <w:t xml:space="preserve">if the value of the </w:t>
      </w:r>
      <w:r w:rsidRPr="002D3917">
        <w:rPr>
          <w:i/>
        </w:rPr>
        <w:t>securityCellSetId</w:t>
      </w:r>
      <w:r w:rsidRPr="002D3917">
        <w:t xml:space="preserve"> is not equal to the value of </w:t>
      </w:r>
      <w:r w:rsidRPr="002D3917">
        <w:rPr>
          <w:i/>
        </w:rPr>
        <w:t>servingSecurityCellSetId</w:t>
      </w:r>
      <w:r w:rsidRPr="002D3917">
        <w:t xml:space="preserve"> within </w:t>
      </w:r>
      <w:r w:rsidRPr="002D3917">
        <w:rPr>
          <w:i/>
        </w:rPr>
        <w:t>VarServingSecurityCellSetID</w:t>
      </w:r>
      <w:r w:rsidRPr="002D3917">
        <w:t>:</w:t>
      </w:r>
    </w:p>
    <w:p w14:paraId="04868C64" w14:textId="77777777" w:rsidR="00AB764E" w:rsidRPr="002D3917" w:rsidRDefault="00AB764E" w:rsidP="00AB764E">
      <w:pPr>
        <w:pStyle w:val="B3"/>
      </w:pPr>
      <w:r w:rsidRPr="002D3917">
        <w:t>3&gt;</w:t>
      </w:r>
      <w:r w:rsidRPr="002D3917">
        <w:tab/>
        <w:t xml:space="preserve">consider the first </w:t>
      </w:r>
      <w:r w:rsidRPr="002D3917">
        <w:rPr>
          <w:i/>
          <w:iCs/>
        </w:rPr>
        <w:t>sk</w:t>
      </w:r>
      <w:r w:rsidRPr="002D3917">
        <w:rPr>
          <w:i/>
        </w:rPr>
        <w:t>-Counter</w:t>
      </w:r>
      <w:r w:rsidRPr="002D3917">
        <w:t xml:space="preserve"> value in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t xml:space="preserve"> as the selected </w:t>
      </w:r>
      <w:r w:rsidRPr="002D3917">
        <w:rPr>
          <w:i/>
          <w:iCs/>
        </w:rPr>
        <w:t>sk</w:t>
      </w:r>
      <w:r w:rsidRPr="002D3917">
        <w:rPr>
          <w:i/>
        </w:rPr>
        <w:t>-Counter</w:t>
      </w:r>
      <w:r w:rsidRPr="002D3917">
        <w:t xml:space="preserve"> value, </w:t>
      </w:r>
      <w:r w:rsidRPr="002D3917">
        <w:rPr>
          <w:rFonts w:eastAsia="等线"/>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r w:rsidRPr="002D3917">
        <w:rPr>
          <w:i/>
          <w:iCs/>
        </w:rPr>
        <w:t>sk</w:t>
      </w:r>
      <w:r w:rsidRPr="002D3917">
        <w:rPr>
          <w:i/>
        </w:rPr>
        <w:t>-Counter</w:t>
      </w:r>
      <w:r w:rsidRPr="002D3917">
        <w:t xml:space="preserve"> value from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r w:rsidRPr="002D3917">
        <w:rPr>
          <w:rFonts w:eastAsiaTheme="minorEastAsia"/>
          <w:i/>
        </w:rPr>
        <w:t>VarServingSecurityCellSetID</w:t>
      </w:r>
      <w:r w:rsidRPr="002D3917">
        <w:rPr>
          <w:rFonts w:eastAsiaTheme="minorEastAsia"/>
        </w:rPr>
        <w:t xml:space="preserve"> includes </w:t>
      </w:r>
      <w:r w:rsidRPr="002D3917">
        <w:rPr>
          <w:rFonts w:eastAsiaTheme="minorEastAsia"/>
          <w:i/>
        </w:rPr>
        <w:t>servingSecurityCellSetId</w:t>
      </w:r>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r w:rsidRPr="002D3917">
        <w:rPr>
          <w:i/>
        </w:rPr>
        <w:t>servingSecurityCellSetId</w:t>
      </w:r>
      <w:r w:rsidRPr="002D3917">
        <w:t xml:space="preserve"> within </w:t>
      </w:r>
      <w:r w:rsidRPr="002D3917">
        <w:rPr>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等线"/>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r w:rsidRPr="002D3917">
        <w:rPr>
          <w:rFonts w:eastAsiaTheme="minorEastAsia"/>
          <w:i/>
        </w:rPr>
        <w:t>servingSecurityCellSetId</w:t>
      </w:r>
      <w:r w:rsidRPr="002D3917">
        <w:t xml:space="preserve"> </w:t>
      </w:r>
      <w:r w:rsidRPr="002D3917">
        <w:rPr>
          <w:rFonts w:eastAsiaTheme="minorEastAsia"/>
        </w:rPr>
        <w:t xml:space="preserve">within </w:t>
      </w:r>
      <w:r w:rsidRPr="002D3917">
        <w:rPr>
          <w:rFonts w:eastAsiaTheme="minorEastAsia"/>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af1"/>
        </w:rPr>
        <w:t xml:space="preserve"> </w:t>
      </w:r>
      <w:r w:rsidRPr="002D3917">
        <w:t xml:space="preserve">candidate configuration is stored </w:t>
      </w:r>
      <w:r w:rsidRPr="002D3917">
        <w:rPr>
          <w:lang w:eastAsia="zh-CN"/>
        </w:rPr>
        <w:t xml:space="preserve">in the SCG </w:t>
      </w:r>
      <w:r w:rsidRPr="002D3917">
        <w:rPr>
          <w:i/>
          <w:lang w:eastAsia="zh-CN"/>
        </w:rPr>
        <w:t>VarConditionalReconfig</w:t>
      </w:r>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r w:rsidRPr="002D3917">
        <w:rPr>
          <w:i/>
          <w:iCs/>
        </w:rPr>
        <w:t xml:space="preserve">keyToUse </w:t>
      </w:r>
      <w:r w:rsidRPr="002D3917">
        <w:t xml:space="preserve">in the </w:t>
      </w:r>
      <w:r w:rsidRPr="002D3917">
        <w:rPr>
          <w:i/>
          <w:iCs/>
        </w:rPr>
        <w:t>RadioBearerConfig</w:t>
      </w:r>
      <w:r w:rsidRPr="002D3917">
        <w:t xml:space="preserve"> is</w:t>
      </w:r>
      <w:r w:rsidRPr="002D3917">
        <w:rPr>
          <w:rStyle w:val="af1"/>
        </w:rPr>
        <w:t xml:space="preserve"> </w:t>
      </w:r>
      <w:r w:rsidRPr="002D3917">
        <w:t>different from the</w:t>
      </w:r>
      <w:r w:rsidRPr="002D3917">
        <w:rPr>
          <w:i/>
        </w:rPr>
        <w:t xml:space="preserve"> keyToUse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 xml:space="preserve">if the bearer is associated with the secondary key (S-KgNB) as indicated by </w:t>
      </w:r>
      <w:r w:rsidRPr="002D3917">
        <w:rPr>
          <w:i/>
          <w:iCs/>
        </w:rPr>
        <w:t>keyToUse</w:t>
      </w:r>
      <w:r w:rsidRPr="002D3917">
        <w:t xml:space="preserve"> in the current UE configuration and a new </w:t>
      </w:r>
      <w:r w:rsidRPr="002D3917">
        <w:rPr>
          <w:i/>
          <w:iCs/>
        </w:rPr>
        <w:t>sk</w:t>
      </w:r>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r w:rsidRPr="002D3917">
        <w:rPr>
          <w:i/>
          <w:iCs/>
        </w:rPr>
        <w:t>cipheringDisabled</w:t>
      </w:r>
      <w:r w:rsidRPr="002D3917">
        <w:t>:</w:t>
      </w:r>
    </w:p>
    <w:p w14:paraId="5CE181C0" w14:textId="77777777" w:rsidR="00AB764E" w:rsidRPr="002D3917" w:rsidRDefault="00AB764E" w:rsidP="00AB764E">
      <w:pPr>
        <w:pStyle w:val="B5"/>
      </w:pPr>
      <w:r w:rsidRPr="002D3917">
        <w:t>5&gt;</w:t>
      </w:r>
      <w:r w:rsidRPr="002D3917">
        <w:tab/>
        <w:t>configure the PDCP entity with the ciphering algorithm and KUPenc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r w:rsidRPr="002D3917">
        <w:rPr>
          <w:i/>
          <w:iCs/>
        </w:rPr>
        <w:t>integrityProtection</w:t>
      </w:r>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r w:rsidRPr="002D3917">
        <w:rPr>
          <w:i/>
          <w:iCs/>
        </w:rPr>
        <w:t>securityConfig</w:t>
      </w:r>
      <w:r w:rsidRPr="002D3917">
        <w:t xml:space="preserve"> and apply the K</w:t>
      </w:r>
      <w:r w:rsidRPr="002D3917">
        <w:rPr>
          <w:vertAlign w:val="subscript"/>
        </w:rPr>
        <w:t>UPint</w:t>
      </w:r>
      <w:r w:rsidRPr="002D3917">
        <w:t xml:space="preserve">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w:t>
      </w:r>
    </w:p>
    <w:p w14:paraId="4AA93654" w14:textId="77777777" w:rsidR="00AB764E" w:rsidRPr="002D3917" w:rsidRDefault="00AB764E" w:rsidP="00AB764E">
      <w:pPr>
        <w:pStyle w:val="B4"/>
      </w:pPr>
      <w:r w:rsidRPr="002D3917">
        <w:t>4&gt;</w:t>
      </w:r>
      <w:r w:rsidRPr="002D3917">
        <w:tab/>
        <w:t xml:space="preserve">if </w:t>
      </w:r>
      <w:r w:rsidRPr="002D3917">
        <w:rPr>
          <w:i/>
          <w:iCs/>
        </w:rPr>
        <w:t>drb-ContinueROHC</w:t>
      </w:r>
      <w:r w:rsidRPr="002D3917">
        <w:t xml:space="preserve"> is included in </w:t>
      </w:r>
      <w:r w:rsidRPr="002D3917">
        <w:rPr>
          <w:i/>
          <w:iCs/>
        </w:rPr>
        <w:t>pdcp-Config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r w:rsidRPr="002D3917">
        <w:rPr>
          <w:i/>
          <w:iCs/>
        </w:rPr>
        <w:t>drb-ContinueROHC</w:t>
      </w:r>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r w:rsidRPr="002D3917">
        <w:rPr>
          <w:i/>
          <w:iCs/>
        </w:rPr>
        <w:t>drb-ContinueEHC-DL</w:t>
      </w:r>
      <w:r w:rsidRPr="002D3917">
        <w:t xml:space="preserve"> is included in </w:t>
      </w:r>
      <w:r w:rsidRPr="002D3917">
        <w:rPr>
          <w:i/>
          <w:iCs/>
        </w:rPr>
        <w:t>pdcp-Config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r w:rsidRPr="002D3917">
        <w:rPr>
          <w:i/>
          <w:iCs/>
        </w:rPr>
        <w:t>drb-ContinueEHC-DL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r w:rsidRPr="002D3917">
        <w:rPr>
          <w:i/>
          <w:iCs/>
        </w:rPr>
        <w:t>drb-ContinueEHC-UL</w:t>
      </w:r>
      <w:r w:rsidRPr="002D3917">
        <w:t xml:space="preserve"> is included in </w:t>
      </w:r>
      <w:r w:rsidRPr="002D3917">
        <w:rPr>
          <w:i/>
          <w:iCs/>
        </w:rPr>
        <w:t>pdcp-Config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r w:rsidRPr="002D3917">
        <w:rPr>
          <w:i/>
          <w:iCs/>
        </w:rPr>
        <w:t>drb-ContinueEHC-UL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r w:rsidRPr="002D3917">
        <w:rPr>
          <w:i/>
          <w:iCs/>
        </w:rPr>
        <w:t>drb-ContinueUDC</w:t>
      </w:r>
      <w:r w:rsidRPr="002D3917">
        <w:t xml:space="preserve"> is included in </w:t>
      </w:r>
      <w:r w:rsidRPr="002D3917">
        <w:rPr>
          <w:i/>
          <w:iCs/>
        </w:rPr>
        <w:t>pdcp-Config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r w:rsidRPr="002D3917">
        <w:rPr>
          <w:i/>
          <w:iCs/>
        </w:rPr>
        <w:t>drb-ContinueUDC</w:t>
      </w:r>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r w:rsidRPr="002D3917">
        <w:rPr>
          <w:i/>
          <w:iCs/>
        </w:rPr>
        <w:t>srb-Identity</w:t>
      </w:r>
      <w:r w:rsidRPr="002D3917">
        <w:t xml:space="preserve"> included in </w:t>
      </w:r>
      <w:r w:rsidRPr="002D3917">
        <w:rPr>
          <w:i/>
          <w:iCs/>
        </w:rPr>
        <w:t>RadioBearerConfig</w:t>
      </w:r>
      <w:r w:rsidRPr="002D3917">
        <w:t xml:space="preserve"> that is part of the current UE configuration and if the radio bearer is SRB3</w:t>
      </w:r>
      <w:ins w:id="35" w:author="Ericsson" w:date="2024-08-20T14:40:00Z">
        <w:r>
          <w:t xml:space="preserve"> </w:t>
        </w:r>
      </w:ins>
      <w:ins w:id="36" w:author="Ericsson" w:date="2024-08-26T11:44:00Z">
        <w:r w:rsidR="0002203E">
          <w:t>or</w:t>
        </w:r>
      </w:ins>
      <w:ins w:id="37"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r w:rsidRPr="002D3917">
        <w:rPr>
          <w:i/>
          <w:iCs/>
        </w:rPr>
        <w:t>sk-Counter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configure the PDCP entity to apply the integrity protection algorithm and K</w:t>
      </w:r>
      <w:r w:rsidRPr="002D3917">
        <w:rPr>
          <w:vertAlign w:val="subscript"/>
        </w:rPr>
        <w:t>RRCint</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configure the PDCP entity to apply the ciphering algorithm and K</w:t>
      </w:r>
      <w:r w:rsidRPr="002D3917">
        <w:rPr>
          <w:vertAlign w:val="subscript"/>
        </w:rPr>
        <w:t>RRCenc</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r w:rsidRPr="002D3917">
        <w:rPr>
          <w:i/>
        </w:rPr>
        <w:t>scpac-ConfigComplete</w:t>
      </w:r>
      <w:r w:rsidRPr="002D3917">
        <w:rPr>
          <w:iCs/>
        </w:rPr>
        <w:t xml:space="preserve"> is not included within the </w:t>
      </w:r>
      <w:r w:rsidRPr="002D3917">
        <w:rPr>
          <w:i/>
          <w:lang w:eastAsia="zh-CN"/>
        </w:rPr>
        <w:t xml:space="preserve">VarConditionalReconfig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r w:rsidRPr="002D3917">
        <w:rPr>
          <w:i/>
          <w:lang w:eastAsia="zh-CN"/>
        </w:rPr>
        <w:t>VarConditionalReconfig</w:t>
      </w:r>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MCG </w:t>
      </w:r>
      <w:r w:rsidRPr="002D3917">
        <w:rPr>
          <w:i/>
          <w:lang w:eastAsia="zh-CN"/>
        </w:rPr>
        <w:t>VarConditionalReconfig</w:t>
      </w:r>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SCG </w:t>
      </w:r>
      <w:r w:rsidRPr="002D3917">
        <w:rPr>
          <w:i/>
          <w:lang w:eastAsia="zh-CN"/>
        </w:rPr>
        <w:t>VarConditionalReconfig</w:t>
      </w:r>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r w:rsidRPr="002D3917">
        <w:rPr>
          <w:i/>
        </w:rPr>
        <w:t>condRRCReconfig</w:t>
      </w:r>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2D3917">
        <w:rPr>
          <w:i/>
        </w:rPr>
        <w:t>scpac-ConfigComplete</w:t>
      </w:r>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r w:rsidRPr="002D3917">
        <w:rPr>
          <w:i/>
        </w:rPr>
        <w:t>scpac-ConfigComplete</w:t>
      </w:r>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2D3917">
        <w:rPr>
          <w:i/>
          <w:iCs/>
        </w:rPr>
        <w:t xml:space="preserve">scpac-ReferenceConfiguration </w:t>
      </w:r>
      <w:r w:rsidRPr="002D3917">
        <w:t xml:space="preserve">and </w:t>
      </w:r>
      <w:r w:rsidRPr="002D3917">
        <w:rPr>
          <w:i/>
          <w:iCs/>
        </w:rPr>
        <w:t>condRRCReconfig</w:t>
      </w:r>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5"/>
        <w:rPr>
          <w:rFonts w:eastAsia="MS Mincho"/>
        </w:rPr>
      </w:pPr>
      <w:bookmarkStart w:id="38" w:name="_Toc171467219"/>
      <w:r w:rsidRPr="002D3917">
        <w:rPr>
          <w:rFonts w:eastAsia="MS Mincho"/>
        </w:rPr>
        <w:t>5.3.5.18.3</w:t>
      </w:r>
      <w:r w:rsidRPr="002D3917">
        <w:rPr>
          <w:rFonts w:eastAsia="MS Mincho"/>
        </w:rPr>
        <w:tab/>
        <w:t>LTM candidate configuration addition/modification</w:t>
      </w:r>
      <w:bookmarkEnd w:id="38"/>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r w:rsidRPr="002D3917">
        <w:rPr>
          <w:i/>
        </w:rPr>
        <w:t xml:space="preserve">ltm-CandidateId </w:t>
      </w:r>
      <w:r w:rsidRPr="002D3917">
        <w:rPr>
          <w:iCs/>
        </w:rPr>
        <w:t>value</w:t>
      </w:r>
      <w:r w:rsidRPr="002D3917">
        <w:rPr>
          <w:i/>
        </w:rPr>
        <w:t xml:space="preserve"> </w:t>
      </w:r>
      <w:r w:rsidRPr="002D3917">
        <w:rPr>
          <w:iCs/>
        </w:rPr>
        <w:t>included</w:t>
      </w:r>
      <w:r w:rsidRPr="002D3917">
        <w:t xml:space="preserve"> in the </w:t>
      </w:r>
      <w:r w:rsidRPr="002D3917">
        <w:rPr>
          <w:i/>
        </w:rPr>
        <w:t>ltm-CandidateToAddModList</w:t>
      </w:r>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r w:rsidRPr="002D3917">
        <w:rPr>
          <w:i/>
        </w:rPr>
        <w:t>ltm-CandidateId</w:t>
      </w:r>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r w:rsidRPr="002D3917">
        <w:rPr>
          <w:i/>
        </w:rPr>
        <w:t>ltm-CandidateId</w:t>
      </w:r>
      <w:r w:rsidRPr="002D3917">
        <w:rPr>
          <w:iCs/>
        </w:rPr>
        <w:t xml:space="preserve"> value includes </w:t>
      </w:r>
      <w:r w:rsidRPr="002D3917">
        <w:rPr>
          <w:i/>
          <w:iCs/>
        </w:rPr>
        <w:t>ltm-UE-MeasuredTA-ID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r w:rsidRPr="002D3917">
        <w:rPr>
          <w:i/>
          <w:iCs/>
        </w:rPr>
        <w:t xml:space="preserve">ltm-UE-MeasuredTA-ID </w:t>
      </w:r>
      <w:r w:rsidRPr="002D3917">
        <w:t xml:space="preserve">is equal to the value of </w:t>
      </w:r>
      <w:r w:rsidRPr="002D3917">
        <w:rPr>
          <w:i/>
          <w:iCs/>
        </w:rPr>
        <w:t xml:space="preserve">ltm-ServingCellUE-MeasuredTA-ID </w:t>
      </w:r>
      <w:r w:rsidRPr="002D3917">
        <w:t xml:space="preserve">within </w:t>
      </w:r>
      <w:r w:rsidRPr="002D3917">
        <w:rPr>
          <w:i/>
          <w:iCs/>
        </w:rPr>
        <w:t>VarLTM-ServingCellUE-MeasuredTA-ID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39"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40" w:author="Ericsson" w:date="2024-08-20T14:15:00Z"/>
        </w:rPr>
      </w:pPr>
      <w:ins w:id="41" w:author="Ericsson" w:date="2024-08-20T14:15:00Z">
        <w:r>
          <w:t>2&gt;</w:t>
        </w:r>
        <w:r>
          <w:tab/>
          <w:t>else:</w:t>
        </w:r>
      </w:ins>
    </w:p>
    <w:p w14:paraId="40873FF3" w14:textId="2A4CB871" w:rsidR="00A80FB6" w:rsidRPr="002D3917" w:rsidRDefault="00A80FB6" w:rsidP="00A80FB6">
      <w:pPr>
        <w:pStyle w:val="B3"/>
      </w:pPr>
      <w:ins w:id="42" w:author="Ericsson" w:date="2024-08-20T14:15:00Z">
        <w:r>
          <w:t>3&gt;</w:t>
        </w:r>
        <w:r>
          <w:tab/>
          <w:t>inform lower layers that the UE is not configured with UE-based TA measurements for this LTM-Candidate;</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2"/>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r w:rsidRPr="002D3917">
        <w:rPr>
          <w:i/>
        </w:rPr>
        <w:t>mrdc-SecondaryCellGroup</w:t>
      </w:r>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r w:rsidRPr="002D3917">
        <w:rPr>
          <w:i/>
          <w:iCs/>
        </w:rPr>
        <w:t>VarLTM-ServingCellNoResetID</w:t>
      </w:r>
      <w:r w:rsidRPr="002D3917">
        <w:rPr>
          <w:iCs/>
        </w:rPr>
        <w:t xml:space="preserve"> and </w:t>
      </w:r>
      <w:r w:rsidRPr="002D3917">
        <w:rPr>
          <w:i/>
          <w:iCs/>
        </w:rPr>
        <w:t>VarLTM-ServingCellUE-MeasuredTA-ID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3"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4"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r w:rsidRPr="002D3917">
        <w:rPr>
          <w:i/>
        </w:rPr>
        <w:t>mrdc-SecondaryCellGroup</w:t>
      </w:r>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r w:rsidRPr="002D3917">
        <w:rPr>
          <w:i/>
        </w:rPr>
        <w:t>VarLTM-ServingCellNoResetID</w:t>
      </w:r>
      <w:r w:rsidRPr="002D3917">
        <w:rPr>
          <w:iCs/>
        </w:rPr>
        <w:t xml:space="preserve"> and </w:t>
      </w:r>
      <w:r w:rsidRPr="002D3917">
        <w:rPr>
          <w:i/>
        </w:rPr>
        <w:t>VarLTM-ServingCellUE-MeasuredTA-ID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r w:rsidRPr="002D3917">
        <w:rPr>
          <w:i/>
          <w:iCs/>
        </w:rPr>
        <w:t>srb-Identity</w:t>
      </w:r>
      <w:r w:rsidRPr="002D3917">
        <w:t xml:space="preserve"> and </w:t>
      </w:r>
      <w:r w:rsidRPr="002D3917">
        <w:rPr>
          <w:i/>
          <w:iCs/>
        </w:rPr>
        <w:t>drb-Identity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5"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r w:rsidRPr="002D3917">
        <w:rPr>
          <w:i/>
          <w:iCs/>
        </w:rPr>
        <w:t>srb-Identity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46"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r w:rsidRPr="002D3917">
        <w:rPr>
          <w:i/>
          <w:iCs/>
        </w:rPr>
        <w:t xml:space="preserve">ltm-ServingCellNoResetID </w:t>
      </w:r>
      <w:r w:rsidRPr="002D3917">
        <w:t xml:space="preserve">within </w:t>
      </w:r>
      <w:r w:rsidRPr="002D3917">
        <w:rPr>
          <w:i/>
          <w:iCs/>
        </w:rPr>
        <w:t>VarLTM-ServingCellNoResetID</w:t>
      </w:r>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47"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r w:rsidRPr="002D3917">
        <w:rPr>
          <w:i/>
          <w:iCs/>
        </w:rPr>
        <w:t xml:space="preserve">ltm-ServingCellNoResetID </w:t>
      </w:r>
      <w:r w:rsidRPr="002D3917">
        <w:t xml:space="preserve">within </w:t>
      </w:r>
      <w:r w:rsidRPr="002D3917">
        <w:rPr>
          <w:i/>
          <w:iCs/>
        </w:rPr>
        <w:t>VarLTM-ServingCellNoResetID</w:t>
      </w:r>
      <w:r w:rsidRPr="002D3917">
        <w:t>:</w:t>
      </w:r>
    </w:p>
    <w:p w14:paraId="4A12A747" w14:textId="4763104F" w:rsidR="00C11245" w:rsidRPr="002D3917" w:rsidRDefault="00C11245" w:rsidP="00C11245">
      <w:pPr>
        <w:pStyle w:val="B2"/>
      </w:pPr>
      <w:r w:rsidRPr="002D3917">
        <w:t>2&gt;</w:t>
      </w:r>
      <w:r w:rsidRPr="002D3917">
        <w:tab/>
        <w:t xml:space="preserve">for each </w:t>
      </w:r>
      <w:ins w:id="48" w:author="Ericsson" w:date="2024-08-08T13:55:00Z">
        <w:r w:rsidR="0070592E" w:rsidRPr="002D3917">
          <w:rPr>
            <w:i/>
            <w:iCs/>
          </w:rPr>
          <w:t>logicalChannelIdentity</w:t>
        </w:r>
        <w:r w:rsidR="0070592E" w:rsidRPr="002D3917">
          <w:t xml:space="preserve"> </w:t>
        </w:r>
      </w:ins>
      <w:del w:id="49" w:author="Ericsson" w:date="2024-08-08T13:55:00Z">
        <w:r w:rsidRPr="002D3917" w:rsidDel="0070592E">
          <w:rPr>
            <w:i/>
            <w:iCs/>
          </w:rPr>
          <w:delText>logicalChannelId</w:delText>
        </w:r>
        <w:r w:rsidRPr="002D3917" w:rsidDel="0070592E">
          <w:delText xml:space="preserve"> </w:delText>
        </w:r>
      </w:del>
      <w:r w:rsidRPr="002D3917">
        <w:t xml:space="preserve">and </w:t>
      </w:r>
      <w:ins w:id="50" w:author="Ericsson" w:date="2024-08-08T13:55:00Z">
        <w:r w:rsidR="0070592E" w:rsidRPr="002D3917">
          <w:rPr>
            <w:i/>
            <w:iCs/>
          </w:rPr>
          <w:t>logicalChannelIdentityExt</w:t>
        </w:r>
        <w:r w:rsidR="0070592E" w:rsidRPr="002D3917">
          <w:t xml:space="preserve"> </w:t>
        </w:r>
      </w:ins>
      <w:del w:id="51"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r w:rsidRPr="002D3917">
        <w:rPr>
          <w:i/>
          <w:iCs/>
        </w:rPr>
        <w:t>servedRadioBearer</w:t>
      </w:r>
      <w:r w:rsidRPr="002D3917">
        <w:t xml:space="preserve"> is set to </w:t>
      </w:r>
      <w:r w:rsidRPr="002D3917">
        <w:rPr>
          <w:i/>
          <w:iCs/>
        </w:rPr>
        <w:t>drb-Identity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52"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r w:rsidRPr="002D3917">
        <w:rPr>
          <w:i/>
          <w:iCs/>
        </w:rPr>
        <w:t xml:space="preserve">bh-LogicalChannelIdentity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r w:rsidRPr="002D3917">
        <w:rPr>
          <w:i/>
        </w:rPr>
        <w:t>drb-Identity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3"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54"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RPr="002D3917" w:rsidDel="001B07C1" w:rsidRDefault="009B1D0E" w:rsidP="001B07C1">
      <w:pPr>
        <w:pStyle w:val="B2"/>
        <w:rPr>
          <w:del w:id="55" w:author="Ericsson" w:date="2024-08-05T17:20:00Z"/>
        </w:rPr>
      </w:pPr>
      <w:ins w:id="56" w:author="Ericsson" w:date="2024-08-05T17:20:00Z">
        <w:r>
          <w:t>2</w:t>
        </w:r>
      </w:ins>
      <w:ins w:id="57" w:author="Ericsson" w:date="2024-08-05T17:17:00Z">
        <w:r>
          <w:t>&gt;</w:t>
        </w:r>
      </w:ins>
      <w:ins w:id="58" w:author="Ericsson" w:date="2024-08-05T17:19:00Z">
        <w:r>
          <w:tab/>
        </w:r>
      </w:ins>
      <w:ins w:id="59"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r w:rsidR="001B07C1" w:rsidRPr="001B07C1">
          <w:t>:</w:t>
        </w:r>
      </w:ins>
    </w:p>
    <w:p w14:paraId="3F4FE169" w14:textId="4A7AD6CB" w:rsidR="006D7B9F" w:rsidRPr="002D3917" w:rsidRDefault="00C11245" w:rsidP="001B07C1">
      <w:pPr>
        <w:pStyle w:val="B3"/>
      </w:pPr>
      <w:del w:id="60" w:author="Ericsson" w:date="2024-08-05T17:21:00Z">
        <w:r w:rsidRPr="002D3917" w:rsidDel="001B07C1">
          <w:delText>2</w:delText>
        </w:r>
      </w:del>
      <w:ins w:id="61" w:author="Ericsson" w:date="2024-08-05T17:21:00Z">
        <w:r w:rsidR="001B07C1">
          <w:t>3</w:t>
        </w:r>
      </w:ins>
      <w:r w:rsidRPr="002D3917">
        <w:t>&gt;</w:t>
      </w:r>
      <w:r w:rsidRPr="002D3917">
        <w:tab/>
        <w:t xml:space="preserve">replace the value of </w:t>
      </w:r>
      <w:r w:rsidRPr="002D3917">
        <w:rPr>
          <w:i/>
          <w:iCs/>
        </w:rPr>
        <w:t>ltm-ServingCellNoResetID</w:t>
      </w:r>
      <w:r w:rsidRPr="002D3917">
        <w:t xml:space="preserve"> in </w:t>
      </w:r>
      <w:r w:rsidRPr="002D3917">
        <w:rPr>
          <w:i/>
          <w:iCs/>
        </w:rPr>
        <w:t>VarLTM-ServingCellNoResetID</w:t>
      </w:r>
      <w:r w:rsidRPr="002D3917">
        <w:t xml:space="preserve"> with the value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62"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r w:rsidRPr="002D3917">
        <w:rPr>
          <w:i/>
          <w:iCs/>
        </w:rPr>
        <w:t>ltm-UE-MeasuredTA-ID</w:t>
      </w:r>
      <w:r w:rsidRPr="002D3917">
        <w:t>:</w:t>
      </w:r>
    </w:p>
    <w:p w14:paraId="17F49C9A" w14:textId="6874052C" w:rsidR="00C11245" w:rsidRPr="002D3917" w:rsidRDefault="006D7B9F" w:rsidP="00220546">
      <w:pPr>
        <w:pStyle w:val="B2"/>
      </w:pPr>
      <w:r w:rsidRPr="002D3917">
        <w:t>2&gt;</w:t>
      </w:r>
      <w:r w:rsidRPr="002D3917">
        <w:tab/>
        <w:t xml:space="preserve">if the value of </w:t>
      </w:r>
      <w:r w:rsidRPr="002D3917">
        <w:rPr>
          <w:i/>
          <w:iCs/>
        </w:rPr>
        <w:t>ltm-UE-MeasuredTA-ID</w:t>
      </w:r>
      <w:r w:rsidRPr="002D3917">
        <w:t xml:space="preserve"> is not equal to the value of </w:t>
      </w:r>
      <w:r w:rsidRPr="002D3917">
        <w:rPr>
          <w:i/>
          <w:iCs/>
        </w:rPr>
        <w:t>ltm-ServingCellUE-MeasuredTA-ID</w:t>
      </w:r>
      <w:r w:rsidRPr="002D3917">
        <w:t xml:space="preserve"> within </w:t>
      </w:r>
      <w:r w:rsidRPr="002D3917">
        <w:rPr>
          <w:i/>
          <w:iCs/>
        </w:rPr>
        <w:t>VarLTM-ServingCellUE-MeasuredTA-ID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r w:rsidR="00C11245" w:rsidRPr="002D3917">
        <w:rPr>
          <w:i/>
          <w:iCs/>
        </w:rPr>
        <w:t>ltm-ServingCellUE-MeasuredTA-ID</w:t>
      </w:r>
      <w:r w:rsidR="00C11245" w:rsidRPr="002D3917">
        <w:t xml:space="preserve"> in </w:t>
      </w:r>
      <w:r w:rsidR="00C11245" w:rsidRPr="002D3917">
        <w:rPr>
          <w:i/>
          <w:iCs/>
        </w:rPr>
        <w:t>VarLTM-ServingCellUE-MeasuredTA-ID</w:t>
      </w:r>
      <w:r w:rsidR="00C11245" w:rsidRPr="002D3917">
        <w:t xml:space="preserve"> with the value received within </w:t>
      </w:r>
      <w:r w:rsidR="00C11245" w:rsidRPr="002D3917">
        <w:rPr>
          <w:i/>
          <w:iCs/>
        </w:rPr>
        <w:t>ltm-UE-MeasuredTA-ID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63"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r w:rsidRPr="002D3917">
        <w:rPr>
          <w:i/>
          <w:iCs/>
        </w:rPr>
        <w:t>ltm-UE-MeasuredTA-ID</w:t>
      </w:r>
      <w:r w:rsidRPr="002D3917">
        <w:t xml:space="preserve"> within </w:t>
      </w:r>
      <w:r w:rsidRPr="002D3917">
        <w:rPr>
          <w:i/>
          <w:iCs/>
        </w:rPr>
        <w:t xml:space="preserve">LTM-Candidate </w:t>
      </w:r>
      <w:r w:rsidRPr="002D1195">
        <w:rPr>
          <w:rPrChange w:id="64" w:author="Ericsson" w:date="2024-08-08T13:57:00Z">
            <w:rPr>
              <w:i/>
              <w:iCs/>
            </w:rPr>
          </w:rPrChange>
        </w:rPr>
        <w:t>IE</w:t>
      </w:r>
      <w:r w:rsidRPr="002D3917">
        <w:t xml:space="preserve"> is equal to the value of </w:t>
      </w:r>
      <w:r w:rsidRPr="002D3917">
        <w:rPr>
          <w:i/>
          <w:iCs/>
        </w:rPr>
        <w:t>ltm-ServingCellUE-MeasuredTA-ID</w:t>
      </w:r>
      <w:r w:rsidRPr="002D3917">
        <w:t xml:space="preserve"> within </w:t>
      </w:r>
      <w:r w:rsidRPr="002D3917">
        <w:rPr>
          <w:i/>
          <w:iCs/>
        </w:rPr>
        <w:t>VarLTM-ServingCellUE-MeasuredTA-ID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65"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66" w:author="Ericsson" w:date="2024-08-20T14:08:00Z">
        <w:r>
          <w:t>NOTE</w:t>
        </w:r>
      </w:ins>
      <w:ins w:id="67" w:author="Ericsson" w:date="2024-08-20T14:09:00Z">
        <w:r>
          <w:t xml:space="preserve"> X</w:t>
        </w:r>
      </w:ins>
      <w:ins w:id="68" w:author="Ericsson" w:date="2024-08-20T14:08:00Z">
        <w:r>
          <w:t>:</w:t>
        </w:r>
      </w:ins>
      <w:ins w:id="69"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70"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ltm-UE-MeasuredTA-ID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r w:rsidRPr="002D3917">
        <w:rPr>
          <w:i/>
          <w:iCs/>
        </w:rPr>
        <w:t>ltm-ConfigComplete</w:t>
      </w:r>
      <w:r w:rsidRPr="002D3917">
        <w:t xml:space="preserve"> is not included within the </w:t>
      </w:r>
      <w:r w:rsidRPr="002D3917">
        <w:rPr>
          <w:i/>
          <w:iCs/>
        </w:rPr>
        <w:t xml:space="preserve">LTM-Candidate </w:t>
      </w:r>
      <w:r w:rsidRPr="002D1195">
        <w:rPr>
          <w:rPrChange w:id="7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r w:rsidRPr="002D3917">
        <w:rPr>
          <w:i/>
          <w:iCs/>
        </w:rPr>
        <w:t>ltm-ReferenceConfiguration</w:t>
      </w:r>
      <w:r w:rsidRPr="002D3917">
        <w:t xml:space="preserve"> in </w:t>
      </w:r>
      <w:r w:rsidR="006D7B9F" w:rsidRPr="002D3917">
        <w:rPr>
          <w:i/>
        </w:rPr>
        <w:t>ltm</w:t>
      </w:r>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r w:rsidRPr="002D3917">
        <w:rPr>
          <w:i/>
          <w:iCs/>
        </w:rPr>
        <w:t>ltm-ReferenceConfiguration</w:t>
      </w:r>
      <w:r w:rsidRPr="002D3917">
        <w:t xml:space="preserve"> in </w:t>
      </w:r>
      <w:r w:rsidRPr="002D3917">
        <w:rPr>
          <w:i/>
        </w:rPr>
        <w:t>ltm-Config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r w:rsidRPr="002D3917">
        <w:rPr>
          <w:i/>
        </w:rPr>
        <w:t>measConfig</w:t>
      </w:r>
      <w:r w:rsidRPr="002D3917">
        <w:rPr>
          <w:iCs/>
        </w:rPr>
        <w:t xml:space="preserve"> within </w:t>
      </w:r>
      <w:r w:rsidRPr="002D3917">
        <w:rPr>
          <w:i/>
          <w:iCs/>
        </w:rPr>
        <w:t>ltm-ReferenceConfiguration</w:t>
      </w:r>
      <w:r w:rsidRPr="002D3917">
        <w:t xml:space="preserve"> in </w:t>
      </w:r>
      <w:r w:rsidRPr="002D3917">
        <w:rPr>
          <w:i/>
        </w:rPr>
        <w:t>ltm-Config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2"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3"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r w:rsidRPr="002D3917">
        <w:rPr>
          <w:i/>
          <w:iCs/>
        </w:rPr>
        <w:t>ltm-ConfigComplete</w:t>
      </w:r>
      <w:r w:rsidRPr="002D3917">
        <w:t>).</w:t>
      </w:r>
    </w:p>
    <w:p w14:paraId="0BEF3A82" w14:textId="7D22C3DE" w:rsidR="00B4120F" w:rsidRDefault="00C11245" w:rsidP="00C11245">
      <w:pPr>
        <w:pStyle w:val="NO"/>
      </w:pPr>
      <w:r w:rsidRPr="002D3917">
        <w:lastRenderedPageBreak/>
        <w:t>NOTE 2:</w:t>
      </w:r>
      <w:r w:rsidRPr="002D3917">
        <w:tab/>
        <w:t xml:space="preserve">When </w:t>
      </w:r>
      <w:r w:rsidRPr="002D3917">
        <w:rPr>
          <w:i/>
          <w:iCs/>
        </w:rPr>
        <w:t>ltm-ConfigComplete</w:t>
      </w:r>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3"/>
      </w:pPr>
      <w:bookmarkStart w:id="74" w:name="_Toc60777089"/>
      <w:bookmarkStart w:id="75" w:name="_Toc171467668"/>
      <w:bookmarkStart w:id="76" w:name="_Hlk54206646"/>
      <w:r w:rsidRPr="002D3917">
        <w:t>6.2.2</w:t>
      </w:r>
      <w:r w:rsidRPr="002D3917">
        <w:tab/>
        <w:t>Message definitions</w:t>
      </w:r>
      <w:bookmarkEnd w:id="74"/>
      <w:bookmarkEnd w:id="75"/>
    </w:p>
    <w:p w14:paraId="09E748D5" w14:textId="77777777" w:rsidR="00502A44" w:rsidRPr="002D3917" w:rsidRDefault="00502A44" w:rsidP="00502A44">
      <w:pPr>
        <w:pStyle w:val="4"/>
      </w:pPr>
      <w:bookmarkStart w:id="77" w:name="_Toc60777108"/>
      <w:bookmarkStart w:id="78" w:name="_Toc171467692"/>
      <w:bookmarkEnd w:id="76"/>
      <w:r w:rsidRPr="002D3917">
        <w:t>–</w:t>
      </w:r>
      <w:r w:rsidRPr="002D3917">
        <w:tab/>
      </w:r>
      <w:r w:rsidRPr="002D3917">
        <w:rPr>
          <w:i/>
          <w:noProof/>
        </w:rPr>
        <w:t>RRCReconfiguration</w:t>
      </w:r>
      <w:bookmarkEnd w:id="77"/>
      <w:bookmarkEnd w:id="78"/>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宋体"/>
          <w:color w:val="808080"/>
        </w:rPr>
      </w:pPr>
      <w:r w:rsidRPr="00E450AC">
        <w:t xml:space="preserve">    </w:t>
      </w:r>
      <w:r w:rsidRPr="00E450AC">
        <w:rPr>
          <w:rFonts w:eastAsia="宋体"/>
        </w:rPr>
        <w:t>sl-IndirectPathAddChange-r18</w:t>
      </w:r>
      <w:r w:rsidRPr="00E450AC">
        <w:t xml:space="preserve">                </w:t>
      </w:r>
      <w:r w:rsidRPr="00E450AC">
        <w:rPr>
          <w:rFonts w:eastAsia="宋体"/>
        </w:rPr>
        <w:t>SetupRelease { SL-IndirectPathAddChange-r18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7ABC9BDD" w14:textId="77777777" w:rsidR="00502A44" w:rsidRPr="00E450AC" w:rsidRDefault="00502A44" w:rsidP="00502A44">
      <w:pPr>
        <w:pStyle w:val="PL"/>
        <w:rPr>
          <w:rFonts w:eastAsia="宋体"/>
          <w:color w:val="808080"/>
        </w:rPr>
      </w:pPr>
      <w:r w:rsidRPr="00E450AC">
        <w:t xml:space="preserve">    </w:t>
      </w:r>
      <w:r w:rsidRPr="00E450AC">
        <w:rPr>
          <w:rFonts w:eastAsia="宋体"/>
        </w:rPr>
        <w:t>n3c-IndirectPathAddChange-r18</w:t>
      </w:r>
      <w:r w:rsidRPr="00E450AC">
        <w:t xml:space="preserve">               </w:t>
      </w:r>
      <w:r w:rsidRPr="00E450AC">
        <w:rPr>
          <w:rFonts w:eastAsia="宋体"/>
        </w:rPr>
        <w:t>SetupRelease { N3C-IndirectPathAddChange-r18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30B45FA1" w14:textId="77777777" w:rsidR="00502A44" w:rsidRPr="00E450AC" w:rsidRDefault="00502A44" w:rsidP="00502A44">
      <w:pPr>
        <w:pStyle w:val="PL"/>
        <w:rPr>
          <w:rFonts w:eastAsia="宋体"/>
          <w:color w:val="808080"/>
        </w:rPr>
      </w:pPr>
      <w:r w:rsidRPr="00E450AC">
        <w:lastRenderedPageBreak/>
        <w:t xml:space="preserve">    </w:t>
      </w:r>
      <w:r w:rsidRPr="00E450AC">
        <w:rPr>
          <w:rFonts w:eastAsia="宋体"/>
        </w:rPr>
        <w:t>n3c-IndirectPathConfigRelay-r18</w:t>
      </w:r>
      <w:r w:rsidRPr="00E450AC">
        <w:t xml:space="preserve">             </w:t>
      </w:r>
      <w:r w:rsidRPr="00E450AC">
        <w:rPr>
          <w:rFonts w:eastAsia="宋体"/>
        </w:rPr>
        <w:t>SetupRelease { N3C-IndirectPathConfigRelay-r18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12C55E03" w14:textId="77777777" w:rsidR="00502A44" w:rsidRPr="00E450AC" w:rsidRDefault="00502A44" w:rsidP="00502A44">
      <w:pPr>
        <w:pStyle w:val="PL"/>
        <w:rPr>
          <w:rFonts w:eastAsia="宋体"/>
          <w:color w:val="808080"/>
        </w:rPr>
      </w:pPr>
      <w:r w:rsidRPr="00E450AC">
        <w:t xml:space="preserve">    otherConfig-v1800                           OtherConfig-v1800                                              </w:t>
      </w:r>
      <w:r w:rsidRPr="00E450AC">
        <w:rPr>
          <w:rFonts w:eastAsia="宋体"/>
          <w:color w:val="993366"/>
        </w:rPr>
        <w:t>OPTIONAL</w:t>
      </w:r>
      <w:r w:rsidRPr="00E450AC">
        <w:t xml:space="preserve">, </w:t>
      </w:r>
      <w:r w:rsidRPr="00E450AC">
        <w:rPr>
          <w:rFonts w:eastAsia="宋体"/>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r w:rsidRPr="002D3917">
              <w:rPr>
                <w:b/>
                <w:bCs/>
                <w:i/>
                <w:iCs/>
                <w:lang w:eastAsia="en-GB"/>
              </w:rPr>
              <w:t>appLayerMeasConfig</w:t>
            </w:r>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r w:rsidRPr="002D3917">
              <w:rPr>
                <w:i/>
              </w:rPr>
              <w:t>condRRCReconfig</w:t>
            </w:r>
            <w:r w:rsidRPr="002D3917">
              <w:rPr>
                <w:lang w:eastAsia="sv-SE"/>
              </w:rPr>
              <w:t>.</w:t>
            </w:r>
            <w:r w:rsidRPr="002D3917">
              <w:t xml:space="preserve"> </w:t>
            </w:r>
            <w:r w:rsidRPr="002D3917">
              <w:rPr>
                <w:lang w:eastAsia="sv-SE"/>
              </w:rPr>
              <w:t xml:space="preserve">When the </w:t>
            </w:r>
            <w:r w:rsidRPr="002D3917">
              <w:rPr>
                <w:i/>
                <w:iCs/>
                <w:lang w:eastAsia="sv-SE"/>
              </w:rPr>
              <w:t>masterCellGroup</w:t>
            </w:r>
            <w:r w:rsidRPr="002D3917">
              <w:rPr>
                <w:lang w:eastAsia="sv-SE"/>
              </w:rPr>
              <w:t xml:space="preserve"> and/or </w:t>
            </w:r>
            <w:r w:rsidRPr="002D3917">
              <w:rPr>
                <w:i/>
                <w:iCs/>
                <w:lang w:eastAsia="sv-SE"/>
              </w:rPr>
              <w:t>secondaryCellGroup</w:t>
            </w:r>
            <w:r w:rsidRPr="002D3917">
              <w:rPr>
                <w:lang w:eastAsia="sv-SE"/>
              </w:rPr>
              <w:t xml:space="preserve"> includes </w:t>
            </w:r>
            <w:r w:rsidRPr="002D3917">
              <w:rPr>
                <w:i/>
                <w:iCs/>
                <w:lang w:eastAsia="sv-SE"/>
              </w:rPr>
              <w:t>ReconfigurationWithSync</w:t>
            </w:r>
            <w:r w:rsidRPr="002D3917">
              <w:rPr>
                <w:lang w:eastAsia="sv-SE"/>
              </w:rPr>
              <w:t>, if this field is present, it only includes configurations/fields specific to subsequent CPAC.</w:t>
            </w:r>
            <w:r w:rsidRPr="002D3917">
              <w:rPr>
                <w:rFonts w:eastAsia="宋体"/>
              </w:rPr>
              <w:t xml:space="preserve"> </w:t>
            </w:r>
            <w:r w:rsidRPr="002D3917">
              <w:t xml:space="preserve">The </w:t>
            </w:r>
            <w:r w:rsidRPr="002D3917">
              <w:rPr>
                <w:i/>
              </w:rPr>
              <w:t>RRCReconfiguration</w:t>
            </w:r>
            <w:r w:rsidRPr="002D3917">
              <w:t xml:space="preserve"> message contained in </w:t>
            </w:r>
            <w:r w:rsidRPr="002D3917">
              <w:rPr>
                <w:i/>
                <w:iCs/>
              </w:rPr>
              <w:t xml:space="preserve">DLInformationTransferMRDC </w:t>
            </w:r>
            <w:r w:rsidRPr="002D3917">
              <w:t xml:space="preserve">cannot contain the field </w:t>
            </w:r>
            <w:r w:rsidRPr="002D3917">
              <w:rPr>
                <w:i/>
                <w:iCs/>
              </w:rPr>
              <w:t xml:space="preserve">conditionalReconfiguration </w:t>
            </w:r>
            <w:r w:rsidRPr="002D3917">
              <w:t>for conditional PSCell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r w:rsidRPr="002D3917">
              <w:rPr>
                <w:rFonts w:ascii="Arial" w:hAnsi="Arial"/>
                <w:b/>
                <w:bCs/>
                <w:i/>
                <w:sz w:val="18"/>
                <w:lang w:eastAsia="en-GB"/>
              </w:rPr>
              <w:t>dedicatedPagingDelivery</w:t>
            </w:r>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r w:rsidRPr="002D3917">
              <w:rPr>
                <w:b/>
                <w:bCs/>
                <w:i/>
                <w:lang w:eastAsia="en-GB"/>
              </w:rPr>
              <w:t>defaultUL-BAP-RoutingID</w:t>
            </w:r>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r w:rsidRPr="002D3917">
              <w:rPr>
                <w:i/>
                <w:iCs/>
                <w:szCs w:val="22"/>
              </w:rPr>
              <w:t>defaultUL-BAP-RoutingID</w:t>
            </w:r>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r w:rsidRPr="002D3917">
              <w:rPr>
                <w:b/>
                <w:bCs/>
                <w:i/>
                <w:lang w:eastAsia="en-GB"/>
              </w:rPr>
              <w:t>defaultUL-BH-RLC-Channel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r w:rsidRPr="002D3917">
              <w:rPr>
                <w:i/>
                <w:iCs/>
                <w:szCs w:val="22"/>
              </w:rPr>
              <w:t>defaultUL-BH-RLC-Channel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r w:rsidRPr="002D3917">
              <w:rPr>
                <w:b/>
                <w:bCs/>
                <w:i/>
                <w:lang w:eastAsia="en-GB"/>
              </w:rPr>
              <w:t>flowControlFeedbackType</w:t>
            </w:r>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r w:rsidRPr="002D3917">
              <w:rPr>
                <w:i/>
                <w:iCs/>
                <w:szCs w:val="22"/>
                <w:lang w:eastAsia="zh-CN"/>
              </w:rPr>
              <w:t>perBH-RLC-Channel</w:t>
            </w:r>
            <w:r w:rsidRPr="002D3917">
              <w:rPr>
                <w:szCs w:val="22"/>
                <w:lang w:eastAsia="zh-CN"/>
              </w:rPr>
              <w:t xml:space="preserve"> indicates that the IAB-node shall provide flow control feedback per BH RLC channel, value </w:t>
            </w:r>
            <w:r w:rsidRPr="002D3917">
              <w:rPr>
                <w:i/>
                <w:iCs/>
                <w:szCs w:val="22"/>
                <w:lang w:eastAsia="zh-CN"/>
              </w:rPr>
              <w:t xml:space="preserve">perRoutingID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r w:rsidRPr="002D3917">
              <w:rPr>
                <w:i/>
                <w:lang w:eastAsia="sv-SE"/>
              </w:rPr>
              <w:t>RRCReconfiguration</w:t>
            </w:r>
            <w:r w:rsidRPr="002D3917">
              <w:rPr>
                <w:lang w:eastAsia="sv-SE"/>
              </w:rPr>
              <w:t xml:space="preserve"> message (or </w:t>
            </w:r>
            <w:r w:rsidRPr="002D3917">
              <w:rPr>
                <w:i/>
                <w:lang w:eastAsia="sv-SE"/>
              </w:rPr>
              <w:t>RRCConnectionReconfiguration</w:t>
            </w:r>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iab-IP-AddressIndex</w:t>
            </w:r>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iab-IP-AddressToAddModList</w:t>
            </w:r>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iab-IP-AddressToReleaseList</w:t>
            </w:r>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r w:rsidRPr="002D3917">
              <w:rPr>
                <w:rFonts w:cs="Arial"/>
                <w:b/>
                <w:i/>
                <w:szCs w:val="18"/>
                <w:lang w:eastAsia="zh-CN"/>
              </w:rPr>
              <w:t>iab-IP-Usage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r w:rsidRPr="002D3917">
              <w:rPr>
                <w:rFonts w:cs="Arial"/>
                <w:b/>
                <w:i/>
                <w:szCs w:val="18"/>
                <w:lang w:eastAsia="zh-CN"/>
              </w:rPr>
              <w:t>iab-donor-DU-BAP-Address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r w:rsidRPr="002D3917">
              <w:rPr>
                <w:b/>
                <w:i/>
                <w:lang w:eastAsia="en-GB"/>
              </w:rPr>
              <w:t>keySetChangeIndicator</w:t>
            </w:r>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宋体"/>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79"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80" w:author="Ericsson" w:date="2024-08-20T14:26:00Z"/>
                <w:b/>
                <w:i/>
                <w:szCs w:val="22"/>
                <w:lang w:eastAsia="sv-SE"/>
              </w:rPr>
            </w:pPr>
            <w:ins w:id="81" w:author="Ericsson" w:date="2024-08-20T14:26:00Z">
              <w:r>
                <w:rPr>
                  <w:b/>
                  <w:i/>
                  <w:szCs w:val="22"/>
                  <w:lang w:eastAsia="sv-SE"/>
                </w:rPr>
                <w:t>ltm-Config</w:t>
              </w:r>
            </w:ins>
          </w:p>
          <w:p w14:paraId="43E29968" w14:textId="32A74FC8" w:rsidR="00502A44" w:rsidRPr="00502A44" w:rsidRDefault="00FF5D8C" w:rsidP="009E175A">
            <w:pPr>
              <w:pStyle w:val="TAL"/>
              <w:rPr>
                <w:ins w:id="82" w:author="Ericsson" w:date="2024-08-20T14:26:00Z"/>
                <w:bCs/>
                <w:iCs/>
                <w:szCs w:val="22"/>
                <w:lang w:eastAsia="sv-SE"/>
              </w:rPr>
            </w:pPr>
            <w:ins w:id="83" w:author="Ericsson" w:date="2024-08-20T14:29:00Z">
              <w:r>
                <w:rPr>
                  <w:bCs/>
                  <w:iCs/>
                  <w:szCs w:val="22"/>
                  <w:lang w:eastAsia="sv-SE"/>
                </w:rPr>
                <w:t>The ne</w:t>
              </w:r>
            </w:ins>
            <w:ins w:id="84" w:author="Ericsson" w:date="2024-08-20T14:30:00Z">
              <w:r>
                <w:rPr>
                  <w:bCs/>
                  <w:iCs/>
                  <w:szCs w:val="22"/>
                  <w:lang w:eastAsia="sv-SE"/>
                </w:rPr>
                <w:t>twork does</w:t>
              </w:r>
            </w:ins>
            <w:ins w:id="85" w:author="Ericsson" w:date="2024-08-26T11:45:00Z">
              <w:r w:rsidR="0002203E">
                <w:rPr>
                  <w:bCs/>
                  <w:iCs/>
                  <w:szCs w:val="22"/>
                  <w:lang w:eastAsia="sv-SE"/>
                </w:rPr>
                <w:t xml:space="preserve"> not</w:t>
              </w:r>
            </w:ins>
            <w:ins w:id="86" w:author="Ericsson" w:date="2024-08-20T14:30:00Z">
              <w:r>
                <w:rPr>
                  <w:bCs/>
                  <w:iCs/>
                  <w:szCs w:val="22"/>
                  <w:lang w:eastAsia="sv-SE"/>
                </w:rPr>
                <w:t xml:space="preserve"> configure this field i</w:t>
              </w:r>
              <w:r w:rsidRPr="00FF5D8C">
                <w:rPr>
                  <w:bCs/>
                  <w:iCs/>
                  <w:szCs w:val="22"/>
                  <w:lang w:eastAsia="sv-SE"/>
                </w:rPr>
                <w:t xml:space="preserve">n case the </w:t>
              </w:r>
              <w:r w:rsidRPr="00FF5D8C">
                <w:rPr>
                  <w:bCs/>
                  <w:i/>
                  <w:szCs w:val="22"/>
                  <w:lang w:eastAsia="sv-SE"/>
                </w:rPr>
                <w:t>RRCReconfiguration</w:t>
              </w:r>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r w:rsidRPr="002D3917">
              <w:rPr>
                <w:b/>
                <w:i/>
                <w:szCs w:val="22"/>
                <w:lang w:eastAsia="sv-SE"/>
              </w:rPr>
              <w:t>masterCellGroup</w:t>
            </w:r>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r w:rsidRPr="002D3917">
              <w:rPr>
                <w:b/>
                <w:i/>
                <w:szCs w:val="22"/>
                <w:lang w:eastAsia="sv-SE"/>
              </w:rPr>
              <w:t>mrdc-ReleaseAndAdd</w:t>
            </w:r>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r w:rsidRPr="002D3917">
              <w:rPr>
                <w:i/>
                <w:lang w:eastAsia="sv-SE"/>
              </w:rPr>
              <w:t>mrdc-SecondaryCellGroup</w:t>
            </w:r>
            <w:r w:rsidRPr="002D3917">
              <w:rPr>
                <w:lang w:eastAsia="sv-SE"/>
              </w:rPr>
              <w:t xml:space="preserve"> contains </w:t>
            </w:r>
            <w:r w:rsidRPr="002D3917">
              <w:rPr>
                <w:bCs/>
                <w:lang w:eastAsia="en-GB"/>
              </w:rPr>
              <w:t xml:space="preserve">the </w:t>
            </w:r>
            <w:r w:rsidRPr="002D3917">
              <w:rPr>
                <w:bCs/>
                <w:i/>
                <w:lang w:eastAsia="en-GB"/>
              </w:rPr>
              <w:t>RRCReconfiguration</w:t>
            </w:r>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r w:rsidRPr="002D3917">
              <w:rPr>
                <w:i/>
                <w:lang w:eastAsia="sv-SE"/>
              </w:rPr>
              <w:t>secondaryCellGroup</w:t>
            </w:r>
            <w:r w:rsidRPr="002D3917">
              <w:rPr>
                <w:i/>
              </w:rPr>
              <w:t>, otherConfig, conditionalReconfiguration,</w:t>
            </w:r>
            <w:r w:rsidRPr="002D3917">
              <w:rPr>
                <w:lang w:eastAsia="sv-SE"/>
              </w:rPr>
              <w:t xml:space="preserve"> </w:t>
            </w:r>
            <w:r w:rsidRPr="002D3917">
              <w:rPr>
                <w:i/>
              </w:rPr>
              <w:t>ltm-Config,</w:t>
            </w:r>
            <w:r w:rsidRPr="002D3917">
              <w:rPr>
                <w:lang w:eastAsia="sv-SE"/>
              </w:rPr>
              <w:t xml:space="preserve"> </w:t>
            </w:r>
            <w:r w:rsidRPr="002D3917">
              <w:rPr>
                <w:i/>
                <w:lang w:eastAsia="sv-SE"/>
              </w:rPr>
              <w:t>measConfig,</w:t>
            </w:r>
            <w:r w:rsidRPr="002D3917">
              <w:rPr>
                <w:iCs/>
                <w:lang w:eastAsia="sv-SE"/>
              </w:rPr>
              <w:t xml:space="preserve"> </w:t>
            </w:r>
            <w:r w:rsidRPr="002D3917">
              <w:rPr>
                <w:i/>
                <w:iCs/>
              </w:rPr>
              <w:t>bap-Config,</w:t>
            </w:r>
            <w:r w:rsidRPr="002D3917">
              <w:t xml:space="preserve"> </w:t>
            </w:r>
            <w:r w:rsidRPr="002D3917">
              <w:rPr>
                <w:i/>
                <w:iCs/>
              </w:rPr>
              <w:t>IAB-IP-AddressConfigurationList</w:t>
            </w:r>
            <w:r w:rsidRPr="002D3917">
              <w:t xml:space="preserve"> and </w:t>
            </w:r>
            <w:r w:rsidRPr="002D3917">
              <w:rPr>
                <w:i/>
                <w:iCs/>
              </w:rPr>
              <w:t>appLayerMeasConfig</w:t>
            </w:r>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 xml:space="preserve">For NE-DC (eutra-SCG), </w:t>
            </w:r>
            <w:r w:rsidRPr="002D3917">
              <w:rPr>
                <w:i/>
                <w:lang w:eastAsia="sv-SE"/>
              </w:rPr>
              <w:t>mrdc-SecondaryCellGroup</w:t>
            </w:r>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r w:rsidRPr="002D3917">
              <w:rPr>
                <w:b/>
                <w:bCs/>
                <w:i/>
                <w:lang w:eastAsia="en-GB"/>
              </w:rPr>
              <w:t>mrdc-SecondaryCellGroupConfig</w:t>
            </w:r>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r w:rsidRPr="002D3917">
              <w:rPr>
                <w:b/>
                <w:bCs/>
                <w:i/>
                <w:iCs/>
                <w:lang w:eastAsia="en-GB"/>
              </w:rPr>
              <w:t>musim-GapConfig</w:t>
            </w:r>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等线"/>
                <w:bCs/>
                <w:lang w:eastAsia="zh-CN"/>
              </w:rPr>
              <w:t xml:space="preserve"> </w:t>
            </w:r>
            <w:r w:rsidRPr="002D3917">
              <w:rPr>
                <w:bCs/>
              </w:rPr>
              <w:t xml:space="preserve">For the UE not supporting </w:t>
            </w:r>
            <w:r w:rsidRPr="002D3917">
              <w:rPr>
                <w:bCs/>
                <w:i/>
                <w:iCs/>
              </w:rPr>
              <w:t>musim-GapPriorityPreference</w:t>
            </w:r>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r w:rsidRPr="002D3917">
              <w:rPr>
                <w:b/>
                <w:bCs/>
                <w:i/>
                <w:iCs/>
                <w:lang w:eastAsia="en-GB"/>
              </w:rPr>
              <w:lastRenderedPageBreak/>
              <w:t>needForGapsConfigNR</w:t>
            </w:r>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r w:rsidRPr="002D3917">
              <w:rPr>
                <w:b/>
                <w:bCs/>
                <w:i/>
                <w:iCs/>
                <w:lang w:eastAsia="en-GB"/>
              </w:rPr>
              <w:t>needForGapNCSG-ConfigEUTRA</w:t>
            </w:r>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r w:rsidRPr="002D3917">
              <w:rPr>
                <w:b/>
                <w:bCs/>
                <w:i/>
                <w:iCs/>
                <w:lang w:eastAsia="en-GB"/>
              </w:rPr>
              <w:t>needForGapNCSG-ConfigNR</w:t>
            </w:r>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r w:rsidRPr="002D3917">
              <w:rPr>
                <w:b/>
                <w:bCs/>
                <w:i/>
                <w:iCs/>
                <w:lang w:eastAsia="en-GB"/>
              </w:rPr>
              <w:t>needForInterruptionConfigNR</w:t>
            </w:r>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 The network sets this field to </w:t>
            </w:r>
            <w:r w:rsidRPr="002D3917">
              <w:rPr>
                <w:i/>
                <w:iCs/>
                <w:lang w:eastAsia="en-GB"/>
              </w:rPr>
              <w:t>enabled</w:t>
            </w:r>
            <w:r w:rsidRPr="002D3917">
              <w:rPr>
                <w:lang w:eastAsia="en-GB"/>
              </w:rPr>
              <w:t xml:space="preserve"> only if the </w:t>
            </w:r>
            <w:r w:rsidRPr="002D3917">
              <w:rPr>
                <w:i/>
                <w:iCs/>
                <w:lang w:eastAsia="en-GB"/>
              </w:rPr>
              <w:t>needForGapsConfigNR</w:t>
            </w:r>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r w:rsidRPr="002D3917">
              <w:rPr>
                <w:i/>
                <w:iCs/>
                <w:lang w:eastAsia="en-GB"/>
              </w:rPr>
              <w:t>needForGapsConfigNR</w:t>
            </w:r>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r w:rsidRPr="002D3917">
              <w:rPr>
                <w:b/>
                <w:i/>
                <w:lang w:eastAsia="en-GB"/>
              </w:rPr>
              <w:t>nextHopChainingCount</w:t>
            </w:r>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r w:rsidRPr="002D3917">
              <w:rPr>
                <w:b/>
                <w:bCs/>
                <w:i/>
                <w:iCs/>
              </w:rPr>
              <w:t>onDemandSIB-Request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r w:rsidRPr="002D3917">
              <w:rPr>
                <w:b/>
                <w:bCs/>
                <w:i/>
                <w:iCs/>
              </w:rPr>
              <w:t>onDemandSIB-RequestProhibitTimer</w:t>
            </w:r>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宋体"/>
                <w:bCs/>
                <w:i/>
              </w:rPr>
              <w:t xml:space="preserve"> rlm-RelaxationReportingConfig, bfd-RelaxationReportingConfig, btNameList, wlanNameList, sensorNameList</w:t>
            </w:r>
            <w:r w:rsidRPr="002D3917">
              <w:rPr>
                <w:bCs/>
                <w:noProof/>
                <w:lang w:eastAsia="en-GB"/>
              </w:rPr>
              <w:t xml:space="preserve">, </w:t>
            </w:r>
            <w:r w:rsidRPr="002D3917">
              <w:rPr>
                <w:rFonts w:eastAsia="宋体"/>
                <w:bCs/>
                <w:i/>
              </w:rPr>
              <w:t>obtainCommonLocation</w:t>
            </w:r>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r w:rsidRPr="002D3917">
              <w:rPr>
                <w:b/>
                <w:i/>
                <w:szCs w:val="22"/>
                <w:lang w:eastAsia="sv-SE"/>
              </w:rPr>
              <w:t>radioBearerConfig</w:t>
            </w:r>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r w:rsidRPr="002D3917">
              <w:rPr>
                <w:b/>
                <w:i/>
                <w:szCs w:val="22"/>
                <w:lang w:eastAsia="sv-SE"/>
              </w:rPr>
              <w:t>scg-State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r w:rsidRPr="002D3917">
              <w:rPr>
                <w:i/>
                <w:iCs/>
                <w:szCs w:val="22"/>
                <w:lang w:eastAsia="sv-SE"/>
              </w:rPr>
              <w:t>mrdc-SecondaryCellGroup</w:t>
            </w:r>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RRCConnectionReconfiguration</w:t>
            </w:r>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RRCConnectionResume</w:t>
            </w:r>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r w:rsidRPr="002D3917">
              <w:rPr>
                <w:i/>
                <w:iCs/>
                <w:szCs w:val="22"/>
                <w:lang w:eastAsia="sv-SE"/>
              </w:rPr>
              <w:t>DLInformationTransferMRDC</w:t>
            </w:r>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r w:rsidRPr="002D3917">
              <w:rPr>
                <w:i/>
                <w:szCs w:val="22"/>
                <w:lang w:eastAsia="sv-SE"/>
              </w:rPr>
              <w:t xml:space="preserve">CondRRCReconfig, </w:t>
            </w:r>
            <w:r w:rsidRPr="002D3917">
              <w:rPr>
                <w:iCs/>
                <w:szCs w:val="22"/>
                <w:lang w:eastAsia="sv-SE"/>
              </w:rPr>
              <w:t>or PSCell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r w:rsidRPr="002D3917">
              <w:rPr>
                <w:rFonts w:cs="Arial"/>
                <w:bCs/>
                <w:lang w:eastAsia="en-GB"/>
              </w:rPr>
              <w:t xml:space="preserve">, or if </w:t>
            </w:r>
            <w:r w:rsidRPr="002D3917">
              <w:rPr>
                <w:rFonts w:cs="Arial"/>
                <w:bCs/>
                <w:i/>
                <w:lang w:eastAsia="en-GB"/>
              </w:rPr>
              <w:t>appLayerMeasConfig</w:t>
            </w:r>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r w:rsidRPr="002D3917">
              <w:rPr>
                <w:b/>
                <w:i/>
                <w:szCs w:val="22"/>
                <w:lang w:eastAsia="sv-SE"/>
              </w:rPr>
              <w:t>secondaryCellGroup</w:t>
            </w:r>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r w:rsidRPr="002D3917">
              <w:rPr>
                <w:b/>
                <w:i/>
                <w:szCs w:val="22"/>
                <w:lang w:eastAsia="sv-SE"/>
              </w:rPr>
              <w:t>sk-Counter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as well as upon refresh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xml:space="preserve">. This field is always included either upon initial configuration of an NR SCG or upon configuration of the first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r w:rsidRPr="002D3917">
              <w:rPr>
                <w:i/>
                <w:iCs/>
                <w:szCs w:val="22"/>
                <w:lang w:eastAsia="sv-SE"/>
              </w:rPr>
              <w:t>condRRCReconfig</w:t>
            </w:r>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r w:rsidRPr="002D3917">
              <w:rPr>
                <w:b/>
                <w:bCs/>
                <w:i/>
                <w:iCs/>
                <w:lang w:eastAsia="sv-SE"/>
              </w:rPr>
              <w:t>sl-ConfigDedicatedNR</w:t>
            </w:r>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r w:rsidRPr="002D3917">
              <w:rPr>
                <w:b/>
                <w:bCs/>
                <w:i/>
                <w:iCs/>
                <w:lang w:eastAsia="sv-SE"/>
              </w:rPr>
              <w:t>sl-ConfigDedicatedEUTRA-Info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r w:rsidRPr="002D3917">
              <w:rPr>
                <w:rFonts w:ascii="Arial" w:hAnsi="Arial" w:cs="Arial"/>
                <w:b/>
                <w:bCs/>
                <w:i/>
                <w:iCs/>
                <w:sz w:val="18"/>
              </w:rPr>
              <w:t>srs-PosResourceSetLinkedForAggBWList</w:t>
            </w:r>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r w:rsidRPr="002D3917">
              <w:rPr>
                <w:b/>
                <w:bCs/>
                <w:i/>
                <w:iCs/>
                <w:lang w:eastAsia="sv-SE"/>
              </w:rPr>
              <w:t>sl-TimeOffsetEUTRA</w:t>
            </w:r>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sidelink transmission after receiving DCI format 3_1 used for scheduling V2X sidelink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r w:rsidRPr="002D3917">
              <w:rPr>
                <w:i/>
                <w:iCs/>
                <w:lang w:eastAsia="sv-SE"/>
              </w:rPr>
              <w:t>sl-ConfigDedicatedEUTRA</w:t>
            </w:r>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r w:rsidRPr="002D3917">
              <w:rPr>
                <w:b/>
                <w:bCs/>
                <w:i/>
                <w:iCs/>
                <w:lang w:eastAsia="sv-SE"/>
              </w:rPr>
              <w:t>targetCellSMTC-SCG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D3917">
              <w:rPr>
                <w:i/>
                <w:iCs/>
                <w:lang w:eastAsia="sv-SE"/>
              </w:rPr>
              <w:t>smtc</w:t>
            </w:r>
            <w:r w:rsidRPr="002D3917">
              <w:rPr>
                <w:lang w:eastAsia="sv-SE"/>
              </w:rPr>
              <w:t xml:space="preserve"> in </w:t>
            </w:r>
            <w:r w:rsidRPr="002D3917">
              <w:rPr>
                <w:i/>
                <w:iCs/>
                <w:lang w:eastAsia="sv-SE"/>
              </w:rPr>
              <w:t>secondaryCellGroup</w:t>
            </w:r>
            <w:r w:rsidRPr="002D3917">
              <w:rPr>
                <w:lang w:eastAsia="sv-SE"/>
              </w:rPr>
              <w:t xml:space="preserve"> -&gt; </w:t>
            </w:r>
            <w:r w:rsidRPr="002D3917">
              <w:rPr>
                <w:i/>
                <w:iCs/>
                <w:lang w:eastAsia="sv-SE"/>
              </w:rPr>
              <w:t>SpCellConfig</w:t>
            </w:r>
            <w:r w:rsidRPr="002D3917">
              <w:rPr>
                <w:lang w:eastAsia="sv-SE"/>
              </w:rPr>
              <w:t xml:space="preserve"> -&gt; </w:t>
            </w:r>
            <w:r w:rsidRPr="002D3917">
              <w:rPr>
                <w:i/>
                <w:iCs/>
                <w:lang w:eastAsia="sv-SE"/>
              </w:rPr>
              <w:t>reconfigurationWithSync</w:t>
            </w:r>
            <w:r w:rsidRPr="002D3917">
              <w:rPr>
                <w:lang w:eastAsia="sv-SE"/>
              </w:rPr>
              <w:t xml:space="preserve"> are absent, the UE uses the SMTC in the </w:t>
            </w:r>
            <w:r w:rsidRPr="002D3917">
              <w:rPr>
                <w:i/>
                <w:iCs/>
                <w:lang w:eastAsia="sv-SE"/>
              </w:rPr>
              <w:t>measObjectNR</w:t>
            </w:r>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r w:rsidRPr="002D3917">
              <w:rPr>
                <w:b/>
                <w:i/>
                <w:szCs w:val="22"/>
                <w:lang w:eastAsia="sv-SE"/>
              </w:rPr>
              <w:t>ue-TxTEG-RequestUL-TDOA-Config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r w:rsidRPr="002D3917">
              <w:rPr>
                <w:bCs/>
                <w:i/>
                <w:szCs w:val="22"/>
                <w:lang w:eastAsia="sv-SE"/>
              </w:rPr>
              <w:t>oneShot</w:t>
            </w:r>
            <w:r w:rsidRPr="002D3917">
              <w:rPr>
                <w:bCs/>
                <w:iCs/>
                <w:szCs w:val="22"/>
                <w:lang w:eastAsia="sv-SE"/>
              </w:rPr>
              <w:t xml:space="preserve"> UE reports the association only one time. When configured with </w:t>
            </w:r>
            <w:r w:rsidRPr="002D3917">
              <w:rPr>
                <w:bCs/>
                <w:i/>
                <w:szCs w:val="22"/>
                <w:lang w:eastAsia="sv-SE"/>
              </w:rPr>
              <w:t xml:space="preserve">periodicReporting </w:t>
            </w:r>
            <w:r w:rsidRPr="002D3917">
              <w:rPr>
                <w:bCs/>
                <w:iCs/>
                <w:szCs w:val="22"/>
                <w:lang w:eastAsia="sv-SE"/>
              </w:rPr>
              <w:t xml:space="preserve">UE reports the association periodically and the </w:t>
            </w:r>
            <w:r w:rsidRPr="002D3917">
              <w:rPr>
                <w:bCs/>
                <w:i/>
                <w:iCs/>
                <w:szCs w:val="22"/>
                <w:lang w:eastAsia="sv-SE"/>
              </w:rPr>
              <w:t>periodicReporting</w:t>
            </w:r>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宋体"/>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r w:rsidRPr="002D39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r w:rsidRPr="002D39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r w:rsidRPr="002D39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r w:rsidRPr="002D3917">
              <w:rPr>
                <w:i/>
                <w:szCs w:val="22"/>
                <w:lang w:eastAsia="en-GB"/>
              </w:rPr>
              <w:t>masterCellGroup</w:t>
            </w:r>
            <w:r w:rsidRPr="002D3917">
              <w:rPr>
                <w:szCs w:val="22"/>
                <w:lang w:eastAsia="en-GB"/>
              </w:rPr>
              <w:t xml:space="preserve"> includes </w:t>
            </w:r>
            <w:r w:rsidRPr="002D3917">
              <w:rPr>
                <w:i/>
                <w:szCs w:val="22"/>
                <w:lang w:eastAsia="en-GB"/>
              </w:rPr>
              <w:t>ReconfigurationWithSync</w:t>
            </w:r>
            <w:r w:rsidRPr="002D3917">
              <w:rPr>
                <w:szCs w:val="22"/>
                <w:lang w:eastAsia="en-GB"/>
              </w:rPr>
              <w:t xml:space="preserve"> and </w:t>
            </w:r>
            <w:r w:rsidRPr="002D3917">
              <w:rPr>
                <w:i/>
                <w:szCs w:val="22"/>
                <w:lang w:eastAsia="en-GB"/>
              </w:rPr>
              <w:t>RadioBearerConfig</w:t>
            </w:r>
            <w:r w:rsidRPr="002D3917">
              <w:rPr>
                <w:szCs w:val="22"/>
                <w:lang w:eastAsia="en-GB"/>
              </w:rPr>
              <w:t xml:space="preserve"> includes </w:t>
            </w:r>
            <w:r w:rsidRPr="002D3917">
              <w:rPr>
                <w:i/>
                <w:szCs w:val="22"/>
                <w:lang w:eastAsia="en-GB"/>
              </w:rPr>
              <w:t>SecurityConfig</w:t>
            </w:r>
            <w:r w:rsidRPr="002D3917">
              <w:rPr>
                <w:szCs w:val="22"/>
                <w:lang w:eastAsia="en-GB"/>
              </w:rPr>
              <w:t xml:space="preserve"> with </w:t>
            </w:r>
            <w:r w:rsidRPr="002D3917">
              <w:rPr>
                <w:i/>
                <w:szCs w:val="22"/>
                <w:lang w:eastAsia="en-GB"/>
              </w:rPr>
              <w:t>SecurityAlgorithmConfig</w:t>
            </w:r>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r w:rsidRPr="002D3917">
              <w:rPr>
                <w:i/>
                <w:szCs w:val="22"/>
                <w:lang w:eastAsia="en-GB"/>
              </w:rPr>
              <w:t>ReconfigurationWithSync</w:t>
            </w:r>
            <w:r w:rsidRPr="002D3917">
              <w:rPr>
                <w:szCs w:val="22"/>
                <w:lang w:eastAsia="en-GB"/>
              </w:rPr>
              <w:t xml:space="preserve"> is included for other cases, this field is optionally present, need N. If </w:t>
            </w:r>
            <w:r w:rsidRPr="002D3917">
              <w:rPr>
                <w:i/>
                <w:iCs/>
                <w:szCs w:val="22"/>
                <w:lang w:eastAsia="en-GB"/>
              </w:rPr>
              <w:t>ReconfigurationWithSync</w:t>
            </w:r>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r w:rsidRPr="002D39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r w:rsidRPr="002D3917">
              <w:rPr>
                <w:rFonts w:ascii="Arial" w:eastAsiaTheme="minorEastAsia" w:hAnsi="Arial" w:cs="Arial"/>
                <w:i/>
                <w:sz w:val="18"/>
                <w:szCs w:val="18"/>
              </w:rPr>
              <w:t>RRCResume</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RRCConnectionResume</w:t>
            </w:r>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r w:rsidRPr="002D3917">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3"/>
      </w:pPr>
      <w:bookmarkStart w:id="87" w:name="_Toc60777158"/>
      <w:bookmarkStart w:id="88" w:name="_Toc171467755"/>
      <w:bookmarkStart w:id="89" w:name="_Hlk54206873"/>
      <w:bookmarkEnd w:id="17"/>
      <w:r w:rsidRPr="002D3917">
        <w:t>6.3.2</w:t>
      </w:r>
      <w:r w:rsidRPr="002D3917">
        <w:tab/>
        <w:t>Radio resource control information elements</w:t>
      </w:r>
      <w:bookmarkEnd w:id="87"/>
      <w:bookmarkEnd w:id="88"/>
    </w:p>
    <w:p w14:paraId="490F4F5A" w14:textId="77777777" w:rsidR="00860763" w:rsidRPr="002D3917" w:rsidRDefault="00860763" w:rsidP="00860763">
      <w:pPr>
        <w:pStyle w:val="4"/>
      </w:pPr>
      <w:bookmarkStart w:id="90" w:name="_Toc171467787"/>
      <w:bookmarkStart w:id="91" w:name="_Toc60777202"/>
      <w:bookmarkStart w:id="92" w:name="_Toc171467810"/>
      <w:bookmarkEnd w:id="89"/>
      <w:r w:rsidRPr="002D3917">
        <w:t>–</w:t>
      </w:r>
      <w:r w:rsidRPr="002D3917">
        <w:tab/>
      </w:r>
      <w:r w:rsidRPr="002D3917">
        <w:rPr>
          <w:i/>
        </w:rPr>
        <w:t>CandidateTCI-State</w:t>
      </w:r>
      <w:bookmarkEnd w:id="90"/>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93" w:author="Ericsson" w:date="2024-08-26T11:46:00Z">
        <w:r w:rsidRPr="00E450AC" w:rsidDel="0002203E">
          <w:rPr>
            <w:color w:val="808080"/>
          </w:rPr>
          <w:delText xml:space="preserve">Need </w:delText>
        </w:r>
      </w:del>
      <w:ins w:id="94" w:author="Ericsson" w:date="2024-08-26T11:46:00Z">
        <w:r w:rsidR="0002203E">
          <w:rPr>
            <w:color w:val="808080"/>
          </w:rPr>
          <w:t>Cond</w:t>
        </w:r>
        <w:r w:rsidR="0002203E" w:rsidRPr="00E450AC">
          <w:rPr>
            <w:color w:val="808080"/>
          </w:rPr>
          <w:t xml:space="preserve"> </w:t>
        </w:r>
      </w:ins>
      <w:del w:id="95" w:author="Ericsson" w:date="2024-08-20T17:15:00Z">
        <w:r w:rsidRPr="00E450AC" w:rsidDel="00E75272">
          <w:rPr>
            <w:color w:val="808080"/>
          </w:rPr>
          <w:delText>R</w:delText>
        </w:r>
      </w:del>
      <w:ins w:id="96"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97" w:author="Ericsson" w:date="2024-08-08T14:00:00Z">
        <w:r w:rsidRPr="00E450AC" w:rsidDel="00860763">
          <w:delText>p</w:delText>
        </w:r>
      </w:del>
      <w:ins w:id="98"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99" w:author="Ericsson" w:date="2024-08-26T11:46:00Z">
        <w:r w:rsidRPr="00E450AC" w:rsidDel="0002203E">
          <w:rPr>
            <w:color w:val="808080"/>
          </w:rPr>
          <w:delText xml:space="preserve">Need </w:delText>
        </w:r>
      </w:del>
      <w:ins w:id="100" w:author="Ericsson" w:date="2024-08-26T11:46:00Z">
        <w:r w:rsidR="0002203E">
          <w:rPr>
            <w:color w:val="808080"/>
          </w:rPr>
          <w:t>Cond</w:t>
        </w:r>
        <w:r w:rsidR="0002203E" w:rsidRPr="00E450AC">
          <w:rPr>
            <w:color w:val="808080"/>
          </w:rPr>
          <w:t xml:space="preserve"> </w:t>
        </w:r>
      </w:ins>
      <w:del w:id="101" w:author="Ericsson" w:date="2024-08-26T11:46:00Z">
        <w:r w:rsidRPr="00E450AC" w:rsidDel="0002203E">
          <w:rPr>
            <w:color w:val="808080"/>
          </w:rPr>
          <w:delText>R</w:delText>
        </w:r>
      </w:del>
      <w:ins w:id="102"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r w:rsidRPr="002D3917">
              <w:rPr>
                <w:b/>
                <w:i/>
              </w:rPr>
              <w:t>tci-StateId</w:t>
            </w:r>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r w:rsidRPr="002D3917">
              <w:rPr>
                <w:b/>
                <w:i/>
              </w:rPr>
              <w:t>ul-</w:t>
            </w:r>
            <w:del w:id="103" w:author="Ericsson" w:date="2024-08-08T14:00:00Z">
              <w:r w:rsidRPr="002D3917" w:rsidDel="00077016">
                <w:rPr>
                  <w:b/>
                  <w:i/>
                </w:rPr>
                <w:delText>p</w:delText>
              </w:r>
            </w:del>
            <w:ins w:id="104" w:author="Ericsson" w:date="2024-08-08T14:00:00Z">
              <w:r w:rsidR="00077016">
                <w:rPr>
                  <w:b/>
                  <w:i/>
                </w:rPr>
                <w:t>P</w:t>
              </w:r>
            </w:ins>
            <w:r w:rsidRPr="002D3917">
              <w:rPr>
                <w:b/>
                <w:i/>
              </w:rPr>
              <w:t>owerControl</w:t>
            </w:r>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r w:rsidRPr="002D3917">
              <w:rPr>
                <w:bCs/>
                <w:i/>
              </w:rPr>
              <w:t>ul-powerControl</w:t>
            </w:r>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05"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af8"/>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06" w:author="Ericsson" w:date="2024-08-08T14:00:00Z">
              <w:r w:rsidRPr="002D3917" w:rsidDel="00077016">
                <w:rPr>
                  <w:bCs/>
                  <w:i/>
                </w:rPr>
                <w:delText>uration</w:delText>
              </w:r>
            </w:del>
            <w:ins w:id="107" w:author="Ericsson" w:date="2024-08-20T17:13:00Z">
              <w:r w:rsidR="00E75272" w:rsidRPr="00E75272">
                <w:rPr>
                  <w:iCs/>
                </w:rPr>
                <w:t xml:space="preserve"> </w:t>
              </w:r>
              <w:r w:rsidR="00E75272" w:rsidRPr="00E75272">
                <w:rPr>
                  <w:bCs/>
                  <w:iCs/>
                </w:rPr>
                <w:t xml:space="preserve">and </w:t>
              </w:r>
              <w:r w:rsidR="00E75272" w:rsidRPr="00E75272">
                <w:rPr>
                  <w:bCs/>
                  <w:i/>
                </w:rPr>
                <w:t>unifiedTCI-StateType</w:t>
              </w:r>
              <w:r w:rsidR="00E75272" w:rsidRPr="00E75272">
                <w:rPr>
                  <w:bCs/>
                  <w:iCs/>
                </w:rPr>
                <w:t xml:space="preserve"> in the </w:t>
              </w:r>
              <w:r w:rsidR="00E75272" w:rsidRPr="00E75272">
                <w:rPr>
                  <w:bCs/>
                  <w:i/>
                </w:rPr>
                <w:t>ltm-TCI-Info</w:t>
              </w:r>
              <w:r w:rsidR="00E75272" w:rsidRPr="00E75272">
                <w:rPr>
                  <w:bCs/>
                  <w:iCs/>
                </w:rPr>
                <w:t xml:space="preserve"> </w:t>
              </w:r>
            </w:ins>
            <w:ins w:id="108" w:author="Ericsson" w:date="2024-08-26T11:47:00Z">
              <w:r w:rsidR="0002203E">
                <w:rPr>
                  <w:bCs/>
                  <w:iCs/>
                </w:rPr>
                <w:t>within</w:t>
              </w:r>
            </w:ins>
            <w:ins w:id="109" w:author="Ericsson" w:date="2024-08-20T17:13:00Z">
              <w:r w:rsidR="00E75272" w:rsidRPr="00E75272">
                <w:rPr>
                  <w:bCs/>
                  <w:iCs/>
                </w:rPr>
                <w:t xml:space="preserve"> </w:t>
              </w:r>
            </w:ins>
            <w:ins w:id="110" w:author="Ericsson" w:date="2024-08-26T11:47:00Z">
              <w:r w:rsidR="0002203E">
                <w:rPr>
                  <w:bCs/>
                  <w:i/>
                </w:rPr>
                <w:t>LTM</w:t>
              </w:r>
            </w:ins>
            <w:ins w:id="111" w:author="Ericsson" w:date="2024-08-20T17:13:00Z">
              <w:r w:rsidR="00E75272" w:rsidRPr="00E75272">
                <w:rPr>
                  <w:bCs/>
                  <w:i/>
                </w:rPr>
                <w:t>-Candidate</w:t>
              </w:r>
            </w:ins>
            <w:ins w:id="112" w:author="Ericsson" w:date="2024-08-26T11:47:00Z">
              <w:r w:rsidR="0002203E">
                <w:rPr>
                  <w:bCs/>
                  <w:i/>
                </w:rPr>
                <w:t xml:space="preserve"> </w:t>
              </w:r>
            </w:ins>
            <w:ins w:id="113"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14"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15" w:author="Ericsson" w:date="2024-08-20T17:14:00Z"/>
                <w:i/>
                <w:lang w:eastAsia="sv-SE"/>
              </w:rPr>
            </w:pPr>
            <w:ins w:id="116"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17" w:author="Ericsson" w:date="2024-08-20T17:14:00Z"/>
                <w:lang w:eastAsia="sv-SE"/>
              </w:rPr>
            </w:pPr>
            <w:ins w:id="118" w:author="Ericsson" w:date="2024-08-20T17:14:00Z">
              <w:r w:rsidRPr="002D3917">
                <w:rPr>
                  <w:lang w:eastAsia="sv-SE"/>
                </w:rPr>
                <w:t xml:space="preserve">This field is mandatory present,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19" w:author="Ericsson" w:date="2024-08-26T11:47:00Z">
              <w:r w:rsidR="0002203E">
                <w:rPr>
                  <w:color w:val="C00000"/>
                  <w:u w:val="single"/>
                </w:rPr>
                <w:t>within</w:t>
              </w:r>
            </w:ins>
            <w:ins w:id="120" w:author="Ericsson" w:date="2024-08-20T17:14:00Z">
              <w:r>
                <w:rPr>
                  <w:color w:val="C00000"/>
                  <w:u w:val="single"/>
                  <w:lang w:eastAsia="sv-SE"/>
                </w:rPr>
                <w:t xml:space="preserve"> </w:t>
              </w:r>
            </w:ins>
            <w:ins w:id="121" w:author="Ericsson" w:date="2024-08-26T11:47:00Z">
              <w:r w:rsidR="0002203E" w:rsidRPr="0002203E">
                <w:rPr>
                  <w:i/>
                  <w:iCs/>
                  <w:color w:val="C00000"/>
                  <w:u w:val="single"/>
                </w:rPr>
                <w:t>LTM</w:t>
              </w:r>
            </w:ins>
            <w:ins w:id="122"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23"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24" w:author="Ericsson" w:date="2024-08-20T17:15:00Z"/>
                <w:i/>
                <w:lang w:eastAsia="sv-SE"/>
              </w:rPr>
            </w:pPr>
            <w:ins w:id="125"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26" w:author="Ericsson" w:date="2024-08-20T17:15:00Z"/>
                <w:lang w:eastAsia="sv-SE"/>
              </w:rPr>
            </w:pPr>
            <w:ins w:id="127" w:author="Ericsson" w:date="2024-08-20T17:16:00Z">
              <w:r w:rsidRPr="002D3917">
                <w:rPr>
                  <w:lang w:eastAsia="sv-SE"/>
                </w:rPr>
                <w:t xml:space="preserve">This field is optionally present, Need R,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28" w:author="Ericsson" w:date="2024-08-26T11:48:00Z">
              <w:r w:rsidR="0002203E">
                <w:rPr>
                  <w:color w:val="C00000"/>
                  <w:u w:val="single"/>
                </w:rPr>
                <w:t>within</w:t>
              </w:r>
            </w:ins>
            <w:ins w:id="129" w:author="Ericsson" w:date="2024-08-20T17:16:00Z">
              <w:r>
                <w:rPr>
                  <w:color w:val="C00000"/>
                  <w:u w:val="single"/>
                  <w:lang w:eastAsia="sv-SE"/>
                </w:rPr>
                <w:t xml:space="preserve"> </w:t>
              </w:r>
            </w:ins>
            <w:ins w:id="130" w:author="Ericsson" w:date="2024-08-26T11:47:00Z">
              <w:r w:rsidR="0002203E" w:rsidRPr="0002203E">
                <w:rPr>
                  <w:i/>
                  <w:iCs/>
                  <w:color w:val="C00000"/>
                  <w:u w:val="single"/>
                </w:rPr>
                <w:t>LTM</w:t>
              </w:r>
            </w:ins>
            <w:ins w:id="131" w:author="Ericsson" w:date="2024-08-20T17:16:00Z">
              <w:r>
                <w:rPr>
                  <w:i/>
                  <w:iCs/>
                  <w:color w:val="C00000"/>
                  <w:u w:val="single"/>
                </w:rPr>
                <w:t>-Candidate</w:t>
              </w:r>
            </w:ins>
            <w:ins w:id="132" w:author="Ericsson" w:date="2024-08-26T11:47:00Z">
              <w:r w:rsidR="0002203E">
                <w:rPr>
                  <w:i/>
                  <w:iCs/>
                  <w:color w:val="C00000"/>
                  <w:u w:val="single"/>
                </w:rPr>
                <w:t xml:space="preserve"> </w:t>
              </w:r>
            </w:ins>
            <w:ins w:id="133"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4"/>
      </w:pPr>
      <w:bookmarkStart w:id="134" w:name="_Toc171467788"/>
      <w:r w:rsidRPr="002D3917">
        <w:t>–</w:t>
      </w:r>
      <w:r w:rsidRPr="002D3917">
        <w:tab/>
      </w:r>
      <w:r w:rsidRPr="002D3917">
        <w:rPr>
          <w:i/>
        </w:rPr>
        <w:t>CandidateTCI-UL-State</w:t>
      </w:r>
      <w:bookmarkEnd w:id="134"/>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35" w:author="Ericsson" w:date="2024-08-08T14:01:00Z">
        <w:r w:rsidRPr="00E450AC" w:rsidDel="00753312">
          <w:delText>p</w:delText>
        </w:r>
      </w:del>
      <w:ins w:id="136"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r w:rsidRPr="002D3917">
              <w:rPr>
                <w:b/>
                <w:i/>
              </w:rPr>
              <w:t>csi-RS-Index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37" w:author="Ericsson" w:date="2024-08-26T11: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r w:rsidRPr="002D3917">
              <w:rPr>
                <w:bCs/>
                <w:i/>
              </w:rPr>
              <w:t>CandidateTCI-</w:t>
            </w:r>
            <w:ins w:id="138"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r w:rsidRPr="002D3917">
              <w:rPr>
                <w:b/>
                <w:i/>
              </w:rPr>
              <w:t>ssb-Index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r w:rsidRPr="002D3917">
              <w:rPr>
                <w:b/>
                <w:i/>
              </w:rPr>
              <w:t>tci-UL-StateID</w:t>
            </w:r>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r w:rsidRPr="002D3917">
              <w:rPr>
                <w:b/>
                <w:i/>
              </w:rPr>
              <w:t>ul-</w:t>
            </w:r>
            <w:del w:id="139" w:author="Ericsson" w:date="2024-08-08T14:01:00Z">
              <w:r w:rsidRPr="002D3917" w:rsidDel="00753312">
                <w:rPr>
                  <w:b/>
                  <w:i/>
                </w:rPr>
                <w:delText>p</w:delText>
              </w:r>
            </w:del>
            <w:ins w:id="140" w:author="Ericsson" w:date="2024-08-08T14:01:00Z">
              <w:r w:rsidR="00753312">
                <w:rPr>
                  <w:b/>
                  <w:i/>
                </w:rPr>
                <w:t>P</w:t>
              </w:r>
            </w:ins>
            <w:r w:rsidRPr="002D3917">
              <w:rPr>
                <w:b/>
                <w:i/>
              </w:rPr>
              <w:t>owerControl</w:t>
            </w:r>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02203E">
              <w:rPr>
                <w:bCs/>
                <w:i/>
              </w:rPr>
              <w:t>CandidateTCI-</w:t>
            </w:r>
            <w:ins w:id="141" w:author="Ericsson" w:date="2024-08-26T11:49:00Z">
              <w:r w:rsidR="0002203E">
                <w:rPr>
                  <w:bCs/>
                  <w:i/>
                </w:rPr>
                <w:t>UL-</w:t>
              </w:r>
            </w:ins>
            <w:r w:rsidRPr="0002203E">
              <w:rPr>
                <w:bCs/>
                <w:i/>
              </w:rPr>
              <w:t>State</w:t>
            </w:r>
            <w:r w:rsidRPr="002D3917">
              <w:rPr>
                <w:bCs/>
                <w:iCs/>
              </w:rPr>
              <w:t xml:space="preserve">. The field is present only if </w:t>
            </w:r>
            <w:r w:rsidRPr="0002203E">
              <w:rPr>
                <w:bCs/>
                <w:i/>
              </w:rPr>
              <w:t>ul-powerControl</w:t>
            </w:r>
            <w:r w:rsidRPr="002D3917">
              <w:rPr>
                <w:bCs/>
                <w:iCs/>
              </w:rPr>
              <w:t xml:space="preserve"> is not configured in any </w:t>
            </w:r>
            <w:r w:rsidRPr="0002203E">
              <w:rPr>
                <w:bCs/>
                <w:i/>
              </w:rPr>
              <w:t>BWP-Uplink-Dedicated</w:t>
            </w:r>
            <w:r w:rsidRPr="002D3917">
              <w:rPr>
                <w:bCs/>
                <w:iCs/>
              </w:rPr>
              <w:t xml:space="preserve"> of the </w:t>
            </w:r>
            <w:del w:id="142"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43"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44"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4"/>
      </w:pPr>
      <w:r w:rsidRPr="002D3917">
        <w:t>–</w:t>
      </w:r>
      <w:r w:rsidRPr="002D3917">
        <w:tab/>
      </w:r>
      <w:r w:rsidRPr="002D3917">
        <w:rPr>
          <w:i/>
        </w:rPr>
        <w:t>ConfiguredGrantConfig</w:t>
      </w:r>
      <w:bookmarkEnd w:id="91"/>
      <w:bookmarkEnd w:id="92"/>
    </w:p>
    <w:p w14:paraId="4441CC53" w14:textId="77777777" w:rsidR="00394471" w:rsidRPr="002D3917" w:rsidRDefault="00394471" w:rsidP="00394471">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r w:rsidRPr="002D3917">
        <w:rPr>
          <w:i/>
        </w:rPr>
        <w:t>ConfiguredGrantConfig</w:t>
      </w:r>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宋体"/>
          <w:color w:val="808080"/>
        </w:rPr>
      </w:pPr>
      <w:r w:rsidRPr="00E450AC">
        <w:t xml:space="preserve">        timeDomainAllocation</w:t>
      </w:r>
      <w:r w:rsidRPr="00E450AC">
        <w:rPr>
          <w:rFonts w:eastAsia="宋体"/>
        </w:rPr>
        <w:t>-v1710</w:t>
      </w:r>
      <w:r w:rsidRPr="00E450AC">
        <w:t xml:space="preserve">         </w:t>
      </w:r>
      <w:r w:rsidR="00255B0E" w:rsidRPr="00E450AC">
        <w:t xml:space="preserve"> </w:t>
      </w:r>
      <w:r w:rsidRPr="00E450AC">
        <w:rPr>
          <w:color w:val="993366"/>
        </w:rPr>
        <w:t>INTEGER</w:t>
      </w:r>
      <w:r w:rsidRPr="00E450AC">
        <w:t xml:space="preserve"> (16..</w:t>
      </w:r>
      <w:r w:rsidRPr="00E450AC">
        <w:rPr>
          <w:rFonts w:eastAsia="宋体"/>
        </w:rPr>
        <w:t>63</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宋体"/>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宋体"/>
        </w:rPr>
      </w:pPr>
      <w:r w:rsidRPr="00E450AC">
        <w:t xml:space="preserve">    </w:t>
      </w:r>
      <w:r w:rsidRPr="00E450AC">
        <w:rPr>
          <w:rFonts w:eastAsia="宋体"/>
        </w:rPr>
        <w:t>sdt-SSB-Subset-r17</w:t>
      </w:r>
      <w:r w:rsidRPr="00E450AC">
        <w:t xml:space="preserve">       </w:t>
      </w:r>
      <w:r w:rsidRPr="00E450AC">
        <w:rPr>
          <w:color w:val="993366"/>
        </w:rPr>
        <w:t>CHOICE</w:t>
      </w:r>
      <w:r w:rsidRPr="00E450AC">
        <w:rPr>
          <w:rFonts w:eastAsia="宋体"/>
        </w:rPr>
        <w:t xml:space="preserve"> {</w:t>
      </w:r>
    </w:p>
    <w:p w14:paraId="7348F92F" w14:textId="6392601F" w:rsidR="00870415" w:rsidRPr="00E450AC" w:rsidRDefault="00870415" w:rsidP="00E450AC">
      <w:pPr>
        <w:pStyle w:val="PL"/>
        <w:rPr>
          <w:rFonts w:eastAsia="宋体"/>
        </w:rPr>
      </w:pPr>
      <w:r w:rsidRPr="00E450AC">
        <w:t xml:space="preserve">        </w:t>
      </w:r>
      <w:r w:rsidRPr="00E450AC">
        <w:rPr>
          <w:rFonts w:eastAsia="宋体"/>
        </w:rPr>
        <w:t>shortBitmap-r17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518C745D" w14:textId="6B3606B4" w:rsidR="00870415" w:rsidRPr="00E450AC" w:rsidRDefault="00870415" w:rsidP="00E450AC">
      <w:pPr>
        <w:pStyle w:val="PL"/>
        <w:rPr>
          <w:rFonts w:eastAsia="宋体"/>
        </w:rPr>
      </w:pPr>
      <w:r w:rsidRPr="00E450AC">
        <w:t xml:space="preserve">        </w:t>
      </w:r>
      <w:r w:rsidRPr="00E450AC">
        <w:rPr>
          <w:rFonts w:eastAsia="宋体"/>
        </w:rPr>
        <w:t>mediumBitmap-r17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1458EA08" w14:textId="51219BA7" w:rsidR="00870415" w:rsidRPr="00E450AC" w:rsidRDefault="00870415" w:rsidP="00E450AC">
      <w:pPr>
        <w:pStyle w:val="PL"/>
        <w:rPr>
          <w:rFonts w:eastAsia="宋体"/>
        </w:rPr>
      </w:pPr>
      <w:r w:rsidRPr="00E450AC">
        <w:t xml:space="preserve">        </w:t>
      </w:r>
      <w:r w:rsidRPr="00E450AC">
        <w:rPr>
          <w:rFonts w:eastAsia="宋体"/>
        </w:rPr>
        <w:t>longBitmap-r17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344264BF" w14:textId="1E05D412" w:rsidR="00870415" w:rsidRPr="00E450AC" w:rsidRDefault="00870415" w:rsidP="00E450AC">
      <w:pPr>
        <w:pStyle w:val="PL"/>
        <w:rPr>
          <w:rFonts w:eastAsia="宋体"/>
          <w:color w:val="808080"/>
        </w:rPr>
      </w:pPr>
      <w:r w:rsidRPr="00E450AC">
        <w:t xml:space="preserve">    </w:t>
      </w:r>
      <w:r w:rsidRPr="00E450AC">
        <w:rPr>
          <w:rFonts w:eastAsia="宋体"/>
        </w:rPr>
        <w:t xml:space="preserve">sdt-SSB-PerCG-PUSCH-r17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721FD5FD" w14:textId="3C9228F8" w:rsidR="00870415" w:rsidRPr="00E450AC" w:rsidRDefault="00870415" w:rsidP="00E450AC">
      <w:pPr>
        <w:pStyle w:val="PL"/>
        <w:rPr>
          <w:rFonts w:eastAsia="宋体"/>
          <w:color w:val="808080"/>
        </w:rPr>
      </w:pPr>
      <w:r w:rsidRPr="00E450AC">
        <w:lastRenderedPageBreak/>
        <w:t xml:space="preserve">    sdt-P</w:t>
      </w:r>
      <w:r w:rsidRPr="00E450AC">
        <w:rPr>
          <w:rFonts w:eastAsia="宋体"/>
        </w:rPr>
        <w:t>0-PUSCH-r17</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宋体"/>
        </w:rPr>
        <w:t>lpha-r17</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宋体"/>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宋体"/>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宋体"/>
        </w:rPr>
      </w:pPr>
      <w:r w:rsidRPr="00E450AC">
        <w:t xml:space="preserve">    </w:t>
      </w:r>
      <w:r w:rsidRPr="00E450AC">
        <w:rPr>
          <w:rFonts w:eastAsia="宋体"/>
        </w:rPr>
        <w:t>rrc-SSB-Subset-r18</w:t>
      </w:r>
      <w:r w:rsidRPr="00E450AC">
        <w:t xml:space="preserve">             </w:t>
      </w:r>
      <w:r w:rsidRPr="00E450AC">
        <w:rPr>
          <w:color w:val="993366"/>
        </w:rPr>
        <w:t>CHOICE</w:t>
      </w:r>
      <w:r w:rsidRPr="00E450AC">
        <w:rPr>
          <w:rFonts w:eastAsia="宋体"/>
        </w:rPr>
        <w:t xml:space="preserve"> {</w:t>
      </w:r>
    </w:p>
    <w:p w14:paraId="14A079C5" w14:textId="37B2A729" w:rsidR="00C32051" w:rsidRPr="00E450AC" w:rsidRDefault="00C32051" w:rsidP="00E450AC">
      <w:pPr>
        <w:pStyle w:val="PL"/>
        <w:rPr>
          <w:rFonts w:eastAsia="宋体"/>
        </w:rPr>
      </w:pPr>
      <w:r w:rsidRPr="00E450AC">
        <w:t xml:space="preserve">        </w:t>
      </w:r>
      <w:r w:rsidRPr="00E450AC">
        <w:rPr>
          <w:rFonts w:eastAsia="宋体"/>
        </w:rPr>
        <w:t>shortBitmap-r18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6B6C445E" w14:textId="492033D0" w:rsidR="00C32051" w:rsidRPr="00E450AC" w:rsidRDefault="00C32051" w:rsidP="00E450AC">
      <w:pPr>
        <w:pStyle w:val="PL"/>
        <w:rPr>
          <w:rFonts w:eastAsia="宋体"/>
        </w:rPr>
      </w:pPr>
      <w:r w:rsidRPr="00E450AC">
        <w:t xml:space="preserve">        </w:t>
      </w:r>
      <w:r w:rsidRPr="00E450AC">
        <w:rPr>
          <w:rFonts w:eastAsia="宋体"/>
        </w:rPr>
        <w:t>mediumBitmap-r18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3387C721" w14:textId="333BC9DB" w:rsidR="00C32051" w:rsidRPr="00E450AC" w:rsidRDefault="00C32051" w:rsidP="00E450AC">
      <w:pPr>
        <w:pStyle w:val="PL"/>
        <w:rPr>
          <w:rFonts w:eastAsia="宋体"/>
        </w:rPr>
      </w:pPr>
      <w:r w:rsidRPr="00E450AC">
        <w:t xml:space="preserve">        </w:t>
      </w:r>
      <w:r w:rsidRPr="00E450AC">
        <w:rPr>
          <w:rFonts w:eastAsia="宋体"/>
        </w:rPr>
        <w:t>longBitmap-r18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4129163D" w14:textId="2DF17AEA" w:rsidR="00C32051" w:rsidRPr="00E450AC" w:rsidRDefault="00C32051" w:rsidP="00E450AC">
      <w:pPr>
        <w:pStyle w:val="PL"/>
        <w:rPr>
          <w:rFonts w:eastAsia="宋体"/>
          <w:color w:val="808080"/>
        </w:rPr>
      </w:pPr>
      <w:r w:rsidRPr="00E450AC">
        <w:t xml:space="preserve">    </w:t>
      </w:r>
      <w:r w:rsidRPr="00E450AC">
        <w:rPr>
          <w:rFonts w:eastAsia="宋体"/>
        </w:rPr>
        <w:t xml:space="preserve">rrc-SSB-PerCG-PUSCH-r18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604706CA" w14:textId="50711BF3" w:rsidR="00C32051" w:rsidRPr="00E450AC" w:rsidRDefault="00C32051" w:rsidP="00E450AC">
      <w:pPr>
        <w:pStyle w:val="PL"/>
        <w:rPr>
          <w:rFonts w:eastAsia="宋体"/>
          <w:color w:val="808080"/>
        </w:rPr>
      </w:pPr>
      <w:r w:rsidRPr="00E450AC">
        <w:t xml:space="preserve">    rrc-P</w:t>
      </w:r>
      <w:r w:rsidRPr="00E450AC">
        <w:rPr>
          <w:rFonts w:eastAsia="宋体"/>
        </w:rPr>
        <w:t>0-PUSCH-r18</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宋体"/>
        </w:rPr>
        <w:t>lpha-r18</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宋体"/>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r w:rsidRPr="002D3917">
              <w:rPr>
                <w:b/>
                <w:i/>
                <w:szCs w:val="22"/>
                <w:lang w:eastAsia="sv-SE"/>
              </w:rPr>
              <w:t>antennaPort</w:t>
            </w:r>
          </w:p>
          <w:p w14:paraId="1C254F58" w14:textId="42CE62CF" w:rsidR="00394471" w:rsidRPr="002D3917" w:rsidRDefault="00394471" w:rsidP="00964CC4">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r w:rsidRPr="002D3917">
              <w:rPr>
                <w:b/>
                <w:bCs/>
                <w:i/>
                <w:iCs/>
                <w:lang w:eastAsia="sv-SE"/>
              </w:rPr>
              <w:t>autonomousTx</w:t>
            </w:r>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r w:rsidRPr="002D3917">
              <w:rPr>
                <w:b/>
                <w:i/>
                <w:lang w:eastAsia="sv-SE"/>
              </w:rPr>
              <w:t>betaOffsetCG-UCI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r w:rsidRPr="002D3917">
              <w:rPr>
                <w:b/>
                <w:i/>
                <w:szCs w:val="22"/>
                <w:lang w:eastAsia="sv-SE"/>
              </w:rPr>
              <w:t>betaOffsetUTO-UCI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cg-COT-SharingList</w:t>
            </w:r>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cg-COT-SharingOffset</w:t>
            </w:r>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cg-minDFI-Delay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cg-nrofPUSCH-InSlot</w:t>
            </w:r>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cg-nrofSlots</w:t>
            </w:r>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only applicable for operation with shared spectrum channel access in FR2-2. </w:t>
            </w:r>
            <w:r w:rsidR="001B0D59" w:rsidRPr="002D3917">
              <w:rPr>
                <w:rFonts w:eastAsia="宋体" w:cs="Arial"/>
                <w:szCs w:val="22"/>
                <w:lang w:eastAsia="zh-CN"/>
              </w:rPr>
              <w:t xml:space="preserve">When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configured, the UE shall ignore </w:t>
            </w:r>
            <w:r w:rsidR="001B0D59" w:rsidRPr="002D3917">
              <w:rPr>
                <w:i/>
                <w:iCs/>
              </w:rPr>
              <w:t>cg-nrofSlots-r1</w:t>
            </w:r>
            <w:r w:rsidR="001B0D59" w:rsidRPr="002D3917">
              <w:rPr>
                <w:rFonts w:eastAsia="宋体"/>
                <w:i/>
                <w:iCs/>
                <w:lang w:eastAsia="zh-CN"/>
              </w:rPr>
              <w:t>6</w:t>
            </w:r>
            <w:r w:rsidR="001B0D59" w:rsidRPr="002D3917">
              <w:rPr>
                <w:rFonts w:eastAsia="宋体"/>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cg-RetransmissionTimer</w:t>
            </w:r>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cg-SDT-PeriodicityExt</w:t>
            </w:r>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cg-StartingOffsets</w:t>
            </w:r>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w:t>
            </w:r>
            <w:r w:rsidR="00D537E2" w:rsidRPr="002D3917">
              <w:rPr>
                <w:rFonts w:cs="Times"/>
              </w:rPr>
              <w:t>'</w:t>
            </w:r>
            <w:r w:rsidRPr="002D3917">
              <w:rPr>
                <w:rFonts w:cs="Times"/>
              </w:rPr>
              <w:t>s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r w:rsidRPr="002D3917">
              <w:rPr>
                <w:b/>
                <w:i/>
                <w:szCs w:val="22"/>
                <w:lang w:eastAsia="sv-SE"/>
              </w:rPr>
              <w:t>configuredGrantConfigIndex</w:t>
            </w:r>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r w:rsidRPr="002D3917">
              <w:rPr>
                <w:b/>
                <w:i/>
                <w:szCs w:val="22"/>
                <w:lang w:eastAsia="sv-SE"/>
              </w:rPr>
              <w:t>configuredGrantConfigIndexMAC</w:t>
            </w:r>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r w:rsidRPr="002D3917">
              <w:rPr>
                <w:b/>
                <w:i/>
                <w:szCs w:val="22"/>
                <w:lang w:eastAsia="sv-SE"/>
              </w:rPr>
              <w:t>disableCG-RetransmissionMonitoring</w:t>
            </w:r>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r w:rsidRPr="002D3917">
              <w:rPr>
                <w:b/>
                <w:i/>
                <w:szCs w:val="22"/>
                <w:lang w:eastAsia="sv-SE"/>
              </w:rPr>
              <w:t>configuredGrantTimer</w:t>
            </w:r>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r w:rsidR="009573DD" w:rsidRPr="002D3917">
              <w:rPr>
                <w:rFonts w:cs="Arial"/>
                <w:i/>
                <w:iCs/>
                <w:szCs w:val="22"/>
                <w:lang w:eastAsia="sv-SE"/>
              </w:rPr>
              <w:t>configuredGrantTimer</w:t>
            </w:r>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r w:rsidRPr="002D3917">
              <w:rPr>
                <w:b/>
                <w:i/>
                <w:szCs w:val="22"/>
                <w:lang w:eastAsia="sv-SE"/>
              </w:rPr>
              <w:t>dmrs-SeqInitialization</w:t>
            </w:r>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r w:rsidR="00337B3E" w:rsidRPr="002D3917">
              <w:rPr>
                <w:i/>
                <w:iCs/>
                <w:szCs w:val="22"/>
                <w:lang w:eastAsia="sv-SE"/>
              </w:rPr>
              <w:t>sdt-NrofDMRS-Sequences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r w:rsidRPr="002D3917">
              <w:rPr>
                <w:b/>
                <w:i/>
                <w:szCs w:val="22"/>
                <w:lang w:eastAsia="sv-SE"/>
              </w:rPr>
              <w:t>frequencyDomainAllocation</w:t>
            </w:r>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r w:rsidRPr="002D3917">
              <w:rPr>
                <w:b/>
                <w:i/>
                <w:szCs w:val="22"/>
                <w:lang w:eastAsia="sv-SE"/>
              </w:rPr>
              <w:t>frequencyHopping</w:t>
            </w:r>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r w:rsidRPr="002D3917">
              <w:rPr>
                <w:b/>
                <w:i/>
                <w:szCs w:val="22"/>
                <w:lang w:eastAsia="sv-SE"/>
              </w:rPr>
              <w:t>frequencyHoppingOffset</w:t>
            </w:r>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r w:rsidRPr="002D3917">
              <w:rPr>
                <w:b/>
                <w:bCs/>
                <w:i/>
                <w:iCs/>
                <w:lang w:eastAsia="x-none"/>
              </w:rPr>
              <w:lastRenderedPageBreak/>
              <w:t>frequencyHoppingPUSCH-RepTypeB</w:t>
            </w:r>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r w:rsidRPr="002D3917">
              <w:rPr>
                <w:b/>
                <w:i/>
                <w:szCs w:val="22"/>
                <w:lang w:eastAsia="sv-SE"/>
              </w:rPr>
              <w:t>harq-ProcID-Offset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001B0D59" w:rsidRPr="002D3917">
              <w:rPr>
                <w:i/>
                <w:iCs/>
              </w:rPr>
              <w:t xml:space="preserve"> harq-ProcID-Offset-v1730</w:t>
            </w:r>
            <w:r w:rsidR="001B0D59" w:rsidRPr="002D3917">
              <w:rPr>
                <w:rFonts w:eastAsia="宋体"/>
                <w:lang w:eastAsia="zh-CN"/>
              </w:rPr>
              <w:t xml:space="preserve"> is only applicable for operation with shared spectrum channel access in FR2-2</w:t>
            </w:r>
            <w:r w:rsidR="001B0D59" w:rsidRPr="002D3917">
              <w:rPr>
                <w:rFonts w:eastAsia="宋体"/>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r w:rsidRPr="002D3917">
              <w:rPr>
                <w:b/>
                <w:bCs/>
                <w:i/>
                <w:iCs/>
                <w:lang w:eastAsia="x-none"/>
              </w:rPr>
              <w:t>mappingPattern</w:t>
            </w:r>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r w:rsidR="00486327" w:rsidRPr="002D3917">
              <w:rPr>
                <w:rFonts w:cs="Arial"/>
                <w:i/>
                <w:iCs/>
              </w:rPr>
              <w:t xml:space="preserve">srs-ResourceSetToAddModList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r w:rsidRPr="002D3917">
              <w:rPr>
                <w:b/>
                <w:i/>
                <w:szCs w:val="22"/>
                <w:lang w:eastAsia="sv-SE"/>
              </w:rPr>
              <w:t>mcs-Table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r w:rsidRPr="002D3917">
              <w:rPr>
                <w:b/>
                <w:i/>
                <w:szCs w:val="22"/>
                <w:lang w:eastAsia="sv-SE"/>
              </w:rPr>
              <w:t>mcs-TableTransformPrecoder</w:t>
            </w:r>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r w:rsidRPr="002D3917">
              <w:rPr>
                <w:b/>
                <w:i/>
                <w:szCs w:val="22"/>
                <w:lang w:eastAsia="sv-SE"/>
              </w:rPr>
              <w:t>mcsAndTBS</w:t>
            </w:r>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r w:rsidRPr="002D3917">
              <w:rPr>
                <w:b/>
                <w:i/>
                <w:szCs w:val="22"/>
                <w:lang w:eastAsia="sv-SE"/>
              </w:rPr>
              <w:t>nrofBitsInUTO-UCI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r w:rsidRPr="002D3917">
              <w:rPr>
                <w:b/>
                <w:i/>
                <w:szCs w:val="22"/>
                <w:lang w:eastAsia="sv-SE"/>
              </w:rPr>
              <w:t>nrofHARQ-Processes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r w:rsidR="005B7637" w:rsidRPr="002D3917">
              <w:rPr>
                <w:i/>
                <w:iCs/>
              </w:rPr>
              <w:t>nrofHARQ-Processes</w:t>
            </w:r>
            <w:r w:rsidR="009573DD" w:rsidRPr="002D3917">
              <w:rPr>
                <w:i/>
                <w:iCs/>
              </w:rPr>
              <w:t xml:space="preserve"> (without suffix)</w:t>
            </w:r>
            <w:r w:rsidR="005B7637" w:rsidRPr="002D3917">
              <w:t>.</w:t>
            </w:r>
            <w:ins w:id="145" w:author="Ericsson" w:date="2024-08-26T11:58:00Z">
              <w:r w:rsidR="0002203E">
                <w:t xml:space="preserve"> The network set</w:t>
              </w:r>
            </w:ins>
            <w:ins w:id="146" w:author="Ericsson" w:date="2024-08-26T11:59:00Z">
              <w:r w:rsidR="0002203E">
                <w:t>s</w:t>
              </w:r>
            </w:ins>
            <w:ins w:id="147" w:author="Ericsson" w:date="2024-08-26T11: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r w:rsidRPr="002D3917">
              <w:rPr>
                <w:b/>
                <w:i/>
                <w:szCs w:val="22"/>
                <w:lang w:eastAsia="sv-SE"/>
              </w:rPr>
              <w:t>nrofSlotsInCG-Period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r w:rsidRPr="002D3917">
              <w:rPr>
                <w:b/>
                <w:bCs/>
                <w:i/>
                <w:iCs/>
              </w:rPr>
              <w:t>pathlossReferenceIndex</w:t>
            </w:r>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Indicates the reference signal used as PUSCH pathloss reference for the second SRS resource set. When this field is present, pathlossReferenceIndex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r w:rsidRPr="002D3917">
              <w:rPr>
                <w:b/>
                <w:i/>
                <w:szCs w:val="22"/>
                <w:lang w:eastAsia="sv-SE"/>
              </w:rPr>
              <w:t>periodicityExt</w:t>
            </w:r>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The following periodicites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r w:rsidRPr="002D3917">
              <w:rPr>
                <w:b/>
                <w:i/>
                <w:szCs w:val="22"/>
                <w:lang w:eastAsia="sv-SE"/>
              </w:rPr>
              <w:t>phy-PriorityIndex</w:t>
            </w:r>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r w:rsidRPr="002D3917">
              <w:rPr>
                <w:b/>
                <w:i/>
                <w:szCs w:val="22"/>
                <w:lang w:eastAsia="sv-SE"/>
              </w:rPr>
              <w:t>powerControlLoopToUse</w:t>
            </w:r>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r w:rsidRPr="002D3917">
              <w:rPr>
                <w:b/>
                <w:i/>
                <w:szCs w:val="22"/>
                <w:lang w:eastAsia="sv-SE"/>
              </w:rPr>
              <w:t>precodingAndNumberOfLayers</w:t>
            </w:r>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r w:rsidRPr="002D3917">
              <w:rPr>
                <w:b/>
                <w:bCs/>
                <w:i/>
                <w:iCs/>
                <w:lang w:eastAsia="x-none"/>
              </w:rPr>
              <w:t>pusch-RepTypeIndicator</w:t>
            </w:r>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r w:rsidR="005C29B0" w:rsidRPr="002D3917">
              <w:rPr>
                <w:i/>
                <w:lang w:eastAsia="sv-SE"/>
              </w:rPr>
              <w:t>pusch-RepTypeB</w:t>
            </w:r>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r w:rsidRPr="002D3917">
              <w:rPr>
                <w:b/>
                <w:i/>
                <w:szCs w:val="22"/>
                <w:lang w:eastAsia="sv-SE"/>
              </w:rPr>
              <w:t>rbg-Size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r w:rsidRPr="002D3917">
              <w:rPr>
                <w:b/>
                <w:i/>
                <w:szCs w:val="22"/>
                <w:lang w:eastAsia="sv-SE"/>
              </w:rPr>
              <w:lastRenderedPageBreak/>
              <w:t>repK-RV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r w:rsidRPr="002D3917">
              <w:rPr>
                <w:b/>
                <w:i/>
                <w:szCs w:val="22"/>
                <w:lang w:eastAsia="sv-SE"/>
              </w:rPr>
              <w:t>repK</w:t>
            </w:r>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r w:rsidR="00876032" w:rsidRPr="002D3917">
              <w:rPr>
                <w:i/>
                <w:szCs w:val="22"/>
                <w:lang w:eastAsia="sv-SE"/>
              </w:rPr>
              <w:t xml:space="preserve">repK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r w:rsidRPr="002D3917">
              <w:rPr>
                <w:b/>
                <w:i/>
                <w:szCs w:val="22"/>
                <w:lang w:eastAsia="sv-SE"/>
              </w:rPr>
              <w:t>resourceAllocation</w:t>
            </w:r>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r w:rsidRPr="002D3917">
              <w:rPr>
                <w:b/>
                <w:i/>
                <w:szCs w:val="22"/>
                <w:lang w:eastAsia="sv-SE"/>
              </w:rPr>
              <w:t>rrc-ConfiguredUplinkGrant</w:t>
            </w:r>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r w:rsidRPr="002D3917">
              <w:rPr>
                <w:b/>
                <w:i/>
                <w:szCs w:val="22"/>
                <w:lang w:eastAsia="sv-SE"/>
              </w:rPr>
              <w:t>sequenceOffsetForRV</w:t>
            </w:r>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r w:rsidR="00486327" w:rsidRPr="002D3917">
              <w:rPr>
                <w:rFonts w:cs="Arial"/>
                <w:i/>
                <w:iCs/>
              </w:rPr>
              <w:t>srs-ResourceSetToAddModList</w:t>
            </w:r>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r w:rsidRPr="002D3917">
              <w:rPr>
                <w:b/>
                <w:i/>
                <w:szCs w:val="22"/>
                <w:lang w:eastAsia="sv-SE"/>
              </w:rPr>
              <w:t>srs-ResourceSetId</w:t>
            </w:r>
          </w:p>
          <w:p w14:paraId="453429E4" w14:textId="08C44B2D" w:rsidR="00386B09" w:rsidRPr="002D3917" w:rsidRDefault="00386B09" w:rsidP="00386B09">
            <w:pPr>
              <w:pStyle w:val="TAL"/>
              <w:rPr>
                <w:b/>
                <w:i/>
                <w:szCs w:val="22"/>
                <w:lang w:eastAsia="sv-SE"/>
              </w:rPr>
            </w:pPr>
            <w:r w:rsidRPr="002D3917">
              <w:rPr>
                <w:szCs w:val="22"/>
                <w:lang w:eastAsia="sv-SE"/>
              </w:rPr>
              <w:t>Indicates the associated SRS resource set for PUSCH+PUSCH simultaneous uplink transmsision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r w:rsidRPr="002D3917">
              <w:rPr>
                <w:b/>
                <w:i/>
                <w:szCs w:val="22"/>
                <w:lang w:eastAsia="sv-SE"/>
              </w:rPr>
              <w:t>srs-ResourceIndicator</w:t>
            </w:r>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r w:rsidRPr="002D3917">
              <w:rPr>
                <w:b/>
                <w:i/>
                <w:szCs w:val="22"/>
                <w:lang w:eastAsia="sv-SE"/>
              </w:rPr>
              <w:t>timeDomainAllocation</w:t>
            </w:r>
            <w:r w:rsidR="00EF50BD" w:rsidRPr="002D3917">
              <w:rPr>
                <w:b/>
                <w:i/>
                <w:szCs w:val="22"/>
                <w:lang w:eastAsia="sv-SE"/>
              </w:rPr>
              <w:t xml:space="preserve">, </w:t>
            </w:r>
            <w:r w:rsidR="00EF50BD" w:rsidRPr="002D3917">
              <w:rPr>
                <w:b/>
                <w:i/>
              </w:rPr>
              <w:t>timeDomainAllocation</w:t>
            </w:r>
            <w:r w:rsidR="00EF50BD" w:rsidRPr="002D3917">
              <w:rPr>
                <w:rFonts w:eastAsia="宋体"/>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宋体"/>
                <w:szCs w:val="22"/>
                <w:lang w:eastAsia="zh-CN"/>
              </w:rPr>
              <w:t xml:space="preserve">If the field </w:t>
            </w:r>
            <w:r w:rsidRPr="002D3917">
              <w:rPr>
                <w:rFonts w:eastAsia="宋体"/>
                <w:i/>
                <w:iCs/>
                <w:szCs w:val="22"/>
                <w:lang w:eastAsia="zh-CN"/>
              </w:rPr>
              <w:t xml:space="preserve">timeDomainAllocation-v1710 </w:t>
            </w:r>
            <w:r w:rsidRPr="002D3917">
              <w:rPr>
                <w:rFonts w:eastAsia="宋体"/>
                <w:szCs w:val="22"/>
                <w:lang w:eastAsia="zh-CN"/>
              </w:rPr>
              <w:t xml:space="preserve">is present, the UE shall ignore </w:t>
            </w:r>
            <w:r w:rsidRPr="002D3917">
              <w:rPr>
                <w:rFonts w:eastAsia="宋体"/>
                <w:i/>
                <w:iCs/>
                <w:szCs w:val="22"/>
                <w:lang w:eastAsia="zh-CN"/>
              </w:rPr>
              <w:t>timeDomainAllocation</w:t>
            </w:r>
            <w:r w:rsidRPr="002D3917">
              <w:rPr>
                <w:rFonts w:eastAsia="宋体"/>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r w:rsidRPr="002D3917">
              <w:rPr>
                <w:b/>
                <w:i/>
                <w:szCs w:val="22"/>
                <w:lang w:eastAsia="sv-SE"/>
              </w:rPr>
              <w:t>timeDomainOffset</w:t>
            </w:r>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r w:rsidR="006C501F" w:rsidRPr="002D3917">
              <w:rPr>
                <w:bCs/>
                <w:i/>
                <w:szCs w:val="22"/>
                <w:lang w:eastAsia="sv-SE"/>
              </w:rPr>
              <w:t xml:space="preserve">timeDomainOffset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r w:rsidRPr="002D3917">
              <w:rPr>
                <w:b/>
                <w:i/>
                <w:szCs w:val="22"/>
                <w:lang w:eastAsia="sv-SE"/>
              </w:rPr>
              <w:t>transformPrecoder</w:t>
            </w:r>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008E6985" w:rsidRPr="002D3917">
              <w:rPr>
                <w:rFonts w:cs="Arial"/>
                <w:lang w:eastAsia="sv-SE"/>
              </w:rPr>
              <w:t xml:space="preserve"> from </w:t>
            </w:r>
            <w:r w:rsidR="008E6985" w:rsidRPr="002D3917">
              <w:rPr>
                <w:rFonts w:cs="Arial"/>
                <w:i/>
                <w:lang w:eastAsia="sv-SE"/>
              </w:rPr>
              <w:t>rach-ConfigCommon</w:t>
            </w:r>
            <w:r w:rsidR="008E6985" w:rsidRPr="002D3917">
              <w:rPr>
                <w:rFonts w:cs="Arial"/>
                <w:lang w:eastAsia="sv-SE"/>
              </w:rPr>
              <w:t xml:space="preserve"> included directly within BWP configuration (i.e., not included in </w:t>
            </w:r>
            <w:r w:rsidR="008E6985" w:rsidRPr="002D3917">
              <w:rPr>
                <w:rFonts w:cs="Arial"/>
                <w:i/>
                <w:lang w:eastAsia="sv-SE"/>
              </w:rPr>
              <w:t>additionalRACH-ConfigList</w:t>
            </w:r>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r w:rsidRPr="002D3917">
              <w:rPr>
                <w:b/>
                <w:i/>
                <w:szCs w:val="22"/>
                <w:lang w:eastAsia="sv-SE"/>
              </w:rPr>
              <w:t>uci-OnPUSCH</w:t>
            </w:r>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r w:rsidRPr="002D3917">
              <w:rPr>
                <w:b/>
                <w:i/>
              </w:rPr>
              <w:t>channelAccessPriority</w:t>
            </w:r>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 xml:space="preserve">CG-StartingOffsets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cg-StartingFullBW-InsideCOT</w:t>
            </w:r>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cg-StartingFullBW-OutsideCOT</w:t>
            </w:r>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cg-StartingPartialBW-InsideCOT</w:t>
            </w:r>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cg-StartingPartialBW-OutsideCOT</w:t>
            </w:r>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cg-RRC-RSRP-ThresholdSSB</w:t>
            </w:r>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cg-SDT-RetransmissionTimer</w:t>
            </w:r>
            <w:r w:rsidR="005B0399" w:rsidRPr="002D3917">
              <w:rPr>
                <w:b/>
                <w:i/>
                <w:szCs w:val="22"/>
                <w:lang w:eastAsia="sv-SE"/>
              </w:rPr>
              <w:t>, cg-RRC-RetransmissionTimer</w:t>
            </w:r>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cg-RRC-RetransmissionTimer</w:t>
            </w:r>
            <w:r w:rsidR="00D05AF3" w:rsidRPr="002D3917">
              <w:rPr>
                <w:rFonts w:cs="Arial"/>
                <w:szCs w:val="22"/>
                <w:lang w:eastAsia="sv-SE"/>
              </w:rPr>
              <w:t xml:space="preserve"> is not configured together with the field </w:t>
            </w:r>
            <w:r w:rsidR="00D05AF3" w:rsidRPr="002D3917">
              <w:rPr>
                <w:rFonts w:cs="Arial"/>
                <w:i/>
                <w:iCs/>
                <w:szCs w:val="22"/>
                <w:lang w:eastAsia="sv-SE"/>
              </w:rPr>
              <w:t>harq-ProcID-Offset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r w:rsidRPr="002D3917">
              <w:rPr>
                <w:b/>
                <w:i/>
                <w:szCs w:val="22"/>
                <w:lang w:eastAsia="sv-SE"/>
              </w:rPr>
              <w:t>sdt-DMRS-Ports</w:t>
            </w:r>
            <w:r w:rsidR="005B0399" w:rsidRPr="002D3917">
              <w:rPr>
                <w:b/>
                <w:i/>
                <w:szCs w:val="22"/>
                <w:lang w:eastAsia="sv-SE"/>
              </w:rPr>
              <w:t>, rrc-DMRS-Ports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r w:rsidRPr="002D3917">
              <w:rPr>
                <w:b/>
                <w:i/>
                <w:szCs w:val="22"/>
                <w:lang w:eastAsia="sv-SE"/>
              </w:rPr>
              <w:t>sdt-NrofDMRS-Sequences</w:t>
            </w:r>
            <w:r w:rsidR="005B0399" w:rsidRPr="002D3917">
              <w:rPr>
                <w:b/>
                <w:i/>
                <w:szCs w:val="22"/>
                <w:lang w:eastAsia="sv-SE"/>
              </w:rPr>
              <w:t>, rrc-NrofDMRS-Sequences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r w:rsidRPr="002D3917">
              <w:rPr>
                <w:b/>
                <w:i/>
              </w:rPr>
              <w:t>sdt-SSB-Subset</w:t>
            </w:r>
            <w:r w:rsidR="005B0399" w:rsidRPr="002D3917">
              <w:rPr>
                <w:b/>
                <w:i/>
              </w:rPr>
              <w:t>, rrc-SSB-Subset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r w:rsidRPr="002D3917">
              <w:rPr>
                <w:b/>
                <w:i/>
                <w:szCs w:val="22"/>
                <w:lang w:eastAsia="sv-SE"/>
              </w:rPr>
              <w:t>sdt-SSB-PerCG-PUSCH</w:t>
            </w:r>
            <w:r w:rsidR="005B0399" w:rsidRPr="002D3917">
              <w:rPr>
                <w:b/>
                <w:i/>
                <w:szCs w:val="22"/>
                <w:lang w:eastAsia="sv-SE"/>
              </w:rPr>
              <w:t>, rrc-SSB-PerCG-PUSCH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ins w:id="148"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r w:rsidRPr="002D3917">
              <w:rPr>
                <w:b/>
                <w:i/>
                <w:szCs w:val="22"/>
                <w:lang w:eastAsia="sv-SE"/>
              </w:rPr>
              <w:t>sdt-Alpha</w:t>
            </w:r>
            <w:r w:rsidR="005B0399" w:rsidRPr="002D3917">
              <w:rPr>
                <w:b/>
                <w:i/>
                <w:szCs w:val="22"/>
                <w:lang w:eastAsia="sv-SE"/>
              </w:rPr>
              <w:t>, rrc-Alpha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宋体"/>
                <w:i/>
                <w:iCs/>
                <w:lang w:eastAsia="zh-CN"/>
              </w:rPr>
              <w:t>alpha0</w:t>
            </w:r>
            <w:r w:rsidRPr="002D3917">
              <w:rPr>
                <w:rFonts w:eastAsia="宋体"/>
                <w:lang w:eastAsia="zh-CN"/>
              </w:rPr>
              <w:t xml:space="preserve"> indicates value 0 is used</w:t>
            </w:r>
            <w:r w:rsidR="009B05AE" w:rsidRPr="002D3917">
              <w:rPr>
                <w:rFonts w:eastAsia="宋体"/>
                <w:lang w:eastAsia="zh-CN"/>
              </w:rPr>
              <w:t>,</w:t>
            </w:r>
            <w:r w:rsidRPr="002D3917">
              <w:rPr>
                <w:rFonts w:eastAsia="宋体"/>
                <w:lang w:eastAsia="zh-CN"/>
              </w:rPr>
              <w:t xml:space="preserve"> </w:t>
            </w:r>
            <w:r w:rsidRPr="002D3917">
              <w:rPr>
                <w:rFonts w:eastAsia="宋体"/>
                <w:i/>
                <w:iCs/>
                <w:lang w:eastAsia="zh-CN"/>
              </w:rPr>
              <w:t>alpha04</w:t>
            </w:r>
            <w:r w:rsidRPr="002D3917">
              <w:rPr>
                <w:rFonts w:eastAsia="宋体"/>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49"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50"/>
              <w:commentRangeStart w:id="151"/>
              <w:r w:rsidR="00B85615" w:rsidRPr="00B85615">
                <w:rPr>
                  <w:bCs/>
                  <w:i/>
                </w:rPr>
                <w:t>LTM-Candidate</w:t>
              </w:r>
            </w:ins>
            <w:commentRangeEnd w:id="150"/>
            <w:r w:rsidR="00F90750">
              <w:rPr>
                <w:rStyle w:val="af1"/>
                <w:rFonts w:ascii="Times New Roman" w:hAnsi="Times New Roman"/>
              </w:rPr>
              <w:commentReference w:id="150"/>
            </w:r>
            <w:commentRangeEnd w:id="151"/>
            <w:r w:rsidR="0002203E">
              <w:rPr>
                <w:rStyle w:val="af1"/>
                <w:rFonts w:ascii="Times New Roman" w:hAnsi="Times New Roman"/>
              </w:rPr>
              <w:commentReference w:id="151"/>
            </w:r>
            <w:ins w:id="152"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r w:rsidR="00B21904" w:rsidRPr="002D3917">
              <w:rPr>
                <w:i/>
                <w:szCs w:val="22"/>
                <w:lang w:eastAsia="sv-SE"/>
              </w:rPr>
              <w:t>L</w:t>
            </w:r>
            <w:r w:rsidRPr="002D3917">
              <w:rPr>
                <w:i/>
                <w:szCs w:val="22"/>
                <w:lang w:eastAsia="sv-SE"/>
              </w:rPr>
              <w:t>essHO</w:t>
            </w:r>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The field is optionally present if pusch-RepTypeIndicator is set to pusch-RepTypeB,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53" w:name="_Toc171467850"/>
      <w:bookmarkStart w:id="154" w:name="_Toc171467878"/>
      <w:bookmarkStart w:id="155" w:name="_Toc171467884"/>
    </w:p>
    <w:p w14:paraId="520A38A5" w14:textId="3997E227" w:rsidR="00AF00D7" w:rsidRPr="002D3917" w:rsidRDefault="00AF00D7" w:rsidP="00AF00D7">
      <w:pPr>
        <w:pStyle w:val="4"/>
      </w:pPr>
      <w:r w:rsidRPr="002D3917">
        <w:t>–</w:t>
      </w:r>
      <w:r w:rsidRPr="002D3917">
        <w:tab/>
      </w:r>
      <w:r w:rsidRPr="002D3917">
        <w:rPr>
          <w:i/>
          <w:iCs/>
        </w:rPr>
        <w:t>EarlyUL-SyncConfig</w:t>
      </w:r>
      <w:bookmarkEnd w:id="153"/>
    </w:p>
    <w:p w14:paraId="6D2C045B" w14:textId="77777777" w:rsidR="00AF00D7" w:rsidRPr="002D3917" w:rsidRDefault="00AF00D7" w:rsidP="00AF00D7">
      <w:r w:rsidRPr="002D3917">
        <w:t xml:space="preserve">The IE </w:t>
      </w:r>
      <w:r w:rsidRPr="002D3917">
        <w:rPr>
          <w:i/>
        </w:rPr>
        <w:t xml:space="preserve">EarlyUL-SyncConfig </w:t>
      </w:r>
      <w:r w:rsidRPr="002D3917">
        <w:t>is used to configure random access resources for the early UL synchronization procedure.</w:t>
      </w:r>
    </w:p>
    <w:p w14:paraId="4CAFFEE9" w14:textId="77777777" w:rsidR="00AF00D7" w:rsidRPr="002D3917" w:rsidRDefault="00AF00D7" w:rsidP="00AF00D7">
      <w:pPr>
        <w:pStyle w:val="TH"/>
      </w:pPr>
      <w:r w:rsidRPr="002D3917">
        <w:rPr>
          <w:i/>
        </w:rPr>
        <w:t>EarlyUL-SyncConfig</w:t>
      </w:r>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56" w:name="_Hlk145429868"/>
      <w:bookmarkStart w:id="157" w:name="_Hlk145429914"/>
      <w:r w:rsidRPr="00E450AC">
        <w:t xml:space="preserve">EarlyUL-SyncConfig-r18 </w:t>
      </w:r>
      <w:bookmarkEnd w:id="156"/>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Need L139</w:t>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58" w:author="Ericsson" w:date="2024-08-26T16:28:00Z"/>
        </w:rPr>
      </w:pPr>
      <w:r w:rsidRPr="00E450AC">
        <w:t xml:space="preserve">    ...</w:t>
      </w:r>
      <w:ins w:id="159" w:author="Ericsson" w:date="2024-08-26T16:28:00Z">
        <w:r>
          <w:t>,</w:t>
        </w:r>
      </w:ins>
    </w:p>
    <w:p w14:paraId="21CF399A" w14:textId="4E8A8AC4" w:rsidR="00AF00D7" w:rsidRDefault="00AF00D7" w:rsidP="00AF00D7">
      <w:pPr>
        <w:pStyle w:val="PL"/>
        <w:rPr>
          <w:ins w:id="160" w:author="Ericsson" w:date="2024-08-26T16:29:00Z"/>
        </w:rPr>
      </w:pPr>
      <w:ins w:id="161" w:author="Ericsson" w:date="2024-08-26T16:28:00Z">
        <w:r>
          <w:t xml:space="preserve">   </w:t>
        </w:r>
      </w:ins>
      <w:ins w:id="162" w:author="Ericsson" w:date="2024-08-26T16:29:00Z">
        <w:r>
          <w:t xml:space="preserve"> [[</w:t>
        </w:r>
      </w:ins>
    </w:p>
    <w:p w14:paraId="50827929" w14:textId="3A042E6F" w:rsidR="00AF00D7" w:rsidRDefault="00AF00D7" w:rsidP="00AF00D7">
      <w:pPr>
        <w:pStyle w:val="PL"/>
        <w:rPr>
          <w:ins w:id="163" w:author="Ericsson" w:date="2024-08-26T16:29:00Z"/>
          <w:color w:val="808080"/>
        </w:rPr>
      </w:pPr>
      <w:ins w:id="164" w:author="Ericsson" w:date="2024-08-26T16:29:00Z">
        <w:r>
          <w:t xml:space="preserve">    </w:t>
        </w:r>
        <w:r w:rsidRPr="00E450AC">
          <w:t xml:space="preserve">tdd-UL-DL-ConfigurationCommon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65" w:author="Ericsson" w:date="2024-08-26T16:29:00Z"/>
          <w:color w:val="808080"/>
        </w:rPr>
      </w:pPr>
      <w:ins w:id="166" w:author="Ericsson" w:date="2024-08-26T16: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67" w:author="Ericsson" w:date="2024-08-26T16:29:00Z">
        <w:r>
          <w:rPr>
            <w:color w:val="808080"/>
          </w:rPr>
          <w:t xml:space="preserve">    </w:t>
        </w:r>
      </w:ins>
      <w:ins w:id="168" w:author="Ericsson" w:date="2024-08-26T16:30:00Z">
        <w:r>
          <w:rPr>
            <w:color w:val="808080"/>
          </w:rPr>
          <w:t>]]</w:t>
        </w:r>
      </w:ins>
    </w:p>
    <w:p w14:paraId="5C975133" w14:textId="77777777" w:rsidR="00AF00D7" w:rsidRPr="00E450AC" w:rsidRDefault="00AF00D7" w:rsidP="00AF00D7">
      <w:pPr>
        <w:pStyle w:val="PL"/>
      </w:pPr>
      <w:r w:rsidRPr="00E450AC">
        <w:t>}</w:t>
      </w:r>
    </w:p>
    <w:bookmarkEnd w:id="157"/>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af8"/>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r w:rsidRPr="002D3917">
              <w:rPr>
                <w:i/>
              </w:rPr>
              <w:lastRenderedPageBreak/>
              <w:t>EarlyUL-SyncConfig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r w:rsidRPr="002D3917">
              <w:rPr>
                <w:b/>
                <w:i/>
              </w:rPr>
              <w:t>frequencyInfoUL</w:t>
            </w:r>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r w:rsidRPr="002D3917">
              <w:rPr>
                <w:b/>
                <w:i/>
              </w:rPr>
              <w:t>ltm-PRACH-SubcarrierSpacing</w:t>
            </w:r>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r w:rsidRPr="002D3917">
              <w:rPr>
                <w:bCs/>
                <w:i/>
              </w:rPr>
              <w:t>prach-ConfigurationIndex</w:t>
            </w:r>
            <w:r w:rsidRPr="002D3917">
              <w:rPr>
                <w:bCs/>
                <w:iCs/>
              </w:rPr>
              <w:t xml:space="preserve"> in </w:t>
            </w:r>
            <w:r w:rsidRPr="002D3917">
              <w:rPr>
                <w:bCs/>
                <w:i/>
              </w:rPr>
              <w:t>RACH-ConfigGeneric</w:t>
            </w:r>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n-TimingAdvanceOffset</w:t>
            </w:r>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r w:rsidRPr="002D3917">
              <w:rPr>
                <w:b/>
                <w:i/>
              </w:rPr>
              <w:t>rach-ConfigGeneric</w:t>
            </w:r>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r w:rsidRPr="002D3917">
              <w:rPr>
                <w:b/>
                <w:i/>
              </w:rPr>
              <w:t>ssb-PerRACH-Occasion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r w:rsidRPr="002D3917">
              <w:rPr>
                <w:rFonts w:eastAsia="Calibri"/>
                <w:i/>
                <w:lang w:eastAsia="sv-SE"/>
              </w:rPr>
              <w:t>prach-RootSequenceIndex</w:t>
            </w:r>
            <w:r w:rsidRPr="002D3917">
              <w:rPr>
                <w:rFonts w:eastAsia="Calibri"/>
                <w:lang w:eastAsia="sv-SE"/>
              </w:rPr>
              <w:t xml:space="preserve"> L=139, otherwise the field is absent, Need S.</w:t>
            </w:r>
          </w:p>
        </w:tc>
      </w:tr>
      <w:tr w:rsidR="00AF00D7" w:rsidRPr="002D3917" w14:paraId="23455D1B" w14:textId="77777777" w:rsidTr="00AF00D7">
        <w:trPr>
          <w:ins w:id="169"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170" w:author="Ericsson" w:date="2024-08-26T16:31:00Z"/>
                <w:i/>
                <w:iCs/>
                <w:lang w:eastAsia="sv-SE"/>
              </w:rPr>
            </w:pPr>
            <w:ins w:id="171"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172" w:author="Ericsson" w:date="2024-08-26T16:31:00Z"/>
                <w:rFonts w:eastAsia="Calibri"/>
                <w:lang w:eastAsia="sv-SE"/>
              </w:rPr>
            </w:pPr>
            <w:ins w:id="173"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4"/>
      </w:pPr>
      <w:r w:rsidRPr="002D3917">
        <w:t>–</w:t>
      </w:r>
      <w:r w:rsidRPr="002D3917">
        <w:tab/>
      </w:r>
      <w:r w:rsidRPr="002D3917">
        <w:rPr>
          <w:i/>
        </w:rPr>
        <w:t>LTM-Candidate</w:t>
      </w:r>
      <w:bookmarkEnd w:id="154"/>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af8"/>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r w:rsidRPr="002D3917">
              <w:rPr>
                <w:b/>
                <w:i/>
              </w:rPr>
              <w:t>ltm-CandidatePCI</w:t>
            </w:r>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r w:rsidRPr="002D3917">
              <w:rPr>
                <w:b/>
                <w:i/>
              </w:rPr>
              <w:t>ltm-EarlyUL-SyncConfig, ltm-EarlyUL-SyncConfigSUL</w:t>
            </w:r>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r w:rsidRPr="002D3917">
              <w:rPr>
                <w:b/>
                <w:i/>
              </w:rPr>
              <w:t>ltm-UE-MeasuredTA-ID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af8"/>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r w:rsidRPr="002D3917">
              <w:rPr>
                <w:b/>
                <w:i/>
              </w:rPr>
              <w:t>ltm-CandidatePCI</w:t>
            </w:r>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r w:rsidRPr="002D3917">
              <w:rPr>
                <w:b/>
                <w:i/>
              </w:rPr>
              <w:t>ltm-EarlyUL-SyncConfig, ltm-EarlyUL-SyncConfigSUL</w:t>
            </w:r>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r w:rsidRPr="002D3917">
              <w:rPr>
                <w:b/>
                <w:i/>
              </w:rPr>
              <w:t>ltm-UE-MeasuredTA-ID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ins w:id="174" w:author="Ericsson" w:date="2024-08-20T14:20:00Z">
              <w:r>
                <w:rPr>
                  <w:iCs/>
                </w:rPr>
                <w:t xml:space="preserve"> and ensures that the UE has stored a value for </w:t>
              </w:r>
            </w:ins>
            <w:ins w:id="175" w:author="Ericsson" w:date="2024-08-20T14:22:00Z">
              <w:r w:rsidRPr="00502A44">
                <w:rPr>
                  <w:i/>
                  <w:iCs/>
                </w:rPr>
                <w:t>ltm-ServingCellUE-MeasuredTA-ID</w:t>
              </w:r>
            </w:ins>
            <w:ins w:id="176" w:author="Ericsson" w:date="2024-08-20T14:20:00Z">
              <w:r w:rsidRPr="002D3917">
                <w:t xml:space="preserve"> within </w:t>
              </w:r>
              <w:r w:rsidRPr="002D3917">
                <w:rPr>
                  <w:i/>
                  <w:iCs/>
                </w:rPr>
                <w:t>VarLTM-ServingCellUE-MeasuredTA-ID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4"/>
      </w:pPr>
      <w:bookmarkStart w:id="177" w:name="_Toc171467880"/>
      <w:r w:rsidRPr="002D3917">
        <w:t>–</w:t>
      </w:r>
      <w:r w:rsidRPr="002D3917">
        <w:tab/>
      </w:r>
      <w:r w:rsidRPr="002D3917">
        <w:rPr>
          <w:i/>
          <w:iCs/>
        </w:rPr>
        <w:t>LTM-</w:t>
      </w:r>
      <w:r w:rsidRPr="002D3917">
        <w:rPr>
          <w:i/>
        </w:rPr>
        <w:t>CSI-ReportConfig</w:t>
      </w:r>
      <w:bookmarkEnd w:id="177"/>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r w:rsidRPr="002D3917">
              <w:rPr>
                <w:b/>
                <w:i/>
              </w:rPr>
              <w:t>ltm-ReportContent</w:t>
            </w:r>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r w:rsidRPr="002D3917">
              <w:rPr>
                <w:b/>
                <w:i/>
                <w:szCs w:val="22"/>
                <w:lang w:eastAsia="sv-SE"/>
              </w:rPr>
              <w:t>reportSlotConfig</w:t>
            </w:r>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r w:rsidRPr="002D3917">
              <w:rPr>
                <w:b/>
                <w:i/>
                <w:szCs w:val="22"/>
                <w:lang w:eastAsia="sv-SE"/>
              </w:rPr>
              <w:t>reportSlotOffsetList,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af8"/>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LTM-ReportContent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r w:rsidRPr="002D3917">
              <w:rPr>
                <w:b/>
                <w:i/>
              </w:rPr>
              <w:t>nrOfReportedCells</w:t>
            </w:r>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r w:rsidRPr="002D3917">
              <w:rPr>
                <w:b/>
                <w:i/>
              </w:rPr>
              <w:t>nrOfReportedRS-PerCell</w:t>
            </w:r>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78" w:name="OLE_LINK85"/>
            <w:bookmarkStart w:id="179" w:name="OLE_LINK86"/>
            <w:r w:rsidRPr="002D3917">
              <w:rPr>
                <w:b/>
                <w:i/>
              </w:rPr>
              <w:t>spCellInclusion</w:t>
            </w:r>
            <w:bookmarkEnd w:id="178"/>
          </w:p>
          <w:bookmarkEnd w:id="179"/>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180" w:author="Ericsson" w:date="2024-08-20T14:33:00Z">
              <w:r>
                <w:rPr>
                  <w:bCs/>
                  <w:iCs/>
                </w:rPr>
                <w:t xml:space="preserve"> and the </w:t>
              </w:r>
              <w:r w:rsidRPr="0002203E">
                <w:rPr>
                  <w:bCs/>
                  <w:i/>
                </w:rPr>
                <w:t>LTM-CSI-Re</w:t>
              </w:r>
            </w:ins>
            <w:ins w:id="181" w:author="Ericsson" w:date="2024-08-26T11:52:00Z">
              <w:r w:rsidR="0002203E">
                <w:rPr>
                  <w:bCs/>
                  <w:i/>
                </w:rPr>
                <w:t>source</w:t>
              </w:r>
            </w:ins>
            <w:ins w:id="182" w:author="Ericsson" w:date="2024-08-20T14:33:00Z">
              <w:r w:rsidRPr="0002203E">
                <w:rPr>
                  <w:bCs/>
                  <w:i/>
                </w:rPr>
                <w:t>Config</w:t>
              </w:r>
              <w:r>
                <w:rPr>
                  <w:bCs/>
                  <w:iCs/>
                </w:rPr>
                <w:t xml:space="preserve"> IE </w:t>
              </w:r>
            </w:ins>
            <w:ins w:id="183" w:author="Ericsson" w:date="2024-08-26T11:52:00Z">
              <w:r w:rsidR="0002203E">
                <w:rPr>
                  <w:bCs/>
                  <w:iCs/>
                </w:rPr>
                <w:t xml:space="preserve">associated to the </w:t>
              </w:r>
              <w:r w:rsidR="0002203E" w:rsidRPr="0002203E">
                <w:rPr>
                  <w:bCs/>
                  <w:i/>
                </w:rPr>
                <w:t>LTM-CSI-ReportConfig</w:t>
              </w:r>
              <w:r w:rsidR="0002203E">
                <w:rPr>
                  <w:bCs/>
                  <w:iCs/>
                </w:rPr>
                <w:t xml:space="preserve"> IE </w:t>
              </w:r>
            </w:ins>
            <w:ins w:id="184" w:author="Ericsson" w:date="2024-08-20T14:33:00Z">
              <w:r>
                <w:rPr>
                  <w:bCs/>
                  <w:iCs/>
                </w:rPr>
                <w:t>includes</w:t>
              </w:r>
            </w:ins>
            <w:ins w:id="185" w:author="Ericsson" w:date="2024-08-26T11:52:00Z">
              <w:r w:rsidR="0002203E">
                <w:rPr>
                  <w:bCs/>
                  <w:iCs/>
                </w:rPr>
                <w:t xml:space="preserve"> resources for the current</w:t>
              </w:r>
            </w:ins>
            <w:ins w:id="186" w:author="Ericsson" w:date="2024-08-20T14:33:00Z">
              <w:r>
                <w:rPr>
                  <w:bCs/>
                  <w:iCs/>
                </w:rPr>
                <w:t xml:space="preserve"> SpCell</w:t>
              </w:r>
            </w:ins>
            <w:r w:rsidRPr="002D3917">
              <w:rPr>
                <w:bCs/>
                <w:iCs/>
              </w:rPr>
              <w:t>.</w:t>
            </w:r>
          </w:p>
        </w:tc>
      </w:tr>
    </w:tbl>
    <w:p w14:paraId="179A491C" w14:textId="59D9FC2F" w:rsidR="00E01122" w:rsidRPr="002D3917" w:rsidRDefault="00E01122" w:rsidP="00E01122">
      <w:pPr>
        <w:pStyle w:val="4"/>
        <w:tabs>
          <w:tab w:val="left" w:pos="3969"/>
        </w:tabs>
      </w:pPr>
      <w:r w:rsidRPr="002D3917">
        <w:t>–</w:t>
      </w:r>
      <w:r w:rsidRPr="002D3917">
        <w:tab/>
      </w:r>
      <w:r w:rsidRPr="002D3917">
        <w:rPr>
          <w:i/>
        </w:rPr>
        <w:t>LTM-TCI-Info</w:t>
      </w:r>
      <w:bookmarkEnd w:id="155"/>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af8"/>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DL TCI states and </w:t>
            </w:r>
            <w:r w:rsidRPr="002D3917">
              <w:rPr>
                <w:i/>
                <w:iCs/>
              </w:rPr>
              <w:t>ltm-UL-TCI-State</w:t>
            </w:r>
            <w:del w:id="187" w:author="Ericsson" w:date="2024-08-08T14:03:00Z">
              <w:r w:rsidRPr="002D3917" w:rsidDel="00E01122">
                <w:rPr>
                  <w:i/>
                  <w:iCs/>
                </w:rPr>
                <w:delText>s</w:delText>
              </w:r>
            </w:del>
            <w:r w:rsidRPr="002D3917">
              <w:rPr>
                <w:i/>
                <w:iCs/>
              </w:rPr>
              <w:t>ToAddModList</w:t>
            </w:r>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joint TCI states for UL and DL operation.</w:t>
            </w:r>
            <w:ins w:id="188" w:author="Ericsson" w:date="2024-08-20T14:37:00Z">
              <w:r w:rsidR="00AB764E">
                <w:t xml:space="preserve"> In this version of the specification,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3"/>
      </w:pPr>
      <w:bookmarkStart w:id="189" w:name="_Toc60777633"/>
      <w:bookmarkStart w:id="190" w:name="_Toc171468421"/>
      <w:r w:rsidRPr="002D3917">
        <w:t>11.2.2</w:t>
      </w:r>
      <w:r w:rsidRPr="002D3917">
        <w:tab/>
        <w:t>Message definitions</w:t>
      </w:r>
      <w:bookmarkEnd w:id="189"/>
      <w:bookmarkEnd w:id="190"/>
    </w:p>
    <w:p w14:paraId="52D65086" w14:textId="77777777" w:rsidR="00C25002" w:rsidRPr="002D3917" w:rsidRDefault="00C25002" w:rsidP="00C25002">
      <w:pPr>
        <w:pStyle w:val="4"/>
      </w:pPr>
      <w:bookmarkStart w:id="191" w:name="_Toc60777636"/>
      <w:bookmarkStart w:id="192" w:name="_Toc171468425"/>
      <w:r w:rsidRPr="002D3917">
        <w:t>–</w:t>
      </w:r>
      <w:r w:rsidRPr="002D3917">
        <w:tab/>
      </w:r>
      <w:r w:rsidRPr="002D3917">
        <w:rPr>
          <w:i/>
        </w:rPr>
        <w:t>CG-Config</w:t>
      </w:r>
      <w:bookmarkEnd w:id="191"/>
      <w:bookmarkEnd w:id="192"/>
    </w:p>
    <w:p w14:paraId="02DBF827" w14:textId="77777777" w:rsidR="00C25002" w:rsidRPr="002D3917" w:rsidRDefault="00C25002" w:rsidP="00C25002">
      <w:r w:rsidRPr="002D3917">
        <w:t>This message is used to transfer the SCG radio configuration as generated by the SgNB or SeNB.</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Direction: Secondary gNB or eNB to master gNB or eNB</w:t>
      </w:r>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宋体"/>
        </w:rPr>
      </w:pPr>
      <w:r w:rsidRPr="00E450AC">
        <w:rPr>
          <w:rFonts w:eastAsia="宋体"/>
        </w:rPr>
        <w:t>}</w:t>
      </w:r>
    </w:p>
    <w:p w14:paraId="02887912" w14:textId="77777777" w:rsidR="00C25002" w:rsidRPr="00E450AC" w:rsidRDefault="00C25002" w:rsidP="00C25002">
      <w:pPr>
        <w:pStyle w:val="PL"/>
        <w:rPr>
          <w:rFonts w:eastAsia="宋体"/>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宋体"/>
        </w:rPr>
      </w:pPr>
      <w:r w:rsidRPr="00E450AC">
        <w:rPr>
          <w:rFonts w:eastAsia="宋体"/>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193" w:author="Ericsson" w:date="2024-08-26T15:11:00Z"/>
        </w:rPr>
      </w:pPr>
      <w:r w:rsidRPr="00E450AC">
        <w:t xml:space="preserve">    ]]</w:t>
      </w:r>
      <w:ins w:id="194" w:author="Ericsson" w:date="2024-08-26T15:11:00Z">
        <w:r w:rsidR="00D21054">
          <w:t>,</w:t>
        </w:r>
      </w:ins>
    </w:p>
    <w:p w14:paraId="40FA5390" w14:textId="2A77D3D1" w:rsidR="00D21054" w:rsidRDefault="00D21054" w:rsidP="00C25002">
      <w:pPr>
        <w:pStyle w:val="PL"/>
        <w:rPr>
          <w:ins w:id="195" w:author="Ericsson" w:date="2024-08-26T15:11:00Z"/>
        </w:rPr>
      </w:pPr>
      <w:ins w:id="196" w:author="Ericsson" w:date="2024-08-26T15:11:00Z">
        <w:r>
          <w:t xml:space="preserve">    [[</w:t>
        </w:r>
      </w:ins>
    </w:p>
    <w:p w14:paraId="214F9029" w14:textId="06C0DB44" w:rsidR="00D21054" w:rsidRDefault="00D21054" w:rsidP="00C25002">
      <w:pPr>
        <w:pStyle w:val="PL"/>
        <w:rPr>
          <w:ins w:id="197" w:author="Ericsson" w:date="2024-08-26T15:13:00Z"/>
          <w:color w:val="993366"/>
        </w:rPr>
      </w:pPr>
      <w:ins w:id="198" w:author="Ericsson" w:date="2024-08-26T15:11:00Z">
        <w:r>
          <w:t xml:space="preserve"> </w:t>
        </w:r>
      </w:ins>
      <w:ins w:id="199" w:author="Ericsson" w:date="2024-08-26T15:12:00Z">
        <w:r>
          <w:t xml:space="preserve">   requestedL1-MeasConfigNRDC-r18      L1-MeasConfigNRDC-r18                               </w:t>
        </w:r>
      </w:ins>
      <w:ins w:id="200" w:author="Ericsson" w:date="2024-08-26T15:13:00Z">
        <w:r w:rsidRPr="00E450AC">
          <w:rPr>
            <w:color w:val="993366"/>
          </w:rPr>
          <w:t>OPTIONAL</w:t>
        </w:r>
      </w:ins>
    </w:p>
    <w:p w14:paraId="233D1E71" w14:textId="7963359C" w:rsidR="00D21054" w:rsidRPr="00E450AC" w:rsidRDefault="00D21054" w:rsidP="00C25002">
      <w:pPr>
        <w:pStyle w:val="PL"/>
      </w:pPr>
      <w:ins w:id="201"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r w:rsidRPr="002D3917">
              <w:rPr>
                <w:b/>
                <w:bCs/>
                <w:i/>
                <w:iCs/>
                <w:lang w:eastAsia="sv-SE"/>
              </w:rPr>
              <w:t>aggregatedBandwidthSN</w:t>
            </w:r>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2D3917">
              <w:rPr>
                <w:i/>
              </w:rPr>
              <w:t xml:space="preserve">requestedBC-MRDC.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r w:rsidRPr="002D3917">
              <w:rPr>
                <w:i/>
                <w:iCs/>
              </w:rPr>
              <w:t>aggBW-FDD-DL/UL-r17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r w:rsidRPr="002D3917">
              <w:rPr>
                <w:i/>
                <w:iCs/>
              </w:rPr>
              <w:t>aggBW-TDD-DL/UL-r17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r w:rsidRPr="002D3917">
              <w:rPr>
                <w:i/>
                <w:iCs/>
              </w:rPr>
              <w:t>aggBW-TotalDL/UL-r17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r w:rsidRPr="002D3917">
              <w:rPr>
                <w:b/>
                <w:i/>
                <w:lang w:eastAsia="sv-SE"/>
              </w:rPr>
              <w:t>candidateCellInfoListCPC</w:t>
            </w:r>
          </w:p>
          <w:p w14:paraId="5BD0B250" w14:textId="77777777" w:rsidR="00C25002" w:rsidRPr="002D3917" w:rsidRDefault="00C25002" w:rsidP="00A90D90">
            <w:pPr>
              <w:pStyle w:val="TAL"/>
              <w:rPr>
                <w:lang w:eastAsia="sv-SE"/>
              </w:rPr>
            </w:pPr>
            <w:r w:rsidRPr="002D3917">
              <w:rPr>
                <w:lang w:eastAsia="sv-SE"/>
              </w:rPr>
              <w:t>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r w:rsidRPr="002D3917">
              <w:rPr>
                <w:b/>
                <w:i/>
                <w:lang w:eastAsia="sv-SE"/>
              </w:rPr>
              <w:t>candidateCellInfoListSN</w:t>
            </w:r>
          </w:p>
          <w:p w14:paraId="441F2481" w14:textId="77777777" w:rsidR="00C25002" w:rsidRPr="002D3917" w:rsidRDefault="00C25002" w:rsidP="00A90D90">
            <w:pPr>
              <w:pStyle w:val="TAL"/>
              <w:rPr>
                <w:lang w:eastAsia="sv-SE"/>
              </w:rPr>
            </w:pPr>
            <w:r w:rsidRPr="002D3917">
              <w:rPr>
                <w:lang w:eastAsia="sv-SE"/>
              </w:rPr>
              <w:t>Contains information regarding cells that the source secondary node suggests the target secondary gNB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r w:rsidRPr="002D3917">
              <w:rPr>
                <w:b/>
                <w:i/>
                <w:lang w:eastAsia="sv-SE"/>
              </w:rPr>
              <w:t>candidateCellInfoListSN-EUTRA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r w:rsidRPr="002D3917">
              <w:rPr>
                <w:b/>
                <w:bCs/>
                <w:i/>
                <w:iCs/>
                <w:lang w:eastAsia="sv-SE"/>
              </w:rPr>
              <w:t>candidateCellInfoListSubsequentCPC</w:t>
            </w:r>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in MN format)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r w:rsidRPr="002D3917">
              <w:rPr>
                <w:b/>
                <w:bCs/>
                <w:i/>
                <w:iCs/>
                <w:lang w:eastAsia="sv-SE"/>
              </w:rPr>
              <w:t>candidateServingFreqRangeListNR</w:t>
            </w:r>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r w:rsidRPr="002D3917">
              <w:rPr>
                <w:b/>
                <w:i/>
                <w:lang w:eastAsia="sv-SE"/>
              </w:rPr>
              <w:t>configRestrictModReq</w:t>
            </w:r>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r w:rsidRPr="002D3917">
              <w:rPr>
                <w:b/>
                <w:i/>
                <w:lang w:eastAsia="sv-SE"/>
              </w:rPr>
              <w:t>drx-ConfigSCG</w:t>
            </w:r>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r w:rsidRPr="002D3917">
              <w:rPr>
                <w:b/>
                <w:bCs/>
                <w:i/>
                <w:iCs/>
                <w:kern w:val="2"/>
                <w:lang w:eastAsia="sv-SE"/>
              </w:rPr>
              <w:t>drx-InfoSCG</w:t>
            </w:r>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This field contains the drx-onDurationTimer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r w:rsidRPr="002D3917">
              <w:rPr>
                <w:b/>
                <w:i/>
                <w:lang w:eastAsia="sv-SE"/>
              </w:rPr>
              <w:t>fr-InfoListSCG</w:t>
            </w:r>
          </w:p>
          <w:p w14:paraId="028601E7" w14:textId="77777777" w:rsidR="00C25002" w:rsidRPr="002D3917" w:rsidRDefault="00C25002" w:rsidP="00A90D90">
            <w:pPr>
              <w:pStyle w:val="TAL"/>
              <w:rPr>
                <w:lang w:eastAsia="sv-SE"/>
              </w:rPr>
            </w:pPr>
            <w:r w:rsidRPr="002D3917">
              <w:rPr>
                <w:lang w:eastAsia="sv-SE"/>
              </w:rPr>
              <w:t>Contains information of FR information of serving cells that include PScell and SCells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宋体"/>
                <w:b/>
                <w:bCs/>
                <w:i/>
                <w:iCs/>
                <w:lang w:eastAsia="zh-CN"/>
              </w:rPr>
            </w:pPr>
            <w:r w:rsidRPr="002D3917">
              <w:rPr>
                <w:rFonts w:eastAsia="宋体"/>
                <w:b/>
                <w:bCs/>
                <w:i/>
                <w:iCs/>
                <w:lang w:eastAsia="zh-CN"/>
              </w:rPr>
              <w:t>idc-TDM-AssistanceConfig</w:t>
            </w:r>
          </w:p>
          <w:p w14:paraId="691165FC" w14:textId="77777777" w:rsidR="00C25002" w:rsidRPr="002D3917" w:rsidRDefault="00C25002" w:rsidP="00A90D90">
            <w:pPr>
              <w:pStyle w:val="TAL"/>
              <w:rPr>
                <w:rFonts w:eastAsia="宋体"/>
                <w:lang w:eastAsia="zh-CN"/>
              </w:rPr>
            </w:pPr>
            <w:r w:rsidRPr="002D3917">
              <w:rPr>
                <w:rFonts w:eastAsia="宋体"/>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r w:rsidRPr="002D3917">
              <w:rPr>
                <w:b/>
                <w:i/>
                <w:lang w:eastAsia="sv-SE"/>
              </w:rPr>
              <w:t>measuredFrequenciesSN</w:t>
            </w:r>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r w:rsidRPr="002D3917">
              <w:rPr>
                <w:b/>
                <w:i/>
                <w:lang w:eastAsia="sv-SE"/>
              </w:rPr>
              <w:lastRenderedPageBreak/>
              <w:t>needForGaps</w:t>
            </w:r>
          </w:p>
          <w:p w14:paraId="56024ED3" w14:textId="77777777" w:rsidR="00C25002" w:rsidRPr="002D3917" w:rsidRDefault="00C25002" w:rsidP="00A90D90">
            <w:pPr>
              <w:pStyle w:val="TAL"/>
              <w:rPr>
                <w:bCs/>
                <w:iCs/>
                <w:kern w:val="2"/>
                <w:lang w:eastAsia="sv-SE"/>
              </w:rPr>
            </w:pPr>
            <w:r w:rsidRPr="002D3917">
              <w:rPr>
                <w:bCs/>
                <w:iCs/>
                <w:kern w:val="2"/>
                <w:lang w:eastAsia="sv-SE"/>
              </w:rPr>
              <w:t>In NE-DC, indicates whether the SN requests gNB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r w:rsidRPr="002D3917">
              <w:rPr>
                <w:b/>
                <w:i/>
                <w:lang w:eastAsia="sv-SE"/>
              </w:rPr>
              <w:t>ph-InfoSCG</w:t>
            </w:r>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等线"/>
                <w:b/>
                <w:bCs/>
                <w:i/>
                <w:iCs/>
                <w:lang w:eastAsia="sv-SE"/>
              </w:rPr>
            </w:pPr>
            <w:r w:rsidRPr="002D3917">
              <w:rPr>
                <w:rFonts w:eastAsia="等线"/>
                <w:b/>
                <w:bCs/>
                <w:i/>
                <w:iCs/>
                <w:lang w:eastAsia="sv-SE"/>
              </w:rPr>
              <w:t>ph-SupplementaryUplink</w:t>
            </w:r>
          </w:p>
          <w:p w14:paraId="76A603B9" w14:textId="77777777" w:rsidR="00C25002" w:rsidRPr="002D3917" w:rsidRDefault="00C25002" w:rsidP="00A90D90">
            <w:pPr>
              <w:pStyle w:val="TAL"/>
              <w:rPr>
                <w:lang w:eastAsia="sv-SE"/>
              </w:rPr>
            </w:pPr>
            <w:r w:rsidRPr="002D391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等线"/>
                <w:b/>
                <w:bCs/>
                <w:i/>
                <w:iCs/>
                <w:lang w:eastAsia="sv-SE"/>
              </w:rPr>
            </w:pPr>
            <w:r w:rsidRPr="002D3917">
              <w:rPr>
                <w:rFonts w:eastAsia="等线"/>
                <w:b/>
                <w:bCs/>
                <w:i/>
                <w:iCs/>
                <w:lang w:eastAsia="sv-SE"/>
              </w:rPr>
              <w:t>ph-Uplink</w:t>
            </w:r>
          </w:p>
          <w:p w14:paraId="094BD6B6" w14:textId="77777777" w:rsidR="00C25002" w:rsidRPr="002D3917" w:rsidRDefault="00C25002" w:rsidP="00A90D90">
            <w:pPr>
              <w:pStyle w:val="TAL"/>
              <w:rPr>
                <w:lang w:eastAsia="sv-SE"/>
              </w:rPr>
            </w:pPr>
            <w:r w:rsidRPr="002D3917">
              <w:rPr>
                <w:rFonts w:eastAsia="等线"/>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r w:rsidRPr="002D3917">
              <w:rPr>
                <w:b/>
                <w:i/>
                <w:lang w:eastAsia="sv-SE"/>
              </w:rPr>
              <w:t>pSCellFrequency, pSCellFrequencyEUTRA</w:t>
            </w:r>
          </w:p>
          <w:p w14:paraId="0616BDD5" w14:textId="77777777" w:rsidR="00C25002" w:rsidRPr="002D3917" w:rsidRDefault="00C25002" w:rsidP="00A90D90">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r w:rsidRPr="002D3917">
              <w:rPr>
                <w:b/>
                <w:i/>
                <w:lang w:eastAsia="sv-SE"/>
              </w:rPr>
              <w:t>reportCGI-RequestNR, reportCGI-RequestEUTRA</w:t>
            </w:r>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r w:rsidRPr="002D3917">
              <w:rPr>
                <w:b/>
                <w:bCs/>
                <w:i/>
                <w:iCs/>
                <w:lang w:eastAsia="sv-SE"/>
              </w:rPr>
              <w:t>requestedBC-MRDC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D21054" w:rsidRPr="002D3917" w14:paraId="45724F7D" w14:textId="77777777" w:rsidTr="00A90D90">
        <w:trPr>
          <w:ins w:id="202"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203" w:author="Ericsson" w:date="2024-08-26T15:14:00Z"/>
                <w:b/>
                <w:i/>
                <w:lang w:eastAsia="sv-SE"/>
              </w:rPr>
            </w:pPr>
            <w:ins w:id="204" w:author="Ericsson" w:date="2024-08-26T15:14:00Z">
              <w:r w:rsidRPr="00D21054">
                <w:rPr>
                  <w:b/>
                  <w:i/>
                  <w:lang w:eastAsia="sv-SE"/>
                </w:rPr>
                <w:t xml:space="preserve">requestedL1-MeasConfigNRDC </w:t>
              </w:r>
            </w:ins>
          </w:p>
          <w:p w14:paraId="6DF4050A" w14:textId="58D96A3F" w:rsidR="00D21054" w:rsidRPr="002D3917" w:rsidRDefault="00D21054" w:rsidP="00A90D90">
            <w:pPr>
              <w:pStyle w:val="TAL"/>
              <w:rPr>
                <w:ins w:id="205" w:author="Ericsson" w:date="2024-08-26T15:14:00Z"/>
                <w:b/>
                <w:bCs/>
                <w:i/>
                <w:iCs/>
                <w:lang w:eastAsia="sv-SE"/>
              </w:rPr>
            </w:pPr>
            <w:ins w:id="206" w:author="Ericsson" w:date="2024-08-26T15:14:00Z">
              <w:r w:rsidRPr="002D3917">
                <w:rPr>
                  <w:lang w:eastAsia="sv-SE"/>
                </w:rPr>
                <w:t xml:space="preserve">Used to request the maximum number of </w:t>
              </w:r>
            </w:ins>
            <w:ins w:id="207" w:author="Ericsson" w:date="2024-08-26T15:17:00Z">
              <w:r>
                <w:rPr>
                  <w:lang w:eastAsia="sv-SE"/>
                </w:rPr>
                <w:t xml:space="preserve">allowed </w:t>
              </w:r>
            </w:ins>
            <w:ins w:id="208" w:author="Ericsson" w:date="2024-08-26T15:16:00Z">
              <w:r>
                <w:rPr>
                  <w:lang w:eastAsia="sv-SE"/>
                </w:rPr>
                <w:t xml:space="preserve">resources for L1 measurements </w:t>
              </w:r>
            </w:ins>
            <w:ins w:id="209" w:author="Ericsson" w:date="2024-08-26T15:18:00Z">
              <w:r>
                <w:rPr>
                  <w:lang w:eastAsia="sv-SE"/>
                </w:rPr>
                <w:t>to configured for</w:t>
              </w:r>
            </w:ins>
            <w:ins w:id="210" w:author="Ericsson" w:date="2024-08-26T15:16:00Z">
              <w:r>
                <w:rPr>
                  <w:lang w:eastAsia="sv-SE"/>
                </w:rPr>
                <w:t xml:space="preserve"> LTM</w:t>
              </w:r>
            </w:ins>
            <w:ins w:id="211" w:author="Ericsson" w:date="2024-08-26T15:18:00Z">
              <w:r>
                <w:rPr>
                  <w:lang w:eastAsia="sv-SE"/>
                </w:rPr>
                <w:t xml:space="preserve"> at the</w:t>
              </w:r>
            </w:ins>
            <w:ins w:id="212" w:author="Ericsson" w:date="2024-08-26T15:16:00Z">
              <w:r>
                <w:rPr>
                  <w:lang w:eastAsia="sv-SE"/>
                </w:rPr>
                <w:t xml:space="preserve"> SCG</w:t>
              </w:r>
            </w:ins>
            <w:ins w:id="213"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r w:rsidRPr="002D3917">
              <w:rPr>
                <w:b/>
                <w:i/>
                <w:lang w:eastAsia="sv-SE"/>
              </w:rPr>
              <w:t>requestedMaxInterFreqMeasIdSCG</w:t>
            </w:r>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r w:rsidRPr="002D3917">
              <w:rPr>
                <w:b/>
                <w:i/>
                <w:lang w:eastAsia="sv-SE"/>
              </w:rPr>
              <w:t>requestedMaxIntraFreqMeasIdSCG</w:t>
            </w:r>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r w:rsidRPr="002D3917">
              <w:rPr>
                <w:b/>
                <w:i/>
                <w:lang w:eastAsia="sv-SE"/>
              </w:rPr>
              <w:t>requestedMaxLTM-CandidateIdSCG</w:t>
            </w:r>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r w:rsidRPr="002D3917">
              <w:rPr>
                <w:b/>
                <w:i/>
                <w:lang w:eastAsia="sv-SE"/>
              </w:rPr>
              <w:t>requestedPDCCH-BlindDetectionSCG</w:t>
            </w:r>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r w:rsidRPr="002D3917">
              <w:rPr>
                <w:b/>
                <w:i/>
                <w:lang w:eastAsia="sv-SE"/>
              </w:rPr>
              <w:t>requestedP-MaxEUTRA</w:t>
            </w:r>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r w:rsidRPr="002D3917">
              <w:rPr>
                <w:b/>
                <w:i/>
                <w:lang w:eastAsia="sv-SE"/>
              </w:rPr>
              <w:t>requestedToffset</w:t>
            </w:r>
          </w:p>
          <w:p w14:paraId="2205FFAE" w14:textId="77777777" w:rsidR="00C25002" w:rsidRPr="002D3917" w:rsidRDefault="00C25002" w:rsidP="00A90D90">
            <w:pPr>
              <w:pStyle w:val="TAL"/>
              <w:rPr>
                <w:bCs/>
                <w:iCs/>
                <w:lang w:eastAsia="sv-SE"/>
              </w:rPr>
            </w:pPr>
            <w:r w:rsidRPr="002D391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ms0dot5 corresponds to 0.5 ms, value ms0dot75 corresponds to 0.75 ms,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r w:rsidRPr="002D3917">
              <w:rPr>
                <w:b/>
                <w:i/>
                <w:lang w:eastAsia="sv-SE"/>
              </w:rPr>
              <w:lastRenderedPageBreak/>
              <w:t>reservedResourceConfigNRDC</w:t>
            </w:r>
          </w:p>
          <w:p w14:paraId="6D5352C2" w14:textId="77777777" w:rsidR="00C25002" w:rsidRPr="002D3917" w:rsidRDefault="00C25002" w:rsidP="00A90D90">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r w:rsidRPr="002D3917">
              <w:rPr>
                <w:b/>
                <w:i/>
                <w:lang w:eastAsia="sv-SE"/>
              </w:rPr>
              <w:t>scellFrequenciesSN-EUTRA, scellFrequenciesSN-NR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r w:rsidRPr="002D3917">
              <w:rPr>
                <w:b/>
                <w:i/>
                <w:lang w:eastAsia="sv-SE"/>
              </w:rPr>
              <w:t>scg-CellGroupConfig</w:t>
            </w:r>
          </w:p>
          <w:p w14:paraId="7ED84DED" w14:textId="77777777" w:rsidR="00C25002" w:rsidRPr="002D3917" w:rsidRDefault="00C25002" w:rsidP="00A90D90">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r w:rsidRPr="002D3917">
              <w:rPr>
                <w:b/>
                <w:i/>
                <w:lang w:eastAsia="sv-SE"/>
              </w:rPr>
              <w:t>scg-CellGroupConfigEUTRA</w:t>
            </w:r>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r w:rsidRPr="002D3917">
              <w:rPr>
                <w:b/>
                <w:i/>
                <w:lang w:eastAsia="sv-SE"/>
              </w:rPr>
              <w:lastRenderedPageBreak/>
              <w:t>scg-RB-Config</w:t>
            </w:r>
          </w:p>
          <w:p w14:paraId="4283C0E8"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r w:rsidRPr="002D3917">
              <w:rPr>
                <w:b/>
                <w:i/>
                <w:lang w:eastAsia="sv-SE"/>
              </w:rPr>
              <w:t>scpac-ReferenceConfigurationSCG</w:t>
            </w:r>
          </w:p>
          <w:p w14:paraId="2B70C79A" w14:textId="77777777" w:rsidR="00C25002" w:rsidRPr="002D3917" w:rsidRDefault="00C25002" w:rsidP="00A90D90">
            <w:pPr>
              <w:pStyle w:val="TAL"/>
              <w:rPr>
                <w:b/>
                <w:i/>
                <w:lang w:eastAsia="sv-SE"/>
              </w:rPr>
            </w:pPr>
            <w:r w:rsidRPr="002D3917">
              <w:rPr>
                <w:rFonts w:eastAsia="等线"/>
                <w:lang w:eastAsia="zh-CN"/>
              </w:rPr>
              <w:t>Includes the reference configuration associated with the SCG for</w:t>
            </w:r>
            <w:r w:rsidRPr="002D3917">
              <w:rPr>
                <w:lang w:eastAsia="sv-SE"/>
              </w:rPr>
              <w:t xml:space="preserve"> the candidate supporting</w:t>
            </w:r>
            <w:r w:rsidRPr="002D3917">
              <w:rPr>
                <w:rFonts w:eastAsia="等线"/>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r w:rsidRPr="002D3917">
              <w:rPr>
                <w:b/>
                <w:i/>
                <w:lang w:eastAsia="sv-SE"/>
              </w:rPr>
              <w:t>selectedBandCombination</w:t>
            </w:r>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r w:rsidRPr="002D3917">
              <w:rPr>
                <w:b/>
                <w:i/>
                <w:lang w:eastAsia="sv-SE"/>
              </w:rPr>
              <w:t>selectedToffset</w:t>
            </w:r>
          </w:p>
          <w:p w14:paraId="7A95AED3" w14:textId="77777777" w:rsidR="00C25002" w:rsidRPr="002D3917" w:rsidRDefault="00C25002" w:rsidP="00A90D90">
            <w:pPr>
              <w:pStyle w:val="TAL"/>
              <w:rPr>
                <w:b/>
                <w:i/>
                <w:lang w:eastAsia="sv-SE"/>
              </w:rPr>
            </w:pPr>
            <w:r w:rsidRPr="002D391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The SN can only indicate a value that is less than or equal to </w:t>
            </w:r>
            <w:r w:rsidRPr="002D3917">
              <w:rPr>
                <w:rFonts w:eastAsia="等线"/>
                <w:bCs/>
                <w:i/>
              </w:rPr>
              <w:t>maxToffset</w:t>
            </w:r>
            <w:r w:rsidRPr="002D3917">
              <w:rPr>
                <w:rFonts w:eastAsia="等线"/>
                <w:bCs/>
                <w:iCs/>
              </w:rPr>
              <w:t xml:space="preserve"> received from MN. This field is used in NR-DC only when MN has included the field </w:t>
            </w:r>
            <w:r w:rsidRPr="002D3917">
              <w:rPr>
                <w:rFonts w:eastAsia="等线"/>
                <w:bCs/>
                <w:i/>
              </w:rPr>
              <w:t>maxToffset</w:t>
            </w:r>
            <w:r w:rsidRPr="002D3917">
              <w:rPr>
                <w:rFonts w:eastAsia="等线"/>
                <w:bCs/>
                <w:iCs/>
              </w:rPr>
              <w:t xml:space="preserve"> in </w:t>
            </w:r>
            <w:r w:rsidRPr="002D3917">
              <w:rPr>
                <w:rFonts w:eastAsia="等线"/>
                <w:bCs/>
                <w:i/>
              </w:rPr>
              <w:t>CG-ConfigInfo</w:t>
            </w:r>
            <w:r w:rsidRPr="002D3917">
              <w:rPr>
                <w:rFonts w:eastAsia="等线"/>
                <w:bCs/>
                <w:iCs/>
              </w:rPr>
              <w:t xml:space="preserve">. Value </w:t>
            </w:r>
            <w:r w:rsidRPr="002D3917">
              <w:rPr>
                <w:rFonts w:eastAsia="等线"/>
                <w:bCs/>
                <w:i/>
              </w:rPr>
              <w:t>ms0dot5</w:t>
            </w:r>
            <w:r w:rsidRPr="002D3917">
              <w:rPr>
                <w:rFonts w:eastAsia="等线"/>
                <w:bCs/>
                <w:iCs/>
              </w:rPr>
              <w:t xml:space="preserve"> corresponds to 0.5 ms, value </w:t>
            </w:r>
            <w:r w:rsidRPr="002D3917">
              <w:rPr>
                <w:rFonts w:eastAsia="等线"/>
                <w:bCs/>
                <w:i/>
              </w:rPr>
              <w:t>ms0dot75</w:t>
            </w:r>
            <w:r w:rsidRPr="002D3917">
              <w:rPr>
                <w:rFonts w:eastAsia="等线"/>
                <w:bCs/>
                <w:iCs/>
              </w:rPr>
              <w:t xml:space="preserve"> corresponds to 0.75 ms, value </w:t>
            </w:r>
            <w:r w:rsidRPr="002D3917">
              <w:rPr>
                <w:rFonts w:eastAsia="等线"/>
                <w:bCs/>
                <w:i/>
              </w:rPr>
              <w:t>ms1</w:t>
            </w:r>
            <w:r w:rsidRPr="002D3917">
              <w:rPr>
                <w:rFonts w:eastAsia="等线"/>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r w:rsidRPr="002D3917">
              <w:rPr>
                <w:b/>
                <w:bCs/>
                <w:i/>
                <w:iCs/>
              </w:rPr>
              <w:t>servCellInfoListSCG-EUTRA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r w:rsidRPr="002D3917">
              <w:rPr>
                <w:b/>
                <w:bCs/>
                <w:i/>
                <w:iCs/>
                <w:lang w:eastAsia="sv-SE"/>
              </w:rPr>
              <w:t>servCellInfoListSCG-NR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r w:rsidRPr="002D3917">
              <w:rPr>
                <w:b/>
                <w:bCs/>
                <w:i/>
                <w:iCs/>
              </w:rPr>
              <w:t>subsequentCPAC-Information</w:t>
            </w:r>
          </w:p>
          <w:p w14:paraId="2E7B2ACB" w14:textId="77777777" w:rsidR="00C25002" w:rsidRPr="002D3917" w:rsidRDefault="00C25002" w:rsidP="00A90D90">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r w:rsidRPr="002D3917">
              <w:rPr>
                <w:b/>
                <w:i/>
                <w:lang w:eastAsia="sv-SE"/>
              </w:rPr>
              <w:t>successPSCell-Config</w:t>
            </w:r>
          </w:p>
          <w:p w14:paraId="54B6E986" w14:textId="77777777" w:rsidR="00C25002" w:rsidRPr="002D3917" w:rsidRDefault="00C25002" w:rsidP="00A90D90">
            <w:pPr>
              <w:pStyle w:val="TAL"/>
              <w:rPr>
                <w:b/>
                <w:bCs/>
                <w:i/>
                <w:iCs/>
              </w:rPr>
            </w:pPr>
            <w:r w:rsidRPr="002D3917">
              <w:rPr>
                <w:rFonts w:eastAsia="等线"/>
                <w:lang w:eastAsia="zh-C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r w:rsidRPr="002D3917">
              <w:rPr>
                <w:b/>
                <w:bCs/>
                <w:i/>
                <w:iCs/>
              </w:rPr>
              <w:t>twoPHRModeSCG</w:t>
            </w:r>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r w:rsidRPr="002D3917">
              <w:rPr>
                <w:b/>
                <w:bCs/>
                <w:i/>
                <w:iCs/>
                <w:lang w:eastAsia="sv-SE"/>
              </w:rPr>
              <w:lastRenderedPageBreak/>
              <w:t>twoSRS-MultipanelScheme</w:t>
            </w:r>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r w:rsidRPr="002D3917">
              <w:rPr>
                <w:b/>
                <w:bCs/>
                <w:i/>
                <w:iCs/>
                <w:lang w:eastAsia="sv-SE"/>
              </w:rPr>
              <w:t>twoSRS-PUSCH-Repetition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r w:rsidRPr="002D3917">
              <w:rPr>
                <w:b/>
                <w:bCs/>
                <w:i/>
                <w:iCs/>
              </w:rPr>
              <w:t>transmissionBandwidth-EUTRA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r w:rsidRPr="002D3917">
              <w:rPr>
                <w:b/>
                <w:i/>
                <w:lang w:eastAsia="sv-SE"/>
              </w:rPr>
              <w:t>ueAssistanceInformationSCG</w:t>
            </w:r>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BandCombinationInfoSN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r w:rsidRPr="002D3917">
              <w:rPr>
                <w:b/>
                <w:i/>
                <w:szCs w:val="22"/>
                <w:lang w:eastAsia="sv-SE"/>
              </w:rPr>
              <w:t>requestedFeatureSets</w:t>
            </w:r>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dl-FreqInfo-NR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4"/>
        <w:rPr>
          <w:i/>
        </w:rPr>
      </w:pPr>
      <w:bookmarkStart w:id="214" w:name="_Toc60777637"/>
      <w:bookmarkStart w:id="215" w:name="_Toc171468426"/>
      <w:r w:rsidRPr="002D3917">
        <w:rPr>
          <w:i/>
        </w:rPr>
        <w:t>–</w:t>
      </w:r>
      <w:r w:rsidRPr="002D3917">
        <w:rPr>
          <w:i/>
        </w:rPr>
        <w:tab/>
        <w:t>CG-ConfigInfo</w:t>
      </w:r>
      <w:bookmarkEnd w:id="214"/>
      <w:bookmarkEnd w:id="215"/>
    </w:p>
    <w:p w14:paraId="682CD2E2" w14:textId="77777777" w:rsidR="00C25002" w:rsidRPr="002D3917" w:rsidRDefault="00C25002" w:rsidP="00C25002">
      <w:r w:rsidRPr="002D3917">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Direction: Master eNB or gNB to secondary gNB or eNB, alternatively CU to DU.</w:t>
      </w:r>
    </w:p>
    <w:p w14:paraId="0067E8D9" w14:textId="77777777" w:rsidR="00C25002" w:rsidRPr="002D3917" w:rsidRDefault="00C25002" w:rsidP="00C25002">
      <w:pPr>
        <w:pStyle w:val="TH"/>
      </w:pPr>
      <w:r w:rsidRPr="002D3917">
        <w:rPr>
          <w:i/>
        </w:rPr>
        <w:t>CG-ConfigInfo</w:t>
      </w:r>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等线"/>
        </w:rPr>
        <w:t>lowMobilityEvaluationConnectedInPCell-r17</w:t>
      </w:r>
      <w:r w:rsidRPr="00E450AC">
        <w:t xml:space="preserve"> </w:t>
      </w:r>
      <w:r w:rsidRPr="00E450AC">
        <w:rPr>
          <w:rFonts w:eastAsia="等线"/>
          <w:color w:val="993366"/>
        </w:rPr>
        <w:t>ENUMERATED</w:t>
      </w:r>
      <w:r w:rsidRPr="00E450AC">
        <w:rPr>
          <w:rFonts w:eastAsia="等线"/>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等线"/>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16" w:author="Ericsson" w:date="2024-08-26T15:18:00Z"/>
        </w:rPr>
      </w:pPr>
      <w:r w:rsidRPr="00E450AC">
        <w:t xml:space="preserve">    ]]</w:t>
      </w:r>
      <w:ins w:id="217" w:author="Ericsson" w:date="2024-08-26T15:18:00Z">
        <w:r w:rsidR="00D21054">
          <w:t>,</w:t>
        </w:r>
      </w:ins>
    </w:p>
    <w:p w14:paraId="3A5DDF5F" w14:textId="43207BFB" w:rsidR="00D21054" w:rsidRDefault="00D21054" w:rsidP="00C25002">
      <w:pPr>
        <w:pStyle w:val="PL"/>
        <w:rPr>
          <w:ins w:id="218" w:author="Ericsson" w:date="2024-08-26T15:18:00Z"/>
        </w:rPr>
      </w:pPr>
      <w:ins w:id="219" w:author="Ericsson" w:date="2024-08-26T15:18:00Z">
        <w:r>
          <w:t xml:space="preserve">    [[</w:t>
        </w:r>
      </w:ins>
    </w:p>
    <w:p w14:paraId="3E5EDE1D" w14:textId="42CE835D" w:rsidR="00D21054" w:rsidRDefault="00D21054" w:rsidP="00C25002">
      <w:pPr>
        <w:pStyle w:val="PL"/>
        <w:rPr>
          <w:ins w:id="220" w:author="Ericsson" w:date="2024-08-26T15:19:00Z"/>
          <w:color w:val="993366"/>
        </w:rPr>
      </w:pPr>
      <w:ins w:id="221" w:author="Ericsson" w:date="2024-08-26T15:18:00Z">
        <w:r>
          <w:t xml:space="preserve">    allowedL1-MeasConfigNRDC-r18</w:t>
        </w:r>
      </w:ins>
      <w:ins w:id="222"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223"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CG-ConfigInfo</w:t>
            </w:r>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r w:rsidRPr="002D3917">
              <w:rPr>
                <w:b/>
                <w:bCs/>
                <w:i/>
                <w:iCs/>
                <w:lang w:eastAsia="sv-SE"/>
              </w:rPr>
              <w:t>affectedCarrierFreqCombList</w:t>
            </w:r>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r w:rsidRPr="002D3917">
              <w:rPr>
                <w:b/>
                <w:bCs/>
                <w:i/>
                <w:iCs/>
                <w:lang w:eastAsia="sv-SE"/>
              </w:rPr>
              <w:t>affectedCarrierFreqRangeCombList</w:t>
            </w:r>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r w:rsidRPr="002D3917">
              <w:rPr>
                <w:b/>
                <w:bCs/>
                <w:i/>
                <w:iCs/>
                <w:lang w:eastAsia="sv-SE"/>
              </w:rPr>
              <w:t>alignedDRX</w:t>
            </w:r>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r w:rsidRPr="002D3917">
              <w:rPr>
                <w:b/>
                <w:bCs/>
                <w:i/>
                <w:iCs/>
                <w:lang w:eastAsia="sv-SE"/>
              </w:rPr>
              <w:t>allowedAggregatedBandwidthSNList</w:t>
            </w:r>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allowedBC-ListMRDC.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r w:rsidRPr="002D3917">
              <w:rPr>
                <w:b/>
                <w:i/>
                <w:lang w:eastAsia="sv-SE"/>
              </w:rPr>
              <w:t>allowedBC-ListMRDC</w:t>
            </w:r>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r w:rsidRPr="002D3917">
              <w:rPr>
                <w:i/>
                <w:lang w:eastAsia="sv-SE"/>
              </w:rPr>
              <w:t>supportedBandCombinationList</w:t>
            </w:r>
            <w:r w:rsidRPr="002D3917">
              <w:rPr>
                <w:lang w:eastAsia="sv-SE"/>
              </w:rPr>
              <w:t xml:space="preserve"> </w:t>
            </w:r>
            <w:r w:rsidRPr="002D3917">
              <w:rPr>
                <w:iCs/>
              </w:rPr>
              <w:t xml:space="preserve">and </w:t>
            </w:r>
            <w:r w:rsidRPr="002D3917">
              <w:rPr>
                <w:i/>
              </w:rPr>
              <w:t>supportedBandCombinationList-UplinkTxSwitch</w:t>
            </w:r>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r w:rsidRPr="002D3917">
              <w:rPr>
                <w:rFonts w:cs="Arial"/>
                <w:i/>
                <w:iCs/>
                <w:lang w:eastAsia="sv-SE"/>
              </w:rPr>
              <w:t>supportedBandCombinationList</w:t>
            </w:r>
            <w:r w:rsidRPr="002D3917">
              <w:rPr>
                <w:rFonts w:cs="Arial"/>
                <w:lang w:eastAsia="sv-SE"/>
              </w:rPr>
              <w:t xml:space="preserve"> and </w:t>
            </w:r>
            <w:r w:rsidRPr="002D3917">
              <w:rPr>
                <w:rFonts w:cs="Arial"/>
                <w:i/>
                <w:iCs/>
                <w:lang w:eastAsia="sv-SE"/>
              </w:rPr>
              <w:t>supportedBandCombinationListNEDC-Only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r w:rsidRPr="002D3917">
              <w:rPr>
                <w:rFonts w:cs="Arial"/>
                <w:i/>
                <w:iCs/>
                <w:lang w:eastAsia="sv-SE"/>
              </w:rPr>
              <w:t>supportedBandCombinationList</w:t>
            </w:r>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224"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225" w:author="Ericsson" w:date="2024-08-26T15:20:00Z"/>
                <w:b/>
                <w:bCs/>
                <w:i/>
                <w:iCs/>
              </w:rPr>
            </w:pPr>
            <w:ins w:id="226" w:author="Ericsson" w:date="2024-08-26T15:20:00Z">
              <w:r w:rsidRPr="00D21054">
                <w:rPr>
                  <w:b/>
                  <w:bCs/>
                  <w:i/>
                  <w:iCs/>
                </w:rPr>
                <w:t>allowedL1-MeasConfigNRDC</w:t>
              </w:r>
            </w:ins>
          </w:p>
          <w:p w14:paraId="0A210305" w14:textId="5B0C630B" w:rsidR="00D21054" w:rsidRPr="00D21054" w:rsidRDefault="00D21054" w:rsidP="00A90D90">
            <w:pPr>
              <w:pStyle w:val="TAL"/>
              <w:rPr>
                <w:ins w:id="227" w:author="Ericsson" w:date="2024-08-26T15:20:00Z"/>
              </w:rPr>
            </w:pPr>
            <w:ins w:id="228" w:author="Ericsson" w:date="2024-08-26T15:20:00Z">
              <w:r>
                <w:t xml:space="preserve">Used to indicate the maximum number of allowed resources </w:t>
              </w:r>
              <w:r>
                <w:rPr>
                  <w:lang w:eastAsia="sv-SE"/>
                </w:rPr>
                <w:t>for L1 measurements to configured for LTM at the SCG</w:t>
              </w:r>
            </w:ins>
            <w:ins w:id="229"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r w:rsidRPr="002D3917">
              <w:rPr>
                <w:b/>
                <w:i/>
              </w:rPr>
              <w:t>allowedReducedConfigForOverheating</w:t>
            </w:r>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r w:rsidRPr="002D3917">
              <w:rPr>
                <w:i/>
              </w:rPr>
              <w:t>reducedMaxCCs</w:t>
            </w:r>
            <w:r w:rsidRPr="002D3917">
              <w:t xml:space="preserve"> in </w:t>
            </w:r>
            <w:r w:rsidRPr="002D3917">
              <w:rPr>
                <w:i/>
              </w:rPr>
              <w:t>allowedReducedConfigForOverheating</w:t>
            </w:r>
            <w:r w:rsidRPr="002D3917">
              <w:t xml:space="preserve"> </w:t>
            </w:r>
            <w:r w:rsidRPr="002D3917">
              <w:rPr>
                <w:lang w:eastAsia="en-GB"/>
              </w:rPr>
              <w:t xml:space="preserve">indicates the maximum number of downlink/uplink </w:t>
            </w:r>
            <w:r w:rsidRPr="002D3917">
              <w:rPr>
                <w:lang w:eastAsia="zh-CN"/>
              </w:rPr>
              <w:t>PSCell/SCells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r w:rsidRPr="002D3917">
              <w:rPr>
                <w:i/>
              </w:rPr>
              <w:t>allowedReducedConfigForOverheating</w:t>
            </w:r>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r w:rsidRPr="002D3917">
              <w:rPr>
                <w:i/>
              </w:rPr>
              <w:t>allowedReducedConfigForOverheating</w:t>
            </w:r>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r w:rsidRPr="002D3917">
              <w:rPr>
                <w:b/>
                <w:i/>
                <w:lang w:eastAsia="sv-SE"/>
              </w:rPr>
              <w:t>allowedResourceConfigNRDC</w:t>
            </w:r>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r w:rsidRPr="002D3917">
              <w:rPr>
                <w:b/>
                <w:i/>
                <w:szCs w:val="18"/>
                <w:lang w:eastAsia="sv-SE"/>
              </w:rPr>
              <w:t>candidateCellInfoListMN</w:t>
            </w:r>
            <w:r w:rsidRPr="002D3917">
              <w:rPr>
                <w:szCs w:val="18"/>
                <w:lang w:eastAsia="sv-SE"/>
              </w:rPr>
              <w:t xml:space="preserve">, </w:t>
            </w:r>
            <w:r w:rsidRPr="002D3917">
              <w:rPr>
                <w:b/>
                <w:i/>
                <w:szCs w:val="18"/>
                <w:lang w:eastAsia="sv-SE"/>
              </w:rPr>
              <w:t>candidateCellInfoListSN</w:t>
            </w:r>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gNB or DU to consider configuring. In case of MN initiated CPA, CPC or CHO with candidate SCG(s), the field </w:t>
            </w:r>
            <w:r w:rsidRPr="002D3917">
              <w:rPr>
                <w:i/>
                <w:szCs w:val="18"/>
                <w:lang w:eastAsia="sv-SE"/>
              </w:rPr>
              <w:t>candidateCellInfoListMN</w:t>
            </w:r>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r w:rsidRPr="002D3917">
              <w:rPr>
                <w:i/>
                <w:lang w:eastAsia="sv-SE"/>
              </w:rPr>
              <w:t>candidateCellInfoListMN</w:t>
            </w:r>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r w:rsidRPr="002D3917">
              <w:rPr>
                <w:i/>
                <w:lang w:eastAsia="sv-SE"/>
              </w:rPr>
              <w:t>candidateCellInfoListMN</w:t>
            </w:r>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r w:rsidRPr="002D3917">
              <w:rPr>
                <w:b/>
                <w:i/>
                <w:szCs w:val="18"/>
                <w:lang w:eastAsia="sv-SE"/>
              </w:rPr>
              <w:t>candidateCellInfoListMN-EUTRA</w:t>
            </w:r>
            <w:r w:rsidRPr="002D3917">
              <w:rPr>
                <w:szCs w:val="18"/>
                <w:lang w:eastAsia="sv-SE"/>
              </w:rPr>
              <w:t xml:space="preserve">, </w:t>
            </w:r>
            <w:r w:rsidRPr="002D3917">
              <w:rPr>
                <w:b/>
                <w:i/>
                <w:szCs w:val="18"/>
                <w:lang w:eastAsia="sv-SE"/>
              </w:rPr>
              <w:t>candidateCellInfoListSN-EUTRA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r w:rsidRPr="002D3917">
              <w:rPr>
                <w:b/>
                <w:i/>
                <w:szCs w:val="18"/>
                <w:lang w:eastAsia="sv-SE"/>
              </w:rPr>
              <w:lastRenderedPageBreak/>
              <w:t>candidateCellListCPC</w:t>
            </w:r>
          </w:p>
          <w:p w14:paraId="76919722" w14:textId="77777777" w:rsidR="00C25002" w:rsidRPr="002D3917" w:rsidRDefault="00C25002" w:rsidP="00A90D90">
            <w:pPr>
              <w:pStyle w:val="TAL"/>
              <w:rPr>
                <w:szCs w:val="18"/>
                <w:lang w:eastAsia="sv-SE"/>
              </w:rPr>
            </w:pPr>
            <w:r w:rsidRPr="002D3917">
              <w:rPr>
                <w:szCs w:val="18"/>
                <w:lang w:eastAsia="sv-SE"/>
              </w:rPr>
              <w:t>Contains information regarding cells that the source secondary node suggests the candidate target secondary node to consider configuring for SN initiated Conditional PSCell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r w:rsidRPr="002D3917">
              <w:rPr>
                <w:b/>
                <w:i/>
                <w:lang w:eastAsia="sv-SE"/>
              </w:rPr>
              <w:t>configRestrictInfo</w:t>
            </w:r>
          </w:p>
          <w:p w14:paraId="55D5D5AC" w14:textId="77777777" w:rsidR="00C25002" w:rsidRPr="002D3917" w:rsidRDefault="00C25002" w:rsidP="00A90D90">
            <w:pPr>
              <w:pStyle w:val="TAL"/>
              <w:rPr>
                <w:lang w:eastAsia="sv-SE"/>
              </w:rPr>
            </w:pPr>
            <w:r w:rsidRPr="002D3917">
              <w:rPr>
                <w:lang w:eastAsia="sv-SE"/>
              </w:rPr>
              <w:t>Includes fields for which SgNB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r w:rsidRPr="002D3917">
              <w:rPr>
                <w:b/>
                <w:i/>
                <w:lang w:eastAsia="sv-SE"/>
              </w:rPr>
              <w:t>drx-ConfigMCG</w:t>
            </w:r>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r w:rsidRPr="002D3917">
              <w:rPr>
                <w:b/>
                <w:bCs/>
                <w:i/>
                <w:iCs/>
                <w:kern w:val="2"/>
                <w:lang w:eastAsia="sv-SE"/>
              </w:rPr>
              <w:t>drx-InfoMCG</w:t>
            </w:r>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r w:rsidRPr="002D3917">
              <w:rPr>
                <w:rFonts w:cs="Arial"/>
                <w:i/>
                <w:lang w:eastAsia="x-none"/>
              </w:rPr>
              <w:t xml:space="preserve">drx-onDurationTimer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r w:rsidRPr="002D3917">
              <w:rPr>
                <w:b/>
                <w:i/>
                <w:lang w:eastAsia="sv-SE"/>
              </w:rPr>
              <w:t>fr-InfoListMCG</w:t>
            </w:r>
          </w:p>
          <w:p w14:paraId="6B1363D5" w14:textId="77777777" w:rsidR="00C25002" w:rsidRPr="002D3917" w:rsidRDefault="00C25002" w:rsidP="00A90D90">
            <w:pPr>
              <w:pStyle w:val="TAL"/>
              <w:rPr>
                <w:b/>
                <w:bCs/>
                <w:i/>
                <w:iCs/>
                <w:kern w:val="2"/>
                <w:lang w:eastAsia="sv-SE"/>
              </w:rPr>
            </w:pPr>
            <w:r w:rsidRPr="002D3917">
              <w:rPr>
                <w:lang w:eastAsia="sv-SE"/>
              </w:rPr>
              <w:t>Contains information of FR information of serving cells that include PCell and SCell(s)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宋体"/>
                <w:b/>
                <w:bCs/>
                <w:i/>
                <w:iCs/>
                <w:lang w:eastAsia="zh-CN"/>
              </w:rPr>
            </w:pPr>
            <w:r w:rsidRPr="002D3917">
              <w:rPr>
                <w:rFonts w:eastAsia="宋体"/>
                <w:b/>
                <w:bCs/>
                <w:i/>
                <w:iCs/>
                <w:lang w:eastAsia="zh-CN"/>
              </w:rPr>
              <w:t>idc-TDM-Assistance</w:t>
            </w:r>
          </w:p>
          <w:p w14:paraId="0F2ECEC0" w14:textId="77777777" w:rsidR="00C25002" w:rsidRPr="002D3917" w:rsidRDefault="00C25002" w:rsidP="00A90D90">
            <w:pPr>
              <w:pStyle w:val="TAL"/>
              <w:rPr>
                <w:rFonts w:eastAsia="宋体"/>
                <w:lang w:eastAsia="zh-CN"/>
              </w:rPr>
            </w:pPr>
            <w:r w:rsidRPr="002D3917">
              <w:rPr>
                <w:rFonts w:eastAsia="宋体"/>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r w:rsidRPr="002D3917">
              <w:rPr>
                <w:b/>
                <w:i/>
                <w:lang w:eastAsia="sv-SE"/>
              </w:rPr>
              <w:t>interFreqNoGap</w:t>
            </w:r>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r w:rsidRPr="002D3917">
              <w:rPr>
                <w:bCs/>
                <w:i/>
                <w:lang w:eastAsia="sv-SE"/>
              </w:rPr>
              <w:t>MeasConfig</w:t>
            </w:r>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r w:rsidRPr="002D3917">
              <w:rPr>
                <w:b/>
                <w:i/>
                <w:lang w:eastAsia="sv-SE"/>
              </w:rPr>
              <w:t>lowMobilityEvaluationConnectedInPCell</w:t>
            </w:r>
          </w:p>
          <w:p w14:paraId="763FA601" w14:textId="77777777" w:rsidR="00C25002" w:rsidRPr="002D3917" w:rsidRDefault="00C25002" w:rsidP="00A90D90">
            <w:pPr>
              <w:pStyle w:val="TAL"/>
              <w:rPr>
                <w:b/>
                <w:i/>
                <w:lang w:eastAsia="sv-SE"/>
              </w:rPr>
            </w:pPr>
            <w:r w:rsidRPr="002D3917">
              <w:rPr>
                <w:rFonts w:eastAsia="等线"/>
                <w:bCs/>
                <w:iCs/>
                <w:lang w:eastAsia="zh-CN"/>
              </w:rPr>
              <w:t xml:space="preserve">Indicates if </w:t>
            </w:r>
            <w:r w:rsidRPr="002D3917">
              <w:rPr>
                <w:lang w:eastAsia="zh-CN"/>
              </w:rPr>
              <w:t>low mobility criterion has been configured in NR PCell.</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r w:rsidRPr="002D3917">
              <w:rPr>
                <w:b/>
                <w:i/>
                <w:lang w:eastAsia="sv-SE"/>
              </w:rPr>
              <w:t>maxInterFreqMeasIdentitiesSCG</w:t>
            </w:r>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r w:rsidRPr="002D3917">
              <w:rPr>
                <w:b/>
                <w:i/>
                <w:lang w:eastAsia="sv-SE"/>
              </w:rPr>
              <w:t>maxIntraFreqMeasIdentitiesSCG</w:t>
            </w:r>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r w:rsidRPr="002D3917">
              <w:rPr>
                <w:b/>
                <w:i/>
                <w:lang w:eastAsia="sv-SE"/>
              </w:rPr>
              <w:t>maxMeasCLI-ResourceSCG</w:t>
            </w:r>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r w:rsidRPr="002D3917">
              <w:rPr>
                <w:b/>
                <w:i/>
                <w:lang w:eastAsia="sv-SE"/>
              </w:rPr>
              <w:t>maxMeasFreqsSCG</w:t>
            </w:r>
          </w:p>
          <w:p w14:paraId="2B0DF96C" w14:textId="77777777" w:rsidR="00C25002" w:rsidRPr="002D3917" w:rsidRDefault="00C25002" w:rsidP="00A90D90">
            <w:pPr>
              <w:pStyle w:val="TAL"/>
              <w:rPr>
                <w:lang w:eastAsia="sv-SE"/>
              </w:rPr>
            </w:pPr>
            <w:r w:rsidRPr="002D3917">
              <w:rPr>
                <w:lang w:eastAsia="sv-SE"/>
              </w:rPr>
              <w:t>Indicates the maximum number of NR inter-frequency carriers the SN is allowed to configure with PSCell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r w:rsidRPr="002D3917">
              <w:rPr>
                <w:rFonts w:eastAsia="Malgun Gothic"/>
                <w:b/>
                <w:i/>
                <w:lang w:eastAsia="ko-KR"/>
              </w:rPr>
              <w:t>maxMeasSRS-ResourceSCG</w:t>
            </w:r>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r w:rsidRPr="002D3917">
              <w:rPr>
                <w:rFonts w:eastAsia="Malgun Gothic"/>
                <w:b/>
                <w:i/>
                <w:lang w:eastAsia="ko-KR"/>
              </w:rPr>
              <w:t>maxNumberCPCCandidates</w:t>
            </w:r>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r w:rsidRPr="002D3917">
              <w:rPr>
                <w:b/>
                <w:i/>
              </w:rPr>
              <w:t>maxNumberEHC-ContextsSN</w:t>
            </w:r>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r w:rsidRPr="002D3917">
              <w:rPr>
                <w:b/>
                <w:i/>
                <w:lang w:eastAsia="sv-SE"/>
              </w:rPr>
              <w:lastRenderedPageBreak/>
              <w:t>maxNumberLTM-CandidatesSCG</w:t>
            </w:r>
          </w:p>
          <w:p w14:paraId="69E51682" w14:textId="77777777" w:rsidR="00C25002" w:rsidRPr="002D3917" w:rsidRDefault="00C25002" w:rsidP="00A90D90">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r w:rsidRPr="002D3917">
              <w:rPr>
                <w:b/>
                <w:i/>
                <w:lang w:eastAsia="sv-SE"/>
              </w:rPr>
              <w:t>maxNumberROHC-ContextSessionsSN</w:t>
            </w:r>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r w:rsidRPr="002D3917">
              <w:rPr>
                <w:b/>
                <w:i/>
                <w:lang w:eastAsia="sv-SE"/>
              </w:rPr>
              <w:t>maxNumber</w:t>
            </w:r>
            <w:r w:rsidRPr="002D3917">
              <w:rPr>
                <w:b/>
                <w:i/>
                <w:lang w:eastAsia="zh-CN"/>
              </w:rPr>
              <w:t>UDC</w:t>
            </w:r>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r w:rsidRPr="002D3917">
              <w:rPr>
                <w:b/>
                <w:i/>
                <w:lang w:eastAsia="sv-SE"/>
              </w:rPr>
              <w:t>maxToffset</w:t>
            </w:r>
          </w:p>
          <w:p w14:paraId="30322707" w14:textId="77777777" w:rsidR="00C25002" w:rsidRPr="002D3917" w:rsidRDefault="00C25002" w:rsidP="00A90D90">
            <w:pPr>
              <w:pStyle w:val="TAL"/>
              <w:rPr>
                <w:b/>
                <w:i/>
                <w:lang w:eastAsia="sv-SE"/>
              </w:rPr>
            </w:pPr>
            <w:r w:rsidRPr="002D3917">
              <w:rPr>
                <w:rFonts w:eastAsia="等线"/>
                <w:bCs/>
                <w:iCs/>
              </w:rPr>
              <w:t xml:space="preserve">Indicates the maximum Toffset value the SN is allowed to use for scheduling SCG transmissions (see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w:t>
            </w:r>
            <w:r w:rsidRPr="002D3917">
              <w:rPr>
                <w:rFonts w:eastAsia="等线"/>
                <w:bCs/>
                <w:i/>
              </w:rPr>
              <w:t>ms0dot5</w:t>
            </w:r>
            <w:r w:rsidRPr="002D3917">
              <w:rPr>
                <w:rFonts w:eastAsia="等线"/>
                <w:bCs/>
                <w:iCs/>
              </w:rPr>
              <w:t xml:space="preserve"> corresponds to 0.5 ms, value </w:t>
            </w:r>
            <w:r w:rsidRPr="002D3917">
              <w:rPr>
                <w:rFonts w:eastAsia="等线"/>
                <w:bCs/>
                <w:i/>
              </w:rPr>
              <w:t>ms0dot75</w:t>
            </w:r>
            <w:r w:rsidRPr="002D3917">
              <w:rPr>
                <w:rFonts w:eastAsia="等线"/>
                <w:bCs/>
                <w:iCs/>
              </w:rPr>
              <w:t xml:space="preserve"> corresponds to 0.75 ms, value </w:t>
            </w:r>
            <w:r w:rsidRPr="002D3917">
              <w:rPr>
                <w:rFonts w:eastAsia="等线"/>
                <w:bCs/>
                <w:i/>
              </w:rPr>
              <w:t>ms1</w:t>
            </w:r>
            <w:r w:rsidRPr="002D3917">
              <w:rPr>
                <w:rFonts w:eastAsia="等线"/>
                <w:bCs/>
                <w:iCs/>
              </w:rPr>
              <w:t xml:space="preserve"> corresponds to 1 ms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r w:rsidRPr="002D3917">
              <w:rPr>
                <w:b/>
                <w:i/>
                <w:lang w:eastAsia="sv-SE"/>
              </w:rPr>
              <w:t>measuredFrequenciesMN</w:t>
            </w:r>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r w:rsidRPr="002D3917">
              <w:rPr>
                <w:b/>
                <w:i/>
                <w:lang w:eastAsia="sv-SE"/>
              </w:rPr>
              <w:t>measGapConfig</w:t>
            </w:r>
          </w:p>
          <w:p w14:paraId="10E10BB1" w14:textId="77777777" w:rsidR="00C25002" w:rsidRPr="002D3917" w:rsidRDefault="00C25002" w:rsidP="00A90D90">
            <w:pPr>
              <w:pStyle w:val="TAL"/>
              <w:rPr>
                <w:b/>
                <w:i/>
                <w:lang w:eastAsia="sv-SE"/>
              </w:rPr>
            </w:pPr>
            <w:r w:rsidRPr="002D3917">
              <w:rPr>
                <w:lang w:eastAsia="sv-SE"/>
              </w:rPr>
              <w:t>Indicates the FR1 and perUE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r w:rsidRPr="002D3917">
              <w:rPr>
                <w:i/>
                <w:lang w:eastAsia="sv-SE"/>
              </w:rPr>
              <w:t>RadioBearerConfig</w:t>
            </w:r>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r w:rsidRPr="002D3917">
              <w:rPr>
                <w:b/>
                <w:i/>
                <w:lang w:eastAsia="sv-SE"/>
              </w:rPr>
              <w:t>measResultReportCGI, measResultReportCGI-EUTRA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r w:rsidRPr="002D3917">
              <w:rPr>
                <w:i/>
                <w:lang w:eastAsia="sv-SE"/>
              </w:rPr>
              <w:t>measResultReportCGI</w:t>
            </w:r>
            <w:r w:rsidRPr="002D3917">
              <w:rPr>
                <w:lang w:eastAsia="sv-SE"/>
              </w:rPr>
              <w:t xml:space="preserve"> is used for (NG)EN-DC and NR-DC and the </w:t>
            </w:r>
            <w:r w:rsidRPr="002D3917">
              <w:rPr>
                <w:i/>
                <w:lang w:eastAsia="sv-SE"/>
              </w:rPr>
              <w:t>measResultReportCGI-EUTRA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r w:rsidRPr="002D3917">
              <w:rPr>
                <w:b/>
                <w:bCs/>
                <w:i/>
                <w:iCs/>
                <w:kern w:val="2"/>
                <w:lang w:eastAsia="sv-SE"/>
              </w:rPr>
              <w:t>measResultSCG-EUTRA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r w:rsidRPr="002D3917">
              <w:rPr>
                <w:i/>
                <w:lang w:eastAsia="sv-SE"/>
              </w:rPr>
              <w:t>MeasResultSCG-FailureMRDC</w:t>
            </w:r>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r w:rsidRPr="002D3917">
              <w:rPr>
                <w:b/>
                <w:i/>
                <w:lang w:eastAsia="sv-SE"/>
              </w:rPr>
              <w:t>measResultSFTD-EUTRA</w:t>
            </w:r>
          </w:p>
          <w:p w14:paraId="2939BFA4" w14:textId="77777777" w:rsidR="00C25002" w:rsidRPr="002D3917" w:rsidRDefault="00C25002" w:rsidP="00A90D90">
            <w:pPr>
              <w:pStyle w:val="TAL"/>
              <w:rPr>
                <w:lang w:eastAsia="sv-SE"/>
              </w:rPr>
            </w:pPr>
            <w:r w:rsidRPr="002D3917">
              <w:rPr>
                <w:lang w:eastAsia="sv-SE"/>
              </w:rPr>
              <w:t>SFTD measurement results between the PCell and the E-UTRA PScell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r w:rsidRPr="002D3917">
              <w:rPr>
                <w:b/>
                <w:bCs/>
                <w:i/>
                <w:iCs/>
                <w:lang w:eastAsia="sv-SE"/>
              </w:rPr>
              <w:t>mrdc-AssistanceInfo</w:t>
            </w:r>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r w:rsidRPr="002D3917">
              <w:rPr>
                <w:b/>
                <w:bCs/>
                <w:i/>
                <w:iCs/>
                <w:lang w:eastAsia="sv-SE"/>
              </w:rPr>
              <w:t>musim-CapRestrictionInfo</w:t>
            </w:r>
          </w:p>
          <w:p w14:paraId="6EB864E2" w14:textId="77777777" w:rsidR="00C25002" w:rsidRPr="002D3917" w:rsidRDefault="00C25002" w:rsidP="00A90D90">
            <w:pPr>
              <w:pStyle w:val="TAL"/>
              <w:rPr>
                <w:lang w:eastAsia="sv-SE"/>
              </w:rPr>
            </w:pPr>
            <w:r w:rsidRPr="002D3917">
              <w:rPr>
                <w:lang w:eastAsia="zh-CN"/>
              </w:rPr>
              <w:t>Indicates the UE's preference on SCell(s)</w:t>
            </w:r>
            <w:r w:rsidRPr="002D3917">
              <w:rPr>
                <w:rFonts w:eastAsia="等线"/>
                <w:lang w:eastAsia="zh-CN"/>
              </w:rPr>
              <w:t xml:space="preserve"> or PSCell</w:t>
            </w:r>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等线"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r w:rsidRPr="002D3917">
              <w:rPr>
                <w:b/>
                <w:bCs/>
                <w:i/>
                <w:iCs/>
                <w:szCs w:val="18"/>
                <w:lang w:eastAsia="sv-SE"/>
              </w:rPr>
              <w:t>musim-GapConfigInfo</w:t>
            </w:r>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r w:rsidRPr="002D3917">
              <w:rPr>
                <w:b/>
                <w:bCs/>
                <w:i/>
                <w:iCs/>
              </w:rPr>
              <w:t>overheatingAssistanceSCG</w:t>
            </w:r>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lastRenderedPageBreak/>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t>p-maxEUTRA</w:t>
            </w:r>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r w:rsidRPr="002D3917">
              <w:rPr>
                <w:b/>
                <w:bCs/>
                <w:i/>
                <w:iCs/>
                <w:kern w:val="2"/>
                <w:lang w:eastAsia="sv-SE"/>
              </w:rPr>
              <w:t>pdcch-BlindDetectionSCG</w:t>
            </w:r>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r w:rsidRPr="002D3917">
              <w:rPr>
                <w:b/>
                <w:i/>
                <w:lang w:eastAsia="sv-SE"/>
              </w:rPr>
              <w:t>ph-InfoMCG</w:t>
            </w:r>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等线"/>
                <w:b/>
                <w:bCs/>
                <w:i/>
                <w:iCs/>
                <w:lang w:eastAsia="sv-SE"/>
              </w:rPr>
            </w:pPr>
            <w:r w:rsidRPr="002D3917">
              <w:rPr>
                <w:rFonts w:eastAsia="等线"/>
                <w:b/>
                <w:bCs/>
                <w:i/>
                <w:iCs/>
                <w:lang w:eastAsia="sv-SE"/>
              </w:rPr>
              <w:t>ph-SupplementaryUplink</w:t>
            </w:r>
          </w:p>
          <w:p w14:paraId="25D8C8CA" w14:textId="77777777" w:rsidR="00C25002" w:rsidRPr="002D3917" w:rsidRDefault="00C25002" w:rsidP="00A90D90">
            <w:pPr>
              <w:pStyle w:val="TAL"/>
              <w:rPr>
                <w:rFonts w:eastAsia="等线"/>
                <w:lang w:eastAsia="sv-SE"/>
              </w:rPr>
            </w:pPr>
            <w:r w:rsidRPr="002D3917">
              <w:rPr>
                <w:rFonts w:eastAsia="等线"/>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 xml:space="preserve">Type of power headroom for a serving cell in MCG (PCell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等线"/>
                <w:b/>
                <w:bCs/>
                <w:i/>
                <w:iCs/>
                <w:lang w:eastAsia="sv-SE"/>
              </w:rPr>
            </w:pPr>
            <w:r w:rsidRPr="002D3917">
              <w:rPr>
                <w:rFonts w:eastAsia="等线"/>
                <w:b/>
                <w:bCs/>
                <w:i/>
                <w:iCs/>
                <w:lang w:eastAsia="sv-SE"/>
              </w:rPr>
              <w:t>ph-Uplink</w:t>
            </w:r>
          </w:p>
          <w:p w14:paraId="694DC9E6" w14:textId="77777777" w:rsidR="00C25002" w:rsidRPr="002D3917" w:rsidRDefault="00C25002" w:rsidP="00A90D90">
            <w:pPr>
              <w:pStyle w:val="TAL"/>
              <w:rPr>
                <w:rFonts w:eastAsia="等线"/>
                <w:lang w:eastAsia="sv-SE"/>
              </w:rPr>
            </w:pPr>
            <w:r w:rsidRPr="002D3917">
              <w:rPr>
                <w:rFonts w:eastAsia="等线"/>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r w:rsidRPr="002D3917">
              <w:rPr>
                <w:b/>
                <w:i/>
                <w:lang w:eastAsia="sv-SE"/>
              </w:rPr>
              <w:t>scgFailureInfo</w:t>
            </w:r>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r w:rsidRPr="002D3917">
              <w:rPr>
                <w:i/>
                <w:lang w:eastAsia="sv-SE"/>
              </w:rPr>
              <w:t>measResultPerMOList</w:t>
            </w:r>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r w:rsidRPr="002D3917">
              <w:rPr>
                <w:b/>
                <w:i/>
                <w:lang w:eastAsia="sv-SE"/>
              </w:rPr>
              <w:t>scg-RB-Config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RadioBearerConfig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r w:rsidRPr="002D3917">
              <w:rPr>
                <w:b/>
                <w:i/>
                <w:lang w:eastAsia="sv-SE"/>
              </w:rPr>
              <w:lastRenderedPageBreak/>
              <w:t>scpac-ReferenceConfiguration</w:t>
            </w:r>
          </w:p>
          <w:p w14:paraId="4C7082AC" w14:textId="77777777" w:rsidR="00C25002" w:rsidRPr="002D3917" w:rsidRDefault="00C25002" w:rsidP="00A90D90">
            <w:pPr>
              <w:pStyle w:val="TAL"/>
              <w:rPr>
                <w:b/>
                <w:i/>
                <w:lang w:eastAsia="sv-SE"/>
              </w:rPr>
            </w:pPr>
            <w:r w:rsidRPr="002D3917">
              <w:rPr>
                <w:rFonts w:eastAsia="等线"/>
                <w:lang w:eastAsia="zh-CN"/>
              </w:rPr>
              <w:t>Includes the reference configuration associated with the SCG for</w:t>
            </w:r>
            <w:r w:rsidRPr="002D3917">
              <w:rPr>
                <w:lang w:eastAsia="sv-SE"/>
              </w:rPr>
              <w:t xml:space="preserve"> the candidate supporting</w:t>
            </w:r>
            <w:r w:rsidRPr="002D3917">
              <w:rPr>
                <w:rFonts w:eastAsia="等线"/>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r w:rsidRPr="002D3917">
              <w:rPr>
                <w:b/>
                <w:i/>
                <w:lang w:eastAsia="sv-SE"/>
              </w:rPr>
              <w:t>selectedBandEntriesMNList</w:t>
            </w:r>
          </w:p>
          <w:p w14:paraId="6E4859CE" w14:textId="77777777" w:rsidR="00C25002" w:rsidRPr="002D3917" w:rsidRDefault="00C25002" w:rsidP="00A90D90">
            <w:pPr>
              <w:pStyle w:val="TAL"/>
              <w:rPr>
                <w:b/>
                <w:i/>
                <w:lang w:eastAsia="sv-SE"/>
              </w:rPr>
            </w:pPr>
            <w:r w:rsidRPr="002D3917">
              <w:rPr>
                <w:lang w:eastAsia="sv-SE"/>
              </w:rPr>
              <w:t xml:space="preserve">A list of indices referring to the position of a band entry selected by the MN, in each band combination entry in </w:t>
            </w:r>
            <w:r w:rsidRPr="002D3917">
              <w:rPr>
                <w:i/>
                <w:lang w:eastAsia="sv-SE"/>
              </w:rPr>
              <w:t>allowedBC-ListMRDC</w:t>
            </w:r>
            <w:r w:rsidRPr="002D3917">
              <w:rPr>
                <w:lang w:eastAsia="sv-SE"/>
              </w:rPr>
              <w:t xml:space="preserve"> IE.</w:t>
            </w:r>
            <w:r w:rsidRPr="002D3917">
              <w:rPr>
                <w:rFonts w:cs="Arial"/>
                <w:lang w:eastAsia="sv-SE"/>
              </w:rPr>
              <w:t xml:space="preserve"> </w:t>
            </w:r>
            <w:r w:rsidRPr="002D3917">
              <w:rPr>
                <w:rFonts w:cs="Arial"/>
                <w:i/>
                <w:lang w:eastAsia="sv-SE"/>
              </w:rPr>
              <w:t>BandEntryIndex</w:t>
            </w:r>
            <w:r w:rsidRPr="002D3917">
              <w:rPr>
                <w:rFonts w:cs="Arial"/>
                <w:lang w:eastAsia="sv-SE"/>
              </w:rPr>
              <w:t xml:space="preserve"> 0 identifies the first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w:t>
            </w:r>
            <w:r w:rsidRPr="002D3917">
              <w:rPr>
                <w:rFonts w:cs="Arial"/>
                <w:i/>
                <w:lang w:eastAsia="sv-SE"/>
              </w:rPr>
              <w:t>BandEntryIndex</w:t>
            </w:r>
            <w:r w:rsidRPr="002D3917">
              <w:rPr>
                <w:rFonts w:cs="Arial"/>
                <w:lang w:eastAsia="sv-SE"/>
              </w:rPr>
              <w:t xml:space="preserve"> 1 identifies the second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and so on. This </w:t>
            </w:r>
            <w:r w:rsidRPr="002D3917">
              <w:rPr>
                <w:rFonts w:cs="Arial"/>
                <w:i/>
                <w:lang w:eastAsia="sv-SE"/>
              </w:rPr>
              <w:t>selectedBandEntriesMNList</w:t>
            </w:r>
            <w:r w:rsidRPr="002D3917">
              <w:rPr>
                <w:rFonts w:cs="Arial"/>
                <w:lang w:eastAsia="sv-SE"/>
              </w:rPr>
              <w:t xml:space="preserve"> includes the same number of entries, and listed in the same order as in </w:t>
            </w:r>
            <w:r w:rsidRPr="002D3917">
              <w:rPr>
                <w:i/>
                <w:lang w:eastAsia="sv-SE"/>
              </w:rPr>
              <w:t>allowedBC-ListMRDC</w:t>
            </w:r>
            <w:r w:rsidRPr="002D3917">
              <w:rPr>
                <w:lang w:eastAsia="sv-SE"/>
              </w:rPr>
              <w:t xml:space="preserve">. </w:t>
            </w:r>
            <w:r w:rsidRPr="002D3917">
              <w:rPr>
                <w:rFonts w:cs="Arial"/>
                <w:lang w:eastAsia="sv-SE"/>
              </w:rPr>
              <w:t xml:space="preserve">The SN uses this information to determine which bands out of the NR band combinations in </w:t>
            </w:r>
            <w:r w:rsidRPr="002D3917">
              <w:rPr>
                <w:rFonts w:cs="Arial"/>
                <w:i/>
                <w:lang w:eastAsia="sv-SE"/>
              </w:rPr>
              <w:t>allowedBC-ListMRDC</w:t>
            </w:r>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r w:rsidRPr="002D3917">
              <w:rPr>
                <w:rFonts w:cs="Arial"/>
                <w:i/>
                <w:iCs/>
                <w:lang w:eastAsia="x-none"/>
              </w:rPr>
              <w:t>SimultaneousRxTxPerBandPair</w:t>
            </w:r>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r w:rsidRPr="002D3917">
              <w:rPr>
                <w:b/>
                <w:i/>
                <w:lang w:eastAsia="sv-SE"/>
              </w:rPr>
              <w:t>servCellIndexRangeSCG</w:t>
            </w:r>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r w:rsidRPr="002D3917">
              <w:rPr>
                <w:b/>
                <w:bCs/>
                <w:i/>
                <w:iCs/>
                <w:lang w:eastAsia="sv-SE"/>
              </w:rPr>
              <w:t>servCellInfoListMCG-EUTRA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r w:rsidRPr="002D3917">
              <w:rPr>
                <w:b/>
                <w:bCs/>
                <w:i/>
                <w:iCs/>
                <w:lang w:eastAsia="sv-SE"/>
              </w:rPr>
              <w:t>servCellInfoListMCG-NR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r w:rsidRPr="002D3917">
              <w:rPr>
                <w:b/>
                <w:i/>
                <w:lang w:eastAsia="sv-SE"/>
              </w:rPr>
              <w:t>servFrequenciesMN-NR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PCell and SCell(s) </w:t>
            </w:r>
            <w:r w:rsidRPr="002D3917">
              <w:rPr>
                <w:rFonts w:cs="Arial"/>
                <w:szCs w:val="18"/>
              </w:rPr>
              <w:t>with SSB</w:t>
            </w:r>
            <w:r w:rsidRPr="002D3917">
              <w:rPr>
                <w:lang w:eastAsia="sv-SE"/>
              </w:rPr>
              <w:t xml:space="preserve"> configured in MCG. This field is only used in NR-DC. </w:t>
            </w:r>
            <w:r w:rsidRPr="002D3917">
              <w:rPr>
                <w:rStyle w:val="afa"/>
                <w:rFonts w:cs="Arial"/>
                <w:szCs w:val="18"/>
              </w:rPr>
              <w:t>servFrequenciesMN-NR</w:t>
            </w:r>
            <w:r w:rsidRPr="002D3917">
              <w:rPr>
                <w:rStyle w:val="afa"/>
              </w:rPr>
              <w:t xml:space="preserve"> </w:t>
            </w:r>
            <w:r w:rsidRPr="002D3917">
              <w:rPr>
                <w:rFonts w:cs="Arial"/>
                <w:szCs w:val="18"/>
              </w:rPr>
              <w:t xml:space="preserve">indicates </w:t>
            </w:r>
            <w:r w:rsidRPr="002D3917">
              <w:rPr>
                <w:rStyle w:val="afa"/>
                <w:rFonts w:cs="Arial"/>
                <w:szCs w:val="18"/>
              </w:rPr>
              <w:t>absoluteFrequencySSB</w:t>
            </w:r>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r w:rsidRPr="002D3917">
              <w:rPr>
                <w:b/>
                <w:i/>
                <w:lang w:eastAsia="sv-SE"/>
              </w:rPr>
              <w:t>sftdFrequencyList-NR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the SSB frequency of a PSCell, which corresponds to</w:t>
            </w:r>
            <w:r w:rsidRPr="002D3917">
              <w:rPr>
                <w:szCs w:val="22"/>
                <w:lang w:eastAsia="sv-SE"/>
              </w:rPr>
              <w:t xml:space="preserve"> one </w:t>
            </w:r>
            <w:r w:rsidRPr="002D3917">
              <w:rPr>
                <w:i/>
                <w:lang w:eastAsia="sv-SE"/>
              </w:rPr>
              <w:t>MeasResultCellSFTD-NR</w:t>
            </w:r>
            <w:r w:rsidRPr="002D3917">
              <w:rPr>
                <w:szCs w:val="22"/>
                <w:lang w:eastAsia="sv-SE"/>
              </w:rPr>
              <w:t xml:space="preserve"> entry in the </w:t>
            </w:r>
            <w:r w:rsidRPr="002D3917">
              <w:rPr>
                <w:i/>
                <w:szCs w:val="22"/>
                <w:lang w:eastAsia="sv-SE"/>
              </w:rPr>
              <w:t>MeasResultCellListSFTD-NR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r w:rsidRPr="002D3917">
              <w:rPr>
                <w:b/>
                <w:i/>
                <w:lang w:eastAsia="sv-SE"/>
              </w:rPr>
              <w:t>sftdFrequencyList-EUTRA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the carrier frequency of a PSCell, which corresponds to</w:t>
            </w:r>
            <w:r w:rsidRPr="002D3917">
              <w:rPr>
                <w:szCs w:val="22"/>
                <w:lang w:eastAsia="sv-SE"/>
              </w:rPr>
              <w:t xml:space="preserve"> one </w:t>
            </w:r>
            <w:r w:rsidRPr="002D3917">
              <w:rPr>
                <w:i/>
                <w:lang w:eastAsia="sv-SE"/>
              </w:rPr>
              <w:t>MeasResultSFTD-EUTRA</w:t>
            </w:r>
            <w:r w:rsidRPr="002D3917">
              <w:rPr>
                <w:szCs w:val="22"/>
                <w:lang w:eastAsia="sv-SE"/>
              </w:rPr>
              <w:t xml:space="preserve"> entry in the </w:t>
            </w:r>
            <w:r w:rsidRPr="002D3917">
              <w:rPr>
                <w:i/>
                <w:szCs w:val="22"/>
                <w:lang w:eastAsia="sv-SE"/>
              </w:rPr>
              <w:t>MeasResultCellListSFTD-EUTRA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r w:rsidRPr="002D3917">
              <w:rPr>
                <w:b/>
                <w:i/>
                <w:lang w:eastAsia="sv-SE"/>
              </w:rPr>
              <w:t>sidelinkUEInformationEUTRA</w:t>
            </w:r>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r w:rsidRPr="002D3917">
              <w:rPr>
                <w:bCs/>
                <w:i/>
                <w:lang w:eastAsia="sv-SE"/>
              </w:rPr>
              <w:t>SidelinkUEInformation</w:t>
            </w:r>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r w:rsidRPr="002D3917">
              <w:rPr>
                <w:b/>
                <w:i/>
                <w:lang w:eastAsia="sv-SE"/>
              </w:rPr>
              <w:t>sidelinkUEInformationNR</w:t>
            </w:r>
          </w:p>
          <w:p w14:paraId="50E7B564" w14:textId="77777777" w:rsidR="00C25002" w:rsidRPr="002D3917" w:rsidRDefault="00C25002" w:rsidP="00A90D90">
            <w:pPr>
              <w:pStyle w:val="TAL"/>
              <w:rPr>
                <w:lang w:eastAsia="sv-SE"/>
              </w:rPr>
            </w:pPr>
            <w:r w:rsidRPr="002D3917">
              <w:rPr>
                <w:lang w:eastAsia="sv-SE"/>
              </w:rPr>
              <w:t xml:space="preserve">This field contains the NR </w:t>
            </w:r>
            <w:r w:rsidRPr="002D3917">
              <w:rPr>
                <w:i/>
                <w:lang w:eastAsia="sv-SE"/>
              </w:rPr>
              <w:t>SidelinkUEInformationNR</w:t>
            </w:r>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r w:rsidRPr="002D3917">
              <w:rPr>
                <w:b/>
                <w:i/>
                <w:lang w:eastAsia="sv-SE"/>
              </w:rPr>
              <w:t>sourceConfigSCG</w:t>
            </w:r>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r w:rsidRPr="002D3917">
              <w:rPr>
                <w:i/>
                <w:lang w:eastAsia="sv-SE"/>
              </w:rPr>
              <w:t>RRCReconfiguration</w:t>
            </w:r>
            <w:r w:rsidRPr="002D3917">
              <w:rPr>
                <w:lang w:eastAsia="sv-SE"/>
              </w:rPr>
              <w:t xml:space="preserve"> message which may include </w:t>
            </w:r>
            <w:r w:rsidRPr="002D3917">
              <w:rPr>
                <w:i/>
                <w:lang w:eastAsia="sv-SE"/>
              </w:rPr>
              <w:t>secondaryCellGroup,</w:t>
            </w:r>
            <w:r w:rsidRPr="002D3917">
              <w:rPr>
                <w:lang w:eastAsia="ko-KR"/>
              </w:rPr>
              <w:t xml:space="preserve"> </w:t>
            </w:r>
            <w:r w:rsidRPr="002D3917">
              <w:rPr>
                <w:i/>
                <w:lang w:eastAsia="ko-KR"/>
              </w:rPr>
              <w:t>measConfig</w:t>
            </w:r>
            <w:r w:rsidRPr="002D3917">
              <w:rPr>
                <w:iCs/>
                <w:lang w:eastAsia="ko-KR"/>
              </w:rPr>
              <w:t xml:space="preserve">, and </w:t>
            </w:r>
            <w:r w:rsidRPr="002D3917">
              <w:rPr>
                <w:i/>
                <w:lang w:eastAsia="ko-KR"/>
              </w:rPr>
              <w:t>conditionalReconfiguration</w:t>
            </w:r>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r w:rsidRPr="002D3917">
              <w:rPr>
                <w:b/>
                <w:i/>
                <w:lang w:eastAsia="sv-SE"/>
              </w:rPr>
              <w:t>sourceConfigSCG-EUTRA</w:t>
            </w:r>
          </w:p>
          <w:p w14:paraId="095EC0DF" w14:textId="77777777" w:rsidR="00C25002" w:rsidRPr="002D3917" w:rsidRDefault="00C25002" w:rsidP="00A90D90">
            <w:pPr>
              <w:pStyle w:val="TAL"/>
              <w:rPr>
                <w:lang w:eastAsia="sv-SE"/>
              </w:rPr>
            </w:pPr>
            <w:r w:rsidRPr="002D3917">
              <w:rPr>
                <w:lang w:eastAsia="sv-SE"/>
              </w:rPr>
              <w:t xml:space="preserve">Includes the E-UTRA </w:t>
            </w:r>
            <w:r w:rsidRPr="002D3917">
              <w:rPr>
                <w:i/>
                <w:lang w:eastAsia="sv-SE"/>
              </w:rPr>
              <w:t>RRCConnectionReconfiguration</w:t>
            </w:r>
            <w:r w:rsidRPr="002D3917">
              <w:rPr>
                <w:lang w:eastAsia="sv-SE"/>
              </w:rPr>
              <w:t xml:space="preserve"> message as specified in TS 36.331 [10]. In this version of the specification, the E-UTRA RRC message can only include the field </w:t>
            </w:r>
            <w:r w:rsidRPr="002D3917">
              <w:rPr>
                <w:i/>
                <w:lang w:eastAsia="sv-SE"/>
              </w:rPr>
              <w:t>scg</w:t>
            </w:r>
            <w:r w:rsidRPr="002D3917">
              <w:rPr>
                <w:i/>
                <w:lang w:eastAsia="zh-CN"/>
              </w:rPr>
              <w:t>-Configuration</w:t>
            </w:r>
            <w:r w:rsidRPr="002D3917">
              <w:rPr>
                <w:i/>
                <w:lang w:eastAsia="sv-SE"/>
              </w:rPr>
              <w:t xml:space="preserve">. </w:t>
            </w:r>
            <w:r w:rsidRPr="002D3917">
              <w:rPr>
                <w:lang w:eastAsia="sv-SE"/>
              </w:rPr>
              <w:t>In this version of the specification, this field is absent when master gNB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r w:rsidRPr="002D3917">
              <w:rPr>
                <w:b/>
                <w:bCs/>
                <w:i/>
                <w:iCs/>
              </w:rPr>
              <w:t>subsequentCPAC-Candidates</w:t>
            </w:r>
          </w:p>
          <w:p w14:paraId="2551A43E" w14:textId="77777777" w:rsidR="00C25002" w:rsidRPr="002D3917" w:rsidRDefault="00C25002" w:rsidP="00A90D90">
            <w:pPr>
              <w:pStyle w:val="TAL"/>
              <w:rPr>
                <w:b/>
                <w:i/>
                <w:lang w:eastAsia="sv-SE"/>
              </w:rPr>
            </w:pPr>
            <w:r w:rsidRPr="002D3917">
              <w:t xml:space="preserve">Includes the subsequent CPAC candidate PSCells that the UE has stored in MCG </w:t>
            </w:r>
            <w:r w:rsidRPr="002D3917">
              <w:rPr>
                <w:i/>
                <w:iCs/>
              </w:rPr>
              <w:t>VarConditionalReconfig</w:t>
            </w:r>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r w:rsidRPr="002D3917">
              <w:rPr>
                <w:b/>
                <w:bCs/>
                <w:i/>
                <w:iCs/>
              </w:rPr>
              <w:t>twoPHRModeMCG</w:t>
            </w:r>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r w:rsidRPr="002D3917">
              <w:rPr>
                <w:b/>
                <w:bCs/>
                <w:i/>
                <w:iCs/>
                <w:lang w:eastAsia="sv-SE"/>
              </w:rPr>
              <w:lastRenderedPageBreak/>
              <w:t>twoSRS-PUSCH-Repetition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r w:rsidRPr="002D3917">
              <w:rPr>
                <w:b/>
                <w:bCs/>
                <w:i/>
                <w:iCs/>
                <w:lang w:eastAsia="sv-SE"/>
              </w:rPr>
              <w:t>twoSRS-MultipanelScheme</w:t>
            </w:r>
          </w:p>
          <w:p w14:paraId="45CAF865" w14:textId="77777777" w:rsidR="00C25002" w:rsidRPr="002D3917" w:rsidRDefault="00C25002" w:rsidP="00A90D90">
            <w:pPr>
              <w:pStyle w:val="TAL"/>
              <w:rPr>
                <w:b/>
                <w:bCs/>
                <w:i/>
                <w:iCs/>
                <w:lang w:eastAsia="sv-SE"/>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r w:rsidRPr="002D3917">
              <w:rPr>
                <w:b/>
                <w:i/>
                <w:lang w:eastAsia="sv-SE"/>
              </w:rPr>
              <w:t>ueAssistanceInformationSourceSCG</w:t>
            </w:r>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r w:rsidRPr="002D3917">
              <w:rPr>
                <w:b/>
                <w:i/>
                <w:lang w:eastAsia="sv-SE"/>
              </w:rPr>
              <w:t>ue-CapabilityInfo</w:t>
            </w:r>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UE-CapabilityRAT-ContainerList</w:t>
            </w:r>
            <w:r w:rsidRPr="002D3917">
              <w:rPr>
                <w:lang w:eastAsia="sv-SE"/>
              </w:rPr>
              <w:t xml:space="preserve"> supported by the UE (see NOTE 3)</w:t>
            </w:r>
            <w:r w:rsidRPr="002D3917">
              <w:rPr>
                <w:rFonts w:eastAsia="Yu Mincho"/>
                <w:lang w:eastAsia="sv-SE"/>
              </w:rPr>
              <w:t>.</w:t>
            </w:r>
            <w:r w:rsidRPr="002D3917">
              <w:rPr>
                <w:lang w:eastAsia="sv-SE"/>
              </w:rPr>
              <w:t xml:space="preserve"> A gNB that retrieves MRDC related capability containers ensures that the set of included MRDC containers is consistent w.r.t.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r w:rsidRPr="002D3917">
              <w:rPr>
                <w:b/>
                <w:i/>
                <w:szCs w:val="22"/>
                <w:lang w:eastAsia="sv-SE"/>
              </w:rPr>
              <w:t>allowedFeatureSetsList</w:t>
            </w:r>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r w:rsidRPr="002D3917">
              <w:rPr>
                <w:i/>
                <w:lang w:eastAsia="sv-SE"/>
              </w:rPr>
              <w:t>FeatureSetCombination</w:t>
            </w:r>
            <w:r w:rsidRPr="002D3917">
              <w:rPr>
                <w:szCs w:val="22"/>
                <w:lang w:eastAsia="sv-SE"/>
              </w:rPr>
              <w:t xml:space="preserve">. Each index identifies </w:t>
            </w:r>
            <w:r w:rsidRPr="002D3917">
              <w:rPr>
                <w:lang w:eastAsia="sv-SE"/>
              </w:rPr>
              <w:t xml:space="preserve">a position in the </w:t>
            </w:r>
            <w:r w:rsidRPr="002D3917">
              <w:rPr>
                <w:i/>
                <w:lang w:eastAsia="sv-SE"/>
              </w:rPr>
              <w:t>FeatureSetCombination</w:t>
            </w:r>
            <w:r w:rsidRPr="002D3917">
              <w:rPr>
                <w:lang w:eastAsia="sv-SE"/>
              </w:rPr>
              <w:t>, which corresponds to</w:t>
            </w:r>
            <w:r w:rsidRPr="002D3917">
              <w:rPr>
                <w:szCs w:val="22"/>
                <w:lang w:eastAsia="sv-SE"/>
              </w:rPr>
              <w:t xml:space="preserve">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r w:rsidRPr="002D3917">
              <w:rPr>
                <w:i/>
                <w:lang w:eastAsia="sv-SE"/>
              </w:rPr>
              <w:t>AllowedAggregatedBandwidth</w:t>
            </w:r>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r w:rsidRPr="002D3917">
              <w:rPr>
                <w:b/>
                <w:bCs/>
                <w:i/>
                <w:iCs/>
                <w:lang w:eastAsia="sv-SE"/>
              </w:rPr>
              <w:t>AllowedAggregatedBandwidth</w:t>
            </w:r>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r w:rsidRPr="002D3917">
              <w:rPr>
                <w:i/>
                <w:iCs/>
              </w:rPr>
              <w:t>allowedAggBW-FDD-DL/UL-r17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r w:rsidRPr="002D3917">
              <w:rPr>
                <w:i/>
                <w:iCs/>
              </w:rPr>
              <w:t>allowedAggBW-TDD-DL/UL-r17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r w:rsidRPr="002D3917">
              <w:rPr>
                <w:i/>
                <w:iCs/>
              </w:rPr>
              <w:t>allowedAggBW-TotalDL/UL-r17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r w:rsidRPr="002D3917">
              <w:rPr>
                <w:b/>
                <w:bCs/>
                <w:i/>
                <w:iCs/>
                <w:lang w:eastAsia="sv-SE"/>
              </w:rPr>
              <w:t>bandCombinationIndex</w:t>
            </w:r>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r w:rsidRPr="002D3917">
              <w:rPr>
                <w:i/>
              </w:rPr>
              <w:t>supportedBandCombinationList</w:t>
            </w:r>
            <w:r w:rsidRPr="002D3917">
              <w:t xml:space="preserve">. Band combination entries in </w:t>
            </w:r>
            <w:r w:rsidRPr="002D3917">
              <w:rPr>
                <w:i/>
              </w:rPr>
              <w:t>supportedBandCombinationList</w:t>
            </w:r>
            <w:r w:rsidRPr="002D3917">
              <w:t xml:space="preserve"> are referred by an index which corresponds to the position of a band combination in the </w:t>
            </w:r>
            <w:r w:rsidRPr="002D3917">
              <w:rPr>
                <w:i/>
              </w:rPr>
              <w:t>supportedBandCombinationList</w:t>
            </w:r>
            <w:r w:rsidRPr="002D3917">
              <w:t xml:space="preserve">. Band combination entries in </w:t>
            </w:r>
            <w:r w:rsidRPr="002D3917">
              <w:rPr>
                <w:i/>
                <w:iCs/>
              </w:rPr>
              <w:t>supportedBandCombinationList-UplinkTxSwitch</w:t>
            </w:r>
            <w:r w:rsidRPr="002D3917">
              <w:t xml:space="preserve"> are referred by an index which corresponds to the position of a band combination in the </w:t>
            </w:r>
            <w:r w:rsidRPr="002D3917">
              <w:rPr>
                <w:i/>
              </w:rPr>
              <w:t>supportedBandCombinationList-UplinkTxSwitch</w:t>
            </w:r>
            <w:r w:rsidRPr="002D3917">
              <w:t xml:space="preserve"> increased by the number of entries in </w:t>
            </w:r>
            <w:r w:rsidRPr="002D3917">
              <w:rPr>
                <w:i/>
              </w:rPr>
              <w:t>supportedBandCombinationList</w:t>
            </w:r>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r w:rsidRPr="002D3917">
        <w:rPr>
          <w:rFonts w:eastAsia="Yu Mincho"/>
          <w:i/>
        </w:rPr>
        <w:t>ue-CapabilityInfo</w:t>
      </w:r>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2"/>
        <w:rPr>
          <w:noProof/>
          <w:lang w:val="fr-FR"/>
        </w:rPr>
      </w:pPr>
      <w:bookmarkStart w:id="230" w:name="_Toc171468431"/>
      <w:r w:rsidRPr="00E05EBB">
        <w:rPr>
          <w:noProof/>
          <w:lang w:val="fr-FR"/>
        </w:rPr>
        <w:t>11.3</w:t>
      </w:r>
      <w:r w:rsidRPr="00E05EBB">
        <w:rPr>
          <w:noProof/>
          <w:lang w:val="fr-FR"/>
        </w:rPr>
        <w:tab/>
        <w:t>Inter-node RRC information element definitions</w:t>
      </w:r>
      <w:bookmarkEnd w:id="230"/>
    </w:p>
    <w:p w14:paraId="3B61C197" w14:textId="77777777" w:rsidR="00C25002" w:rsidRDefault="00C25002" w:rsidP="003B198A">
      <w:pPr>
        <w:rPr>
          <w:ins w:id="231" w:author="Ericsson" w:date="2024-08-26T15:22:00Z"/>
        </w:rPr>
      </w:pPr>
    </w:p>
    <w:p w14:paraId="7BC5F969" w14:textId="1E638913" w:rsidR="00D21054" w:rsidRDefault="00D21054" w:rsidP="00D21054">
      <w:pPr>
        <w:pStyle w:val="4"/>
        <w:rPr>
          <w:ins w:id="232" w:author="Ericsson" w:date="2024-08-26T15:22:00Z"/>
        </w:rPr>
      </w:pPr>
      <w:ins w:id="233" w:author="Ericsson" w:date="2024-08-26T15:23:00Z">
        <w:r w:rsidRPr="002D3917">
          <w:rPr>
            <w:i/>
          </w:rPr>
          <w:t>–</w:t>
        </w:r>
      </w:ins>
      <w:ins w:id="234" w:author="Ericsson" w:date="2024-08-26T15:22:00Z">
        <w:r>
          <w:tab/>
        </w:r>
        <w:r>
          <w:rPr>
            <w:i/>
          </w:rPr>
          <w:t>L1-MeasConfigNRDC</w:t>
        </w:r>
      </w:ins>
    </w:p>
    <w:p w14:paraId="20205962" w14:textId="4E9E687D" w:rsidR="00D21054" w:rsidRPr="00EC6910" w:rsidRDefault="00D21054" w:rsidP="00D21054">
      <w:pPr>
        <w:rPr>
          <w:ins w:id="235" w:author="Ericsson" w:date="2024-08-26T15:22:00Z"/>
        </w:rPr>
      </w:pPr>
      <w:ins w:id="236" w:author="Ericsson" w:date="2024-08-26T15:22:00Z">
        <w:r>
          <w:t xml:space="preserve">The IE </w:t>
        </w:r>
        <w:r>
          <w:rPr>
            <w:i/>
          </w:rPr>
          <w:t>L1-MeasConfigNRDC</w:t>
        </w:r>
        <w:r>
          <w:t xml:space="preserve"> is used </w:t>
        </w:r>
      </w:ins>
      <w:ins w:id="237" w:author="Ericsson" w:date="2024-08-27T11:30:00Z">
        <w:r w:rsidR="00EC6910" w:rsidRPr="00EC6910">
          <w:t xml:space="preserve">to indicate or request </w:t>
        </w:r>
        <w:r w:rsidR="00EC6910">
          <w:t>a</w:t>
        </w:r>
        <w:r w:rsidR="00EC6910" w:rsidRPr="00EC6910">
          <w:t xml:space="preserve"> maximum value that can be used by the </w:t>
        </w:r>
      </w:ins>
      <w:ins w:id="238" w:author="Ericsson" w:date="2024-08-27T11:31:00Z">
        <w:r w:rsidR="00EC6910">
          <w:t>SN</w:t>
        </w:r>
      </w:ins>
      <w:ins w:id="239" w:author="Ericsson" w:date="2024-08-27T11:30:00Z">
        <w:r w:rsidR="00EC6910" w:rsidRPr="00EC6910">
          <w:t xml:space="preserve"> in NR-DC</w:t>
        </w:r>
      </w:ins>
      <w:ins w:id="240" w:author="Ericsson" w:date="2024-08-27T11:31:00Z">
        <w:r w:rsidR="00EC6910">
          <w:t xml:space="preserve"> to configure L1 measurement related to LTM at the SCG. E</w:t>
        </w:r>
      </w:ins>
      <w:ins w:id="241" w:author="Ericsson" w:date="2024-08-27T11:30:00Z">
        <w:r w:rsidR="00EC6910" w:rsidRPr="00EC6910">
          <w:t xml:space="preserve">ach value </w:t>
        </w:r>
      </w:ins>
      <w:ins w:id="242" w:author="Ericsson" w:date="2024-08-27T11:31:00Z">
        <w:r w:rsidR="00EC6910">
          <w:t xml:space="preserve">is </w:t>
        </w:r>
      </w:ins>
      <w:ins w:id="243" w:author="Ericsson" w:date="2024-08-27T11:30:00Z">
        <w:r w:rsidR="00EC6910" w:rsidRPr="00EC6910">
          <w:t>equal to or lower than the value of the corresponding field in the UE capability, as reported by the UE, unless specified otherwise</w:t>
        </w:r>
      </w:ins>
      <w:ins w:id="244" w:author="Ericsson" w:date="2024-08-27T11:31:00Z">
        <w:r w:rsidR="00EC6910">
          <w:t xml:space="preserve">. </w:t>
        </w:r>
      </w:ins>
      <w:ins w:id="245" w:author="Ericsson" w:date="2024-08-27T11:32:00Z">
        <w:r w:rsidR="00EC6910">
          <w:t xml:space="preserve">The value indicated by each field </w:t>
        </w:r>
        <w:r w:rsidR="00EC6910" w:rsidRPr="00EC6910">
          <w:t xml:space="preserve">is applicable to all BCs within the filed </w:t>
        </w:r>
        <w:r w:rsidR="00EC6910" w:rsidRPr="00EC6910">
          <w:rPr>
            <w:i/>
            <w:iCs/>
          </w:rPr>
          <w:t>allowedBC-ListMRDC</w:t>
        </w:r>
        <w:r w:rsidR="00EC6910">
          <w:t>.</w:t>
        </w:r>
      </w:ins>
    </w:p>
    <w:p w14:paraId="3D224E06" w14:textId="28912FF4" w:rsidR="00D21054" w:rsidRDefault="00D21054" w:rsidP="00D21054">
      <w:pPr>
        <w:pStyle w:val="TH"/>
        <w:rPr>
          <w:ins w:id="246" w:author="Ericsson" w:date="2024-08-26T15:22:00Z"/>
        </w:rPr>
      </w:pPr>
      <w:ins w:id="247" w:author="Ericsson" w:date="2024-08-26T15:22:00Z">
        <w:r>
          <w:rPr>
            <w:i/>
          </w:rPr>
          <w:t>L1-MeasConfigNRDC</w:t>
        </w:r>
        <w:r>
          <w:t xml:space="preserve"> information element</w:t>
        </w:r>
      </w:ins>
    </w:p>
    <w:p w14:paraId="69EFD005" w14:textId="5C69D984" w:rsidR="00D21054" w:rsidRPr="00D21054" w:rsidRDefault="00D21054" w:rsidP="00D21054">
      <w:pPr>
        <w:pStyle w:val="PL"/>
        <w:rPr>
          <w:ins w:id="248" w:author="Ericsson" w:date="2024-08-26T15:22:00Z"/>
          <w:color w:val="808080"/>
        </w:rPr>
      </w:pPr>
      <w:ins w:id="249" w:author="Ericsson" w:date="2024-08-26T15:22:00Z">
        <w:r w:rsidRPr="00D21054">
          <w:rPr>
            <w:color w:val="808080"/>
          </w:rPr>
          <w:t>-- ASN1START</w:t>
        </w:r>
      </w:ins>
    </w:p>
    <w:p w14:paraId="5E5BFB8E" w14:textId="77777777" w:rsidR="00D21054" w:rsidRPr="00D21054" w:rsidRDefault="00D21054" w:rsidP="00D21054">
      <w:pPr>
        <w:pStyle w:val="PL"/>
        <w:rPr>
          <w:ins w:id="250" w:author="Ericsson" w:date="2024-08-26T15:22:00Z"/>
          <w:color w:val="808080"/>
        </w:rPr>
      </w:pPr>
      <w:ins w:id="251" w:author="Ericsson" w:date="2024-08-26T15:22:00Z">
        <w:r w:rsidRPr="00D21054">
          <w:rPr>
            <w:color w:val="808080"/>
          </w:rPr>
          <w:t>-- TAG-L1-MEASCONFIGNRDC-START</w:t>
        </w:r>
      </w:ins>
    </w:p>
    <w:p w14:paraId="4C3508A8" w14:textId="77777777" w:rsidR="00D21054" w:rsidRDefault="00D21054" w:rsidP="00D21054">
      <w:pPr>
        <w:pStyle w:val="PL"/>
        <w:rPr>
          <w:ins w:id="252" w:author="Ericsson" w:date="2024-08-26T15:22:00Z"/>
        </w:rPr>
      </w:pPr>
    </w:p>
    <w:p w14:paraId="5E9C93A0" w14:textId="6E50ECE0" w:rsidR="00D21054" w:rsidRDefault="00D21054" w:rsidP="00D21054">
      <w:pPr>
        <w:pStyle w:val="PL"/>
        <w:rPr>
          <w:ins w:id="253" w:author="Ericsson" w:date="2024-08-26T15:24:00Z"/>
        </w:rPr>
      </w:pPr>
      <w:ins w:id="254" w:author="Ericsson" w:date="2024-08-26T15:25:00Z">
        <w:r>
          <w:lastRenderedPageBreak/>
          <w:t>L1-MeasConfigNRDC</w:t>
        </w:r>
      </w:ins>
      <w:ins w:id="255" w:author="Ericsson" w:date="2024-08-26T15:24:00Z">
        <w:r>
          <w:t>-r1</w:t>
        </w:r>
      </w:ins>
      <w:ins w:id="256" w:author="Ericsson" w:date="2024-08-26T15:25:00Z">
        <w:r>
          <w:t>8</w:t>
        </w:r>
      </w:ins>
      <w:ins w:id="257" w:author="Ericsson" w:date="2024-08-26T15:24:00Z">
        <w:r>
          <w:t xml:space="preserve"> ::= SEQUENCE {</w:t>
        </w:r>
      </w:ins>
    </w:p>
    <w:p w14:paraId="37D84215" w14:textId="27821BC7" w:rsidR="00D21054" w:rsidRDefault="00D21054" w:rsidP="00D21054">
      <w:pPr>
        <w:pStyle w:val="PL"/>
        <w:rPr>
          <w:ins w:id="258" w:author="Ericsson" w:date="2024-08-26T15:24:00Z"/>
        </w:rPr>
      </w:pPr>
      <w:ins w:id="259" w:author="Ericsson" w:date="2024-08-26T15:25:00Z">
        <w:r>
          <w:t xml:space="preserve">    </w:t>
        </w:r>
      </w:ins>
      <w:ins w:id="260" w:author="Ericsson" w:date="2024-08-26T15:24:00Z">
        <w:r>
          <w:t>maxL1</w:t>
        </w:r>
      </w:ins>
      <w:ins w:id="261" w:author="Ericsson" w:date="2024-08-26T15:34:00Z">
        <w:r>
          <w:t>-</w:t>
        </w:r>
      </w:ins>
      <w:ins w:id="262" w:author="Ericsson" w:date="2024-08-26T15:24:00Z">
        <w:r>
          <w:t xml:space="preserve">MeasNoGapSCG-r18            </w:t>
        </w:r>
      </w:ins>
      <w:ins w:id="263" w:author="Ericsson" w:date="2024-08-26T15:26:00Z">
        <w:r>
          <w:t xml:space="preserve">     </w:t>
        </w:r>
      </w:ins>
      <w:ins w:id="264" w:author="Ericsson" w:date="2024-08-26T15:24:00Z">
        <w:r w:rsidRPr="00D21054">
          <w:rPr>
            <w:color w:val="993366"/>
          </w:rPr>
          <w:t>INTEGER</w:t>
        </w:r>
        <w:r>
          <w:t>(0..maxNrofL1</w:t>
        </w:r>
      </w:ins>
      <w:ins w:id="265" w:author="Ericsson" w:date="2024-08-26T15:35:00Z">
        <w:r>
          <w:t>-</w:t>
        </w:r>
      </w:ins>
      <w:ins w:id="266"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267" w:author="Ericsson" w:date="2024-08-26T15:24:00Z"/>
        </w:rPr>
      </w:pPr>
      <w:ins w:id="268" w:author="Ericsson" w:date="2024-08-26T15:25:00Z">
        <w:r>
          <w:t xml:space="preserve">    </w:t>
        </w:r>
      </w:ins>
      <w:ins w:id="269" w:author="Ericsson" w:date="2024-08-26T15:24:00Z">
        <w:r>
          <w:t>maxL1</w:t>
        </w:r>
      </w:ins>
      <w:ins w:id="270" w:author="Ericsson" w:date="2024-08-26T15:34:00Z">
        <w:r>
          <w:t>-</w:t>
        </w:r>
      </w:ins>
      <w:ins w:id="271" w:author="Ericsson" w:date="2024-08-26T15:24:00Z">
        <w:r>
          <w:t xml:space="preserve">MeasWithGapSCG-r18          </w:t>
        </w:r>
      </w:ins>
      <w:ins w:id="272" w:author="Ericsson" w:date="2024-08-26T15:26:00Z">
        <w:r>
          <w:t xml:space="preserve">     </w:t>
        </w:r>
      </w:ins>
      <w:ins w:id="273" w:author="Ericsson" w:date="2024-08-26T15:24:00Z">
        <w:r w:rsidRPr="00D21054">
          <w:rPr>
            <w:color w:val="993366"/>
          </w:rPr>
          <w:t>INTEGER</w:t>
        </w:r>
        <w:r>
          <w:t>(0..maxNrofL1</w:t>
        </w:r>
      </w:ins>
      <w:ins w:id="274" w:author="Ericsson" w:date="2024-08-26T15:35:00Z">
        <w:r>
          <w:t>-</w:t>
        </w:r>
      </w:ins>
      <w:ins w:id="275"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276" w:author="Ericsson" w:date="2024-08-26T15:24:00Z"/>
        </w:rPr>
      </w:pPr>
      <w:ins w:id="277" w:author="Ericsson" w:date="2024-08-26T15:25:00Z">
        <w:r>
          <w:t xml:space="preserve">    </w:t>
        </w:r>
      </w:ins>
      <w:ins w:id="278" w:author="Ericsson" w:date="2024-08-26T15:24:00Z">
        <w:r>
          <w:t>maxCellsL1</w:t>
        </w:r>
      </w:ins>
      <w:ins w:id="279" w:author="Ericsson" w:date="2024-08-26T15:34:00Z">
        <w:r>
          <w:t>-</w:t>
        </w:r>
      </w:ins>
      <w:ins w:id="280" w:author="Ericsson" w:date="2024-08-26T15:24:00Z">
        <w:r>
          <w:t xml:space="preserve">MeasNoGapSCG-r18      </w:t>
        </w:r>
      </w:ins>
      <w:ins w:id="281" w:author="Ericsson" w:date="2024-08-26T15:26:00Z">
        <w:r>
          <w:t xml:space="preserve">      </w:t>
        </w:r>
      </w:ins>
      <w:ins w:id="282" w:author="Ericsson" w:date="2024-08-26T15:24:00Z">
        <w:r w:rsidRPr="00D21054">
          <w:rPr>
            <w:color w:val="993366"/>
          </w:rPr>
          <w:t>INTEGER</w:t>
        </w:r>
        <w:r>
          <w:t>(0..maxNrofCellsL1</w:t>
        </w:r>
      </w:ins>
      <w:ins w:id="283" w:author="Ericsson" w:date="2024-08-26T15:35:00Z">
        <w:r>
          <w:t>-</w:t>
        </w:r>
      </w:ins>
      <w:ins w:id="284" w:author="Ericsson" w:date="2024-08-26T15:24:00Z">
        <w:r>
          <w:t xml:space="preserve">MeasNoGap-r18)                         </w:t>
        </w:r>
      </w:ins>
      <w:ins w:id="285" w:author="Ericsson" w:date="2024-08-26T15:36:00Z">
        <w:r>
          <w:t xml:space="preserve"> </w:t>
        </w:r>
      </w:ins>
      <w:ins w:id="286" w:author="Ericsson" w:date="2024-08-26T15:24:00Z">
        <w:r w:rsidRPr="00D21054">
          <w:rPr>
            <w:color w:val="993366"/>
          </w:rPr>
          <w:t>OPTIONAL</w:t>
        </w:r>
        <w:r>
          <w:t>,</w:t>
        </w:r>
      </w:ins>
    </w:p>
    <w:p w14:paraId="425E1DB0" w14:textId="3DF03653" w:rsidR="00D21054" w:rsidRDefault="00D21054" w:rsidP="00D21054">
      <w:pPr>
        <w:pStyle w:val="PL"/>
        <w:rPr>
          <w:ins w:id="287" w:author="Ericsson" w:date="2024-08-26T15:24:00Z"/>
        </w:rPr>
      </w:pPr>
      <w:ins w:id="288" w:author="Ericsson" w:date="2024-08-26T15:25:00Z">
        <w:r>
          <w:t xml:space="preserve">    </w:t>
        </w:r>
      </w:ins>
      <w:ins w:id="289" w:author="Ericsson" w:date="2024-08-26T15:24:00Z">
        <w:r>
          <w:t>maxCellsL1</w:t>
        </w:r>
      </w:ins>
      <w:ins w:id="290" w:author="Ericsson" w:date="2024-08-26T15:34:00Z">
        <w:r>
          <w:t>-</w:t>
        </w:r>
      </w:ins>
      <w:ins w:id="291" w:author="Ericsson" w:date="2024-08-26T15:24:00Z">
        <w:r>
          <w:t xml:space="preserve">MeasWithGapSCG-r18    </w:t>
        </w:r>
      </w:ins>
      <w:ins w:id="292" w:author="Ericsson" w:date="2024-08-26T15:26:00Z">
        <w:r>
          <w:t xml:space="preserve">      </w:t>
        </w:r>
      </w:ins>
      <w:ins w:id="293" w:author="Ericsson" w:date="2024-08-26T15:24:00Z">
        <w:r w:rsidRPr="00D21054">
          <w:rPr>
            <w:color w:val="993366"/>
          </w:rPr>
          <w:t>INTEGER</w:t>
        </w:r>
        <w:r>
          <w:t>(0..maxNrofCellsL1</w:t>
        </w:r>
      </w:ins>
      <w:ins w:id="294" w:author="Ericsson" w:date="2024-08-26T15:35:00Z">
        <w:r>
          <w:t>-</w:t>
        </w:r>
      </w:ins>
      <w:ins w:id="295" w:author="Ericsson" w:date="2024-08-26T15:24:00Z">
        <w:r>
          <w:t xml:space="preserve">MeasWithGap-r18)                       </w:t>
        </w:r>
      </w:ins>
      <w:ins w:id="296" w:author="Ericsson" w:date="2024-08-26T15:36:00Z">
        <w:r>
          <w:t xml:space="preserve"> </w:t>
        </w:r>
      </w:ins>
      <w:ins w:id="297" w:author="Ericsson" w:date="2024-08-26T15:24:00Z">
        <w:r w:rsidRPr="00D21054">
          <w:rPr>
            <w:color w:val="993366"/>
          </w:rPr>
          <w:t>OPTIONAL</w:t>
        </w:r>
        <w:r>
          <w:t>,</w:t>
        </w:r>
      </w:ins>
    </w:p>
    <w:p w14:paraId="2FA5BF68" w14:textId="58DE0A75" w:rsidR="00D21054" w:rsidRDefault="00D21054" w:rsidP="00D21054">
      <w:pPr>
        <w:pStyle w:val="PL"/>
        <w:rPr>
          <w:ins w:id="298" w:author="Ericsson" w:date="2024-08-26T15:24:00Z"/>
        </w:rPr>
      </w:pPr>
      <w:ins w:id="299" w:author="Ericsson" w:date="2024-08-26T15:25:00Z">
        <w:r>
          <w:t xml:space="preserve">    </w:t>
        </w:r>
      </w:ins>
      <w:ins w:id="300" w:author="Ericsson" w:date="2024-08-26T15:24:00Z">
        <w:r>
          <w:t>maxTotalCellsL1</w:t>
        </w:r>
      </w:ins>
      <w:ins w:id="301" w:author="Ericsson" w:date="2024-08-26T15:34:00Z">
        <w:r>
          <w:t>-</w:t>
        </w:r>
      </w:ins>
      <w:ins w:id="302" w:author="Ericsson" w:date="2024-08-26T15:24:00Z">
        <w:r>
          <w:t xml:space="preserve">MeasNoGapSCG-r18 </w:t>
        </w:r>
      </w:ins>
      <w:ins w:id="303" w:author="Ericsson" w:date="2024-08-26T15:26:00Z">
        <w:r>
          <w:t xml:space="preserve">      </w:t>
        </w:r>
      </w:ins>
      <w:ins w:id="304" w:author="Ericsson" w:date="2024-08-26T15:24:00Z">
        <w:r w:rsidRPr="00D21054">
          <w:rPr>
            <w:color w:val="993366"/>
          </w:rPr>
          <w:t>INTEGER</w:t>
        </w:r>
        <w:r>
          <w:t>(0..maxNrofTotalCellsL1</w:t>
        </w:r>
      </w:ins>
      <w:ins w:id="305" w:author="Ericsson" w:date="2024-08-26T15:35:00Z">
        <w:r>
          <w:t>-</w:t>
        </w:r>
      </w:ins>
      <w:ins w:id="306" w:author="Ericsson" w:date="2024-08-26T15:24:00Z">
        <w:r>
          <w:t xml:space="preserve">MeasNoGap-r18)                    </w:t>
        </w:r>
      </w:ins>
      <w:ins w:id="307" w:author="Ericsson" w:date="2024-08-26T15:36:00Z">
        <w:r>
          <w:t xml:space="preserve"> </w:t>
        </w:r>
      </w:ins>
      <w:ins w:id="308" w:author="Ericsson" w:date="2024-08-26T15:24:00Z">
        <w:r w:rsidRPr="00D21054">
          <w:rPr>
            <w:color w:val="993366"/>
          </w:rPr>
          <w:t>OPTIONAL</w:t>
        </w:r>
        <w:r>
          <w:t>,</w:t>
        </w:r>
      </w:ins>
    </w:p>
    <w:p w14:paraId="04ACC3CA" w14:textId="18832AF3" w:rsidR="00D21054" w:rsidRDefault="00D21054" w:rsidP="00D21054">
      <w:pPr>
        <w:pStyle w:val="PL"/>
        <w:rPr>
          <w:ins w:id="309" w:author="Ericsson" w:date="2024-08-26T15:24:00Z"/>
        </w:rPr>
      </w:pPr>
      <w:ins w:id="310" w:author="Ericsson" w:date="2024-08-26T15:25:00Z">
        <w:r>
          <w:t xml:space="preserve">    </w:t>
        </w:r>
      </w:ins>
      <w:ins w:id="311" w:author="Ericsson" w:date="2024-08-26T15:24:00Z">
        <w:r>
          <w:t>maxSSBsL1</w:t>
        </w:r>
      </w:ins>
      <w:ins w:id="312" w:author="Ericsson" w:date="2024-08-26T15:34:00Z">
        <w:r>
          <w:t>-</w:t>
        </w:r>
      </w:ins>
      <w:ins w:id="313" w:author="Ericsson" w:date="2024-08-26T15:24:00Z">
        <w:r>
          <w:t xml:space="preserve">MeasNoGapSCG-r18       </w:t>
        </w:r>
      </w:ins>
      <w:ins w:id="314" w:author="Ericsson" w:date="2024-08-26T15:26:00Z">
        <w:r>
          <w:t xml:space="preserve">      </w:t>
        </w:r>
      </w:ins>
      <w:ins w:id="315" w:author="Ericsson" w:date="2024-08-26T15:24:00Z">
        <w:r w:rsidRPr="00D21054">
          <w:rPr>
            <w:color w:val="993366"/>
          </w:rPr>
          <w:t>INTEGER</w:t>
        </w:r>
        <w:r>
          <w:t>(0..maxNrofSSBsL1</w:t>
        </w:r>
      </w:ins>
      <w:ins w:id="316" w:author="Ericsson" w:date="2024-08-26T15:35:00Z">
        <w:r>
          <w:t>-</w:t>
        </w:r>
      </w:ins>
      <w:ins w:id="317" w:author="Ericsson" w:date="2024-08-26T15:24:00Z">
        <w:r>
          <w:t xml:space="preserve">MeasNoGap-r18)                          </w:t>
        </w:r>
      </w:ins>
      <w:ins w:id="318" w:author="Ericsson" w:date="2024-08-26T15:36:00Z">
        <w:r>
          <w:t xml:space="preserve"> </w:t>
        </w:r>
      </w:ins>
      <w:ins w:id="319" w:author="Ericsson" w:date="2024-08-26T15:24:00Z">
        <w:r w:rsidRPr="00D21054">
          <w:rPr>
            <w:color w:val="993366"/>
          </w:rPr>
          <w:t>OPTIONAL</w:t>
        </w:r>
        <w:r>
          <w:t>,</w:t>
        </w:r>
      </w:ins>
    </w:p>
    <w:p w14:paraId="72DFC90A" w14:textId="0C7CC668" w:rsidR="00D21054" w:rsidRDefault="00D21054" w:rsidP="00D21054">
      <w:pPr>
        <w:pStyle w:val="PL"/>
        <w:rPr>
          <w:ins w:id="320" w:author="Ericsson" w:date="2024-08-26T15:24:00Z"/>
        </w:rPr>
      </w:pPr>
      <w:ins w:id="321" w:author="Ericsson" w:date="2024-08-26T15:25:00Z">
        <w:r>
          <w:t xml:space="preserve">    </w:t>
        </w:r>
      </w:ins>
      <w:ins w:id="322" w:author="Ericsson" w:date="2024-08-26T15:24:00Z">
        <w:r>
          <w:t>maxSSBsL1</w:t>
        </w:r>
      </w:ins>
      <w:ins w:id="323" w:author="Ericsson" w:date="2024-08-26T15:34:00Z">
        <w:r>
          <w:t>-</w:t>
        </w:r>
      </w:ins>
      <w:ins w:id="324" w:author="Ericsson" w:date="2024-08-26T15:24:00Z">
        <w:r>
          <w:t xml:space="preserve">MeasWithGapSCG-r18     </w:t>
        </w:r>
      </w:ins>
      <w:ins w:id="325" w:author="Ericsson" w:date="2024-08-26T15:26:00Z">
        <w:r>
          <w:t xml:space="preserve">      </w:t>
        </w:r>
      </w:ins>
      <w:ins w:id="326" w:author="Ericsson" w:date="2024-08-27T11:09:00Z">
        <w:r w:rsidR="0056171D" w:rsidRPr="00D21054">
          <w:rPr>
            <w:color w:val="993366"/>
          </w:rPr>
          <w:t>INTEGER</w:t>
        </w:r>
        <w:r w:rsidR="0056171D">
          <w:t xml:space="preserve">(0..maxNrofSSBsL1-MeasGap-r18)     </w:t>
        </w:r>
      </w:ins>
      <w:ins w:id="327" w:author="Ericsson" w:date="2024-08-26T15:24:00Z">
        <w:r>
          <w:t xml:space="preserve">                     </w:t>
        </w:r>
      </w:ins>
      <w:ins w:id="328" w:author="Ericsson" w:date="2024-08-27T11:09:00Z">
        <w:r w:rsidR="0056171D">
          <w:t xml:space="preserve">  </w:t>
        </w:r>
      </w:ins>
      <w:ins w:id="329" w:author="Ericsson" w:date="2024-08-26T15:24:00Z">
        <w:r>
          <w:t xml:space="preserve"> </w:t>
        </w:r>
        <w:r w:rsidRPr="00D21054">
          <w:rPr>
            <w:color w:val="993366"/>
          </w:rPr>
          <w:t>OPTIONAL</w:t>
        </w:r>
        <w:r>
          <w:t>,</w:t>
        </w:r>
      </w:ins>
    </w:p>
    <w:p w14:paraId="0E30685E" w14:textId="183913E5" w:rsidR="00D21054" w:rsidRDefault="00D21054" w:rsidP="00D21054">
      <w:pPr>
        <w:pStyle w:val="PL"/>
        <w:rPr>
          <w:ins w:id="330" w:author="Ericsson" w:date="2024-08-26T15:24:00Z"/>
        </w:rPr>
      </w:pPr>
      <w:ins w:id="331" w:author="Ericsson" w:date="2024-08-26T15:25:00Z">
        <w:r>
          <w:t xml:space="preserve">    </w:t>
        </w:r>
      </w:ins>
      <w:ins w:id="332" w:author="Ericsson" w:date="2024-08-26T15:24:00Z">
        <w:r>
          <w:t>maxTotalSSBsL1</w:t>
        </w:r>
      </w:ins>
      <w:ins w:id="333" w:author="Ericsson" w:date="2024-08-26T15:35:00Z">
        <w:r>
          <w:t>-</w:t>
        </w:r>
      </w:ins>
      <w:ins w:id="334" w:author="Ericsson" w:date="2024-08-26T15:24:00Z">
        <w:r>
          <w:t xml:space="preserve">MeasNoGapSCG-r18  </w:t>
        </w:r>
      </w:ins>
      <w:ins w:id="335" w:author="Ericsson" w:date="2024-08-26T15:26:00Z">
        <w:r>
          <w:t xml:space="preserve">  </w:t>
        </w:r>
      </w:ins>
      <w:ins w:id="336" w:author="Ericsson" w:date="2024-08-26T15:27:00Z">
        <w:r>
          <w:t xml:space="preserve">    </w:t>
        </w:r>
      </w:ins>
      <w:ins w:id="337" w:author="Ericsson" w:date="2024-08-26T15:24:00Z">
        <w:r w:rsidRPr="00D21054">
          <w:rPr>
            <w:color w:val="993366"/>
          </w:rPr>
          <w:t>INTEGER</w:t>
        </w:r>
        <w:r>
          <w:t>(0..maxNrofTotalSSBsL1</w:t>
        </w:r>
      </w:ins>
      <w:ins w:id="338" w:author="Ericsson" w:date="2024-08-26T15:35:00Z">
        <w:r>
          <w:t>-</w:t>
        </w:r>
      </w:ins>
      <w:ins w:id="339" w:author="Ericsson" w:date="2024-08-26T15:24:00Z">
        <w:r>
          <w:t xml:space="preserve">MeasNoGap-r18)                     </w:t>
        </w:r>
      </w:ins>
      <w:ins w:id="340" w:author="Ericsson" w:date="2024-08-26T15:36:00Z">
        <w:r>
          <w:t xml:space="preserve"> </w:t>
        </w:r>
      </w:ins>
      <w:ins w:id="341" w:author="Ericsson" w:date="2024-08-26T15:24:00Z">
        <w:r w:rsidRPr="00D21054">
          <w:rPr>
            <w:color w:val="993366"/>
          </w:rPr>
          <w:t>OPTIONAL</w:t>
        </w:r>
      </w:ins>
      <w:ins w:id="342" w:author="Ericsson" w:date="2024-08-26T15:36:00Z">
        <w:r>
          <w:rPr>
            <w:color w:val="993366"/>
          </w:rPr>
          <w:t>,</w:t>
        </w:r>
      </w:ins>
    </w:p>
    <w:p w14:paraId="722088A1" w14:textId="1A0C2537" w:rsidR="00D21054" w:rsidRDefault="00D21054" w:rsidP="00D21054">
      <w:pPr>
        <w:pStyle w:val="PL"/>
        <w:rPr>
          <w:ins w:id="343" w:author="Ericsson" w:date="2024-08-26T15:24:00Z"/>
        </w:rPr>
      </w:pPr>
      <w:ins w:id="344" w:author="Ericsson" w:date="2024-08-26T15:25:00Z">
        <w:r>
          <w:t xml:space="preserve">    </w:t>
        </w:r>
      </w:ins>
      <w:ins w:id="345" w:author="Ericsson" w:date="2024-08-26T15:24:00Z">
        <w:r>
          <w:t>maxCellsL1</w:t>
        </w:r>
      </w:ins>
      <w:ins w:id="346" w:author="Ericsson" w:date="2024-08-26T15:35:00Z">
        <w:r>
          <w:t>-</w:t>
        </w:r>
      </w:ins>
      <w:ins w:id="347" w:author="Ericsson" w:date="2024-08-26T15:24:00Z">
        <w:r>
          <w:t xml:space="preserve">MeasIntraFreqSCG-r18  </w:t>
        </w:r>
      </w:ins>
      <w:ins w:id="348" w:author="Ericsson" w:date="2024-08-26T15:27:00Z">
        <w:r>
          <w:t xml:space="preserve">      </w:t>
        </w:r>
      </w:ins>
      <w:ins w:id="349" w:author="Ericsson" w:date="2024-08-26T15:24:00Z">
        <w:r w:rsidRPr="00D21054">
          <w:rPr>
            <w:color w:val="993366"/>
          </w:rPr>
          <w:t>INTEGER</w:t>
        </w:r>
        <w:r>
          <w:t>(0..maxNrofSSBsL1</w:t>
        </w:r>
      </w:ins>
      <w:ins w:id="350" w:author="Ericsson" w:date="2024-08-26T15:35:00Z">
        <w:r>
          <w:t>-</w:t>
        </w:r>
      </w:ins>
      <w:ins w:id="351" w:author="Ericsson" w:date="2024-08-26T15:24:00Z">
        <w:r>
          <w:t xml:space="preserve">MeasIntraFreq-r18)                      </w:t>
        </w:r>
      </w:ins>
      <w:ins w:id="352" w:author="Ericsson" w:date="2024-08-26T15:36:00Z">
        <w:r>
          <w:t xml:space="preserve"> </w:t>
        </w:r>
      </w:ins>
      <w:ins w:id="353" w:author="Ericsson" w:date="2024-08-26T15:24:00Z">
        <w:r w:rsidRPr="00D21054">
          <w:rPr>
            <w:color w:val="993366"/>
          </w:rPr>
          <w:t>OPTIONAL</w:t>
        </w:r>
        <w:r>
          <w:t>,</w:t>
        </w:r>
      </w:ins>
    </w:p>
    <w:p w14:paraId="65268850" w14:textId="424D5CFF" w:rsidR="00D21054" w:rsidRDefault="00D21054" w:rsidP="00D21054">
      <w:pPr>
        <w:pStyle w:val="PL"/>
        <w:rPr>
          <w:ins w:id="354" w:author="Ericsson" w:date="2024-08-26T15:24:00Z"/>
        </w:rPr>
      </w:pPr>
      <w:ins w:id="355" w:author="Ericsson" w:date="2024-08-26T15:25:00Z">
        <w:r>
          <w:t xml:space="preserve">    </w:t>
        </w:r>
      </w:ins>
      <w:ins w:id="356" w:author="Ericsson" w:date="2024-08-26T15:24:00Z">
        <w:r>
          <w:t>maxCellsL1</w:t>
        </w:r>
      </w:ins>
      <w:ins w:id="357" w:author="Ericsson" w:date="2024-08-26T15:35:00Z">
        <w:r>
          <w:t>-</w:t>
        </w:r>
      </w:ins>
      <w:ins w:id="358" w:author="Ericsson" w:date="2024-08-26T15:24:00Z">
        <w:r>
          <w:t xml:space="preserve">MeasInterFreqSCG-r18  </w:t>
        </w:r>
      </w:ins>
      <w:ins w:id="359" w:author="Ericsson" w:date="2024-08-26T15:27:00Z">
        <w:r>
          <w:t xml:space="preserve">      </w:t>
        </w:r>
      </w:ins>
      <w:ins w:id="360" w:author="Ericsson" w:date="2024-08-26T15:24:00Z">
        <w:r w:rsidRPr="00D21054">
          <w:rPr>
            <w:color w:val="993366"/>
          </w:rPr>
          <w:t>INTEGER</w:t>
        </w:r>
        <w:r>
          <w:t>(0..maxNrofSSBsL1</w:t>
        </w:r>
      </w:ins>
      <w:ins w:id="361" w:author="Ericsson" w:date="2024-08-26T15:35:00Z">
        <w:r>
          <w:t>-</w:t>
        </w:r>
      </w:ins>
      <w:ins w:id="362" w:author="Ericsson" w:date="2024-08-26T15:24:00Z">
        <w:r>
          <w:t xml:space="preserve">MeasInterFreq-r18)                      </w:t>
        </w:r>
      </w:ins>
      <w:ins w:id="363" w:author="Ericsson" w:date="2024-08-26T15:36:00Z">
        <w:r>
          <w:t xml:space="preserve"> </w:t>
        </w:r>
      </w:ins>
      <w:ins w:id="364" w:author="Ericsson" w:date="2024-08-26T15:24:00Z">
        <w:r w:rsidRPr="00D21054">
          <w:rPr>
            <w:color w:val="993366"/>
          </w:rPr>
          <w:t>OPTIONAL</w:t>
        </w:r>
        <w:r>
          <w:t>,</w:t>
        </w:r>
      </w:ins>
    </w:p>
    <w:p w14:paraId="1248609F" w14:textId="51939F23" w:rsidR="00D21054" w:rsidRDefault="00D21054" w:rsidP="00D21054">
      <w:pPr>
        <w:pStyle w:val="PL"/>
        <w:rPr>
          <w:ins w:id="365" w:author="Ericsson" w:date="2024-08-26T15:24:00Z"/>
        </w:rPr>
      </w:pPr>
      <w:ins w:id="366" w:author="Ericsson" w:date="2024-08-26T15:25:00Z">
        <w:r>
          <w:t xml:space="preserve">    </w:t>
        </w:r>
      </w:ins>
      <w:ins w:id="367" w:author="Ericsson" w:date="2024-08-26T15:24:00Z">
        <w:r>
          <w:t>maxReportConfigs</w:t>
        </w:r>
      </w:ins>
      <w:ins w:id="368" w:author="Ericsson" w:date="2024-08-26T15:35:00Z">
        <w:r>
          <w:t>A</w:t>
        </w:r>
      </w:ins>
      <w:ins w:id="369" w:author="Ericsson" w:date="2024-08-26T15:24:00Z">
        <w:r>
          <w:t xml:space="preserve">periodic-r18   </w:t>
        </w:r>
      </w:ins>
      <w:ins w:id="370" w:author="Ericsson" w:date="2024-08-26T15:27:00Z">
        <w:r>
          <w:t xml:space="preserve">      </w:t>
        </w:r>
      </w:ins>
      <w:ins w:id="371" w:author="Ericsson" w:date="2024-08-26T15:36:00Z">
        <w:r>
          <w:t xml:space="preserve"> </w:t>
        </w:r>
      </w:ins>
      <w:ins w:id="372" w:author="Ericsson" w:date="2024-08-26T15:24:00Z">
        <w:r w:rsidRPr="00D21054">
          <w:rPr>
            <w:color w:val="993366"/>
          </w:rPr>
          <w:t>INTEGER</w:t>
        </w:r>
        <w:r>
          <w:t>(0..maxNrofReportConfigs</w:t>
        </w:r>
      </w:ins>
      <w:ins w:id="373" w:author="Ericsson" w:date="2024-08-26T15:35:00Z">
        <w:r>
          <w:t>A</w:t>
        </w:r>
      </w:ins>
      <w:ins w:id="374" w:author="Ericsson" w:date="2024-08-26T15:24:00Z">
        <w:r>
          <w:t xml:space="preserve">periodic-r18)                   </w:t>
        </w:r>
      </w:ins>
      <w:ins w:id="375" w:author="Ericsson" w:date="2024-08-26T15:36:00Z">
        <w:r>
          <w:t xml:space="preserve">  </w:t>
        </w:r>
      </w:ins>
      <w:ins w:id="376" w:author="Ericsson" w:date="2024-08-26T15:24:00Z">
        <w:r w:rsidRPr="00D21054">
          <w:rPr>
            <w:color w:val="993366"/>
          </w:rPr>
          <w:t>OPTIONAL</w:t>
        </w:r>
        <w:r>
          <w:t>,</w:t>
        </w:r>
      </w:ins>
    </w:p>
    <w:p w14:paraId="7DAF7B64" w14:textId="61900F1A" w:rsidR="00D21054" w:rsidRDefault="00D21054" w:rsidP="00D21054">
      <w:pPr>
        <w:pStyle w:val="PL"/>
        <w:rPr>
          <w:ins w:id="377" w:author="Ericsson" w:date="2024-08-26T15:24:00Z"/>
        </w:rPr>
      </w:pPr>
      <w:ins w:id="378" w:author="Ericsson" w:date="2024-08-26T15:25:00Z">
        <w:r>
          <w:t xml:space="preserve">    </w:t>
        </w:r>
      </w:ins>
      <w:ins w:id="379" w:author="Ericsson" w:date="2024-08-26T15:24:00Z">
        <w:r>
          <w:t>maxReportConfigs</w:t>
        </w:r>
      </w:ins>
      <w:ins w:id="380" w:author="Ericsson" w:date="2024-08-26T15:35:00Z">
        <w:r>
          <w:t>P</w:t>
        </w:r>
      </w:ins>
      <w:ins w:id="381" w:author="Ericsson" w:date="2024-08-26T15:24:00Z">
        <w:r>
          <w:t xml:space="preserve">eriodic-r18    </w:t>
        </w:r>
      </w:ins>
      <w:ins w:id="382" w:author="Ericsson" w:date="2024-08-26T15:27:00Z">
        <w:r>
          <w:t xml:space="preserve">      </w:t>
        </w:r>
      </w:ins>
      <w:ins w:id="383" w:author="Ericsson" w:date="2024-08-26T15:36:00Z">
        <w:r>
          <w:t xml:space="preserve"> </w:t>
        </w:r>
      </w:ins>
      <w:ins w:id="384" w:author="Ericsson" w:date="2024-08-26T15:24:00Z">
        <w:r w:rsidRPr="00D21054">
          <w:rPr>
            <w:color w:val="993366"/>
          </w:rPr>
          <w:t>INTEGER</w:t>
        </w:r>
        <w:r>
          <w:t>(0..maxNrofReportConfigs</w:t>
        </w:r>
      </w:ins>
      <w:ins w:id="385" w:author="Ericsson" w:date="2024-08-26T15:35:00Z">
        <w:r>
          <w:t>P</w:t>
        </w:r>
      </w:ins>
      <w:ins w:id="386" w:author="Ericsson" w:date="2024-08-26T15:24:00Z">
        <w:r>
          <w:t xml:space="preserve">eriodic-r18)                    </w:t>
        </w:r>
      </w:ins>
      <w:ins w:id="387" w:author="Ericsson" w:date="2024-08-26T15:36:00Z">
        <w:r>
          <w:t xml:space="preserve">  </w:t>
        </w:r>
      </w:ins>
      <w:ins w:id="388" w:author="Ericsson" w:date="2024-08-26T15:24:00Z">
        <w:r w:rsidRPr="00D21054">
          <w:rPr>
            <w:color w:val="993366"/>
          </w:rPr>
          <w:t>OPTIONAL</w:t>
        </w:r>
        <w:r>
          <w:t>,</w:t>
        </w:r>
      </w:ins>
    </w:p>
    <w:p w14:paraId="501D9E0B" w14:textId="55C93A68" w:rsidR="00D21054" w:rsidRDefault="00D21054" w:rsidP="00D21054">
      <w:pPr>
        <w:pStyle w:val="PL"/>
        <w:rPr>
          <w:ins w:id="389" w:author="Ericsson" w:date="2024-08-26T15:24:00Z"/>
        </w:rPr>
      </w:pPr>
      <w:ins w:id="390" w:author="Ericsson" w:date="2024-08-26T15:25:00Z">
        <w:r>
          <w:t xml:space="preserve">    </w:t>
        </w:r>
      </w:ins>
      <w:ins w:id="391" w:author="Ericsson" w:date="2024-08-26T15:24:00Z">
        <w:r>
          <w:t>maxReportConfigs</w:t>
        </w:r>
      </w:ins>
      <w:ins w:id="392" w:author="Ericsson" w:date="2024-08-26T15:35:00Z">
        <w:r>
          <w:t>S</w:t>
        </w:r>
      </w:ins>
      <w:ins w:id="393" w:author="Ericsson" w:date="2024-08-26T15:24:00Z">
        <w:r>
          <w:t>emi</w:t>
        </w:r>
      </w:ins>
      <w:ins w:id="394" w:author="Ericsson" w:date="2024-08-26T15:35:00Z">
        <w:r>
          <w:t>P</w:t>
        </w:r>
      </w:ins>
      <w:ins w:id="395" w:author="Ericsson" w:date="2024-08-26T15:24:00Z">
        <w:r>
          <w:t xml:space="preserve">ersistent-r18   </w:t>
        </w:r>
      </w:ins>
      <w:ins w:id="396" w:author="Ericsson" w:date="2024-08-26T15:36:00Z">
        <w:r>
          <w:t xml:space="preserve">  </w:t>
        </w:r>
      </w:ins>
      <w:ins w:id="397" w:author="Ericsson" w:date="2024-08-26T15:24:00Z">
        <w:r w:rsidRPr="00D21054">
          <w:rPr>
            <w:color w:val="993366"/>
          </w:rPr>
          <w:t>INTEGER</w:t>
        </w:r>
        <w:r>
          <w:t>(0..maxNrofReportConfigs</w:t>
        </w:r>
      </w:ins>
      <w:ins w:id="398" w:author="Ericsson" w:date="2024-08-26T15:35:00Z">
        <w:r>
          <w:t>S</w:t>
        </w:r>
      </w:ins>
      <w:ins w:id="399" w:author="Ericsson" w:date="2024-08-26T15:24:00Z">
        <w:r>
          <w:t>emi</w:t>
        </w:r>
      </w:ins>
      <w:ins w:id="400" w:author="Ericsson" w:date="2024-08-26T15:36:00Z">
        <w:r>
          <w:t>P</w:t>
        </w:r>
      </w:ins>
      <w:ins w:id="401" w:author="Ericsson" w:date="2024-08-26T15:24:00Z">
        <w:r>
          <w:t xml:space="preserve">ersistent-r18)       </w:t>
        </w:r>
      </w:ins>
      <w:ins w:id="402" w:author="Ericsson" w:date="2024-08-26T15:27:00Z">
        <w:r>
          <w:t xml:space="preserve">      </w:t>
        </w:r>
      </w:ins>
      <w:ins w:id="403" w:author="Ericsson" w:date="2024-08-26T15:36:00Z">
        <w:r>
          <w:t xml:space="preserve">   </w:t>
        </w:r>
      </w:ins>
      <w:ins w:id="404" w:author="Ericsson" w:date="2024-08-26T15:24:00Z">
        <w:r w:rsidRPr="00D21054">
          <w:rPr>
            <w:color w:val="993366"/>
          </w:rPr>
          <w:t>OPTIONAL</w:t>
        </w:r>
      </w:ins>
      <w:ins w:id="405" w:author="Ericsson" w:date="2024-08-26T15:36:00Z">
        <w:r>
          <w:rPr>
            <w:color w:val="993366"/>
          </w:rPr>
          <w:t>,</w:t>
        </w:r>
      </w:ins>
    </w:p>
    <w:p w14:paraId="1B44E96F" w14:textId="77777777" w:rsidR="00D21054" w:rsidRDefault="00D21054" w:rsidP="00D21054">
      <w:pPr>
        <w:pStyle w:val="PL"/>
        <w:rPr>
          <w:ins w:id="406" w:author="Ericsson" w:date="2024-08-26T15:24:00Z"/>
        </w:rPr>
      </w:pPr>
      <w:ins w:id="407" w:author="Ericsson" w:date="2024-08-26T15:24:00Z">
        <w:r>
          <w:t xml:space="preserve">    ...</w:t>
        </w:r>
      </w:ins>
    </w:p>
    <w:p w14:paraId="2019BDA9" w14:textId="019FC7B7" w:rsidR="00D21054" w:rsidRDefault="00D21054" w:rsidP="00D21054">
      <w:pPr>
        <w:pStyle w:val="PL"/>
        <w:rPr>
          <w:ins w:id="408" w:author="Ericsson" w:date="2024-08-26T15:22:00Z"/>
        </w:rPr>
      </w:pPr>
      <w:ins w:id="409" w:author="Ericsson" w:date="2024-08-26T15:24:00Z">
        <w:r>
          <w:t>}</w:t>
        </w:r>
      </w:ins>
    </w:p>
    <w:p w14:paraId="5710939E" w14:textId="77777777" w:rsidR="00D21054" w:rsidRDefault="00D21054" w:rsidP="00D21054">
      <w:pPr>
        <w:pStyle w:val="PL"/>
        <w:rPr>
          <w:ins w:id="410" w:author="Ericsson" w:date="2024-08-26T15:22:00Z"/>
        </w:rPr>
      </w:pPr>
    </w:p>
    <w:p w14:paraId="52F04127" w14:textId="1AF74220" w:rsidR="00D21054" w:rsidRPr="00D21054" w:rsidRDefault="00D21054" w:rsidP="00D21054">
      <w:pPr>
        <w:pStyle w:val="PL"/>
        <w:rPr>
          <w:ins w:id="411" w:author="Ericsson" w:date="2024-08-26T15:22:00Z"/>
          <w:color w:val="808080"/>
        </w:rPr>
      </w:pPr>
      <w:ins w:id="412"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413" w:author="Ericsson" w:date="2024-08-26T15:22:00Z">
        <w:r w:rsidRPr="00D21054">
          <w:rPr>
            <w:color w:val="808080"/>
          </w:rPr>
          <w:t>-- ASN1STOP</w:t>
        </w:r>
      </w:ins>
    </w:p>
    <w:p w14:paraId="05243CFD" w14:textId="77777777" w:rsidR="00C25002" w:rsidRDefault="00C25002" w:rsidP="00D21054">
      <w:pPr>
        <w:rPr>
          <w:ins w:id="414" w:author="Ericsson" w:date="2024-08-26T15:24:00Z"/>
        </w:rPr>
      </w:pPr>
    </w:p>
    <w:tbl>
      <w:tblPr>
        <w:tblStyle w:val="af8"/>
        <w:tblW w:w="14173" w:type="dxa"/>
        <w:tblInd w:w="0" w:type="dxa"/>
        <w:tblLook w:val="04A0" w:firstRow="1" w:lastRow="0" w:firstColumn="1" w:lastColumn="0" w:noHBand="0" w:noVBand="1"/>
      </w:tblPr>
      <w:tblGrid>
        <w:gridCol w:w="14173"/>
      </w:tblGrid>
      <w:tr w:rsidR="00D21054" w14:paraId="6272B77D" w14:textId="77777777" w:rsidTr="00D21054">
        <w:trPr>
          <w:ins w:id="415" w:author="Ericsson" w:date="2024-08-26T15:24:00Z"/>
        </w:trPr>
        <w:tc>
          <w:tcPr>
            <w:tcW w:w="14173" w:type="dxa"/>
          </w:tcPr>
          <w:p w14:paraId="0E0B4C17" w14:textId="2FFEE934" w:rsidR="00D21054" w:rsidRPr="00D21054" w:rsidRDefault="00D21054" w:rsidP="00D21054">
            <w:pPr>
              <w:pStyle w:val="TAH"/>
              <w:rPr>
                <w:ins w:id="416" w:author="Ericsson" w:date="2024-08-26T15:24:00Z"/>
              </w:rPr>
            </w:pPr>
            <w:ins w:id="417" w:author="Ericsson" w:date="2024-08-26T15:24:00Z">
              <w:r>
                <w:rPr>
                  <w:i/>
                </w:rPr>
                <w:lastRenderedPageBreak/>
                <w:t>L1-MeasConfigNRDC field descriptions</w:t>
              </w:r>
            </w:ins>
          </w:p>
        </w:tc>
      </w:tr>
      <w:tr w:rsidR="00D21054" w14:paraId="1497C21C" w14:textId="77777777" w:rsidTr="00D21054">
        <w:trPr>
          <w:ins w:id="418" w:author="Ericsson" w:date="2024-08-26T15:24:00Z"/>
        </w:trPr>
        <w:tc>
          <w:tcPr>
            <w:tcW w:w="14173" w:type="dxa"/>
          </w:tcPr>
          <w:p w14:paraId="58D120D1" w14:textId="6CBFF615" w:rsidR="00D21054" w:rsidRPr="00D21054" w:rsidRDefault="00D21054" w:rsidP="00D21054">
            <w:pPr>
              <w:pStyle w:val="TAL"/>
              <w:rPr>
                <w:ins w:id="419" w:author="Ericsson" w:date="2024-08-26T15:34:00Z"/>
                <w:b/>
                <w:i/>
              </w:rPr>
            </w:pPr>
            <w:ins w:id="420" w:author="Ericsson" w:date="2024-08-26T15:34:00Z">
              <w:r w:rsidRPr="00D21054">
                <w:rPr>
                  <w:b/>
                  <w:i/>
                </w:rPr>
                <w:t>maxL1</w:t>
              </w:r>
            </w:ins>
            <w:ins w:id="421" w:author="Ericsson" w:date="2024-08-26T15:41:00Z">
              <w:r w:rsidR="00A94924">
                <w:rPr>
                  <w:b/>
                  <w:i/>
                </w:rPr>
                <w:t>-</w:t>
              </w:r>
            </w:ins>
            <w:ins w:id="422" w:author="Ericsson" w:date="2024-08-26T15:34:00Z">
              <w:r w:rsidRPr="00D21054">
                <w:rPr>
                  <w:b/>
                  <w:i/>
                </w:rPr>
                <w:t>MeasNoGapSCG</w:t>
              </w:r>
            </w:ins>
          </w:p>
          <w:p w14:paraId="366D27AC" w14:textId="05BA2C98" w:rsidR="00D21054" w:rsidRPr="00D21054" w:rsidRDefault="00D21054" w:rsidP="00D21054">
            <w:pPr>
              <w:pStyle w:val="TAL"/>
              <w:rPr>
                <w:ins w:id="423" w:author="Ericsson" w:date="2024-08-26T15:24:00Z"/>
                <w:bCs/>
                <w:iCs/>
              </w:rPr>
            </w:pPr>
            <w:ins w:id="424" w:author="Ericsson" w:date="2024-08-26T15:34:00Z">
              <w:r w:rsidRPr="00D21054">
                <w:rPr>
                  <w:bCs/>
                  <w:iCs/>
                </w:rPr>
                <w:t xml:space="preserve">Indicates the max number of frequency layers UE can measure for intra- and inter-frequency </w:t>
              </w:r>
            </w:ins>
            <w:ins w:id="425" w:author="Ericsson" w:date="2024-08-26T15:42:00Z">
              <w:r w:rsidR="00A94924">
                <w:rPr>
                  <w:bCs/>
                  <w:iCs/>
                </w:rPr>
                <w:t xml:space="preserve">L1 measurements </w:t>
              </w:r>
            </w:ins>
            <w:ins w:id="426" w:author="Ericsson" w:date="2024-08-26T15:34:00Z">
              <w:r w:rsidRPr="00D21054">
                <w:rPr>
                  <w:bCs/>
                  <w:iCs/>
                </w:rPr>
                <w:t>without measurement gaps.</w:t>
              </w:r>
            </w:ins>
          </w:p>
        </w:tc>
      </w:tr>
      <w:tr w:rsidR="00D21054" w14:paraId="79A7D387" w14:textId="77777777" w:rsidTr="00D21054">
        <w:trPr>
          <w:ins w:id="427" w:author="Ericsson" w:date="2024-08-26T15:36:00Z"/>
        </w:trPr>
        <w:tc>
          <w:tcPr>
            <w:tcW w:w="14173" w:type="dxa"/>
          </w:tcPr>
          <w:p w14:paraId="026C3716" w14:textId="1AE0F054" w:rsidR="00D21054" w:rsidRDefault="00D21054" w:rsidP="00A90D90">
            <w:pPr>
              <w:pStyle w:val="TAL"/>
              <w:rPr>
                <w:ins w:id="428" w:author="Ericsson" w:date="2024-08-26T15:37:00Z"/>
                <w:b/>
                <w:i/>
              </w:rPr>
            </w:pPr>
            <w:ins w:id="429" w:author="Ericsson" w:date="2024-08-26T15:37:00Z">
              <w:r w:rsidRPr="00D21054">
                <w:rPr>
                  <w:b/>
                  <w:i/>
                </w:rPr>
                <w:t>maxL1-MeasWithGapSCG</w:t>
              </w:r>
            </w:ins>
          </w:p>
          <w:p w14:paraId="06D377CE" w14:textId="3F089801" w:rsidR="00D21054" w:rsidRPr="00D21054" w:rsidRDefault="00A94924" w:rsidP="00A90D90">
            <w:pPr>
              <w:pStyle w:val="TAL"/>
              <w:rPr>
                <w:ins w:id="430" w:author="Ericsson" w:date="2024-08-26T15:36:00Z"/>
                <w:bCs/>
                <w:iCs/>
              </w:rPr>
            </w:pPr>
            <w:ins w:id="431" w:author="Ericsson" w:date="2024-08-26T15:41:00Z">
              <w:r>
                <w:rPr>
                  <w:lang w:eastAsia="sv-SE"/>
                </w:rPr>
                <w:t>Indicates the max number of frequency layers UE can measure for inter-frequency L1 measurement</w:t>
              </w:r>
            </w:ins>
            <w:ins w:id="432" w:author="Ericsson" w:date="2024-08-26T15:42:00Z">
              <w:r>
                <w:rPr>
                  <w:lang w:eastAsia="sv-SE"/>
                </w:rPr>
                <w:t>s</w:t>
              </w:r>
            </w:ins>
            <w:ins w:id="433" w:author="Ericsson" w:date="2024-08-26T15:41:00Z">
              <w:r>
                <w:rPr>
                  <w:lang w:eastAsia="sv-SE"/>
                </w:rPr>
                <w:t xml:space="preserve"> with measurement gaps</w:t>
              </w:r>
            </w:ins>
            <w:ins w:id="434" w:author="Ericsson" w:date="2024-08-26T15:36:00Z">
              <w:r w:rsidR="00D21054" w:rsidRPr="00D21054">
                <w:rPr>
                  <w:bCs/>
                  <w:iCs/>
                </w:rPr>
                <w:t>.</w:t>
              </w:r>
            </w:ins>
          </w:p>
        </w:tc>
      </w:tr>
      <w:tr w:rsidR="00D21054" w14:paraId="2F017150" w14:textId="77777777" w:rsidTr="00D21054">
        <w:trPr>
          <w:ins w:id="435" w:author="Ericsson" w:date="2024-08-26T15:36:00Z"/>
        </w:trPr>
        <w:tc>
          <w:tcPr>
            <w:tcW w:w="14173" w:type="dxa"/>
          </w:tcPr>
          <w:p w14:paraId="12A85C84" w14:textId="666DC084" w:rsidR="00D21054" w:rsidRDefault="00D21054" w:rsidP="00A90D90">
            <w:pPr>
              <w:pStyle w:val="TAL"/>
              <w:rPr>
                <w:ins w:id="436" w:author="Ericsson" w:date="2024-08-26T15:37:00Z"/>
                <w:b/>
                <w:i/>
              </w:rPr>
            </w:pPr>
            <w:ins w:id="437" w:author="Ericsson" w:date="2024-08-26T15:37:00Z">
              <w:r w:rsidRPr="00D21054">
                <w:rPr>
                  <w:b/>
                  <w:i/>
                </w:rPr>
                <w:t>maxCellsL1-MeasNoGapSCG</w:t>
              </w:r>
            </w:ins>
          </w:p>
          <w:p w14:paraId="0327F57D" w14:textId="59DB788B" w:rsidR="00D21054" w:rsidRPr="00D21054" w:rsidRDefault="00A94924" w:rsidP="00A90D90">
            <w:pPr>
              <w:pStyle w:val="TAL"/>
              <w:rPr>
                <w:ins w:id="438" w:author="Ericsson" w:date="2024-08-26T15:36:00Z"/>
                <w:bCs/>
                <w:iCs/>
              </w:rPr>
            </w:pPr>
            <w:ins w:id="439" w:author="Ericsson" w:date="2024-08-26T15:43:00Z">
              <w:r>
                <w:rPr>
                  <w:lang w:eastAsia="sv-SE"/>
                </w:rPr>
                <w:t>Indicates the max number of neighbour cells UE can measure per frequency layer for intra-frequency or inter-frequency L1 measurements without measurement gaps</w:t>
              </w:r>
            </w:ins>
            <w:ins w:id="440" w:author="Ericsson" w:date="2024-08-26T15:36:00Z">
              <w:r w:rsidR="00D21054" w:rsidRPr="00D21054">
                <w:rPr>
                  <w:bCs/>
                  <w:iCs/>
                </w:rPr>
                <w:t>.</w:t>
              </w:r>
            </w:ins>
          </w:p>
        </w:tc>
      </w:tr>
      <w:tr w:rsidR="00D21054" w14:paraId="43E8ADEF" w14:textId="77777777" w:rsidTr="00D21054">
        <w:trPr>
          <w:ins w:id="441" w:author="Ericsson" w:date="2024-08-26T15:36:00Z"/>
        </w:trPr>
        <w:tc>
          <w:tcPr>
            <w:tcW w:w="14173" w:type="dxa"/>
          </w:tcPr>
          <w:p w14:paraId="2A78D219" w14:textId="591A45F9" w:rsidR="00D21054" w:rsidRDefault="00D21054" w:rsidP="00A90D90">
            <w:pPr>
              <w:pStyle w:val="TAL"/>
              <w:rPr>
                <w:ins w:id="442" w:author="Ericsson" w:date="2024-08-26T15:38:00Z"/>
                <w:b/>
                <w:i/>
              </w:rPr>
            </w:pPr>
            <w:ins w:id="443" w:author="Ericsson" w:date="2024-08-26T15:38:00Z">
              <w:r w:rsidRPr="00D21054">
                <w:rPr>
                  <w:b/>
                  <w:i/>
                </w:rPr>
                <w:t>maxCellsL1-MeasWithGapSCG</w:t>
              </w:r>
            </w:ins>
          </w:p>
          <w:p w14:paraId="4B3ED11A" w14:textId="6E493F14" w:rsidR="00D21054" w:rsidRPr="00D21054" w:rsidRDefault="00A94924" w:rsidP="00A90D90">
            <w:pPr>
              <w:pStyle w:val="TAL"/>
              <w:rPr>
                <w:ins w:id="444" w:author="Ericsson" w:date="2024-08-26T15:36:00Z"/>
                <w:bCs/>
                <w:iCs/>
              </w:rPr>
            </w:pPr>
            <w:ins w:id="445" w:author="Ericsson" w:date="2024-08-26T15:44:00Z">
              <w:r>
                <w:rPr>
                  <w:lang w:eastAsia="sv-SE"/>
                </w:rPr>
                <w:t>Indicates the max number of neighbour cells UE can measure per frequency layer for inter-frequency L1 measurements with measurement gaps</w:t>
              </w:r>
            </w:ins>
            <w:ins w:id="446" w:author="Ericsson" w:date="2024-08-26T15:36:00Z">
              <w:r w:rsidR="00D21054" w:rsidRPr="00D21054">
                <w:rPr>
                  <w:bCs/>
                  <w:iCs/>
                </w:rPr>
                <w:t>.</w:t>
              </w:r>
            </w:ins>
          </w:p>
        </w:tc>
      </w:tr>
      <w:tr w:rsidR="00D21054" w14:paraId="18C37F23" w14:textId="77777777" w:rsidTr="00D21054">
        <w:trPr>
          <w:ins w:id="447" w:author="Ericsson" w:date="2024-08-26T15:37:00Z"/>
        </w:trPr>
        <w:tc>
          <w:tcPr>
            <w:tcW w:w="14173" w:type="dxa"/>
          </w:tcPr>
          <w:p w14:paraId="5F25B3BB" w14:textId="474C0374" w:rsidR="00D21054" w:rsidRDefault="00D21054" w:rsidP="00A90D90">
            <w:pPr>
              <w:pStyle w:val="TAL"/>
              <w:rPr>
                <w:ins w:id="448" w:author="Ericsson" w:date="2024-08-26T15:38:00Z"/>
                <w:b/>
                <w:i/>
              </w:rPr>
            </w:pPr>
            <w:ins w:id="449" w:author="Ericsson" w:date="2024-08-26T15:38:00Z">
              <w:r w:rsidRPr="00D21054">
                <w:rPr>
                  <w:b/>
                  <w:i/>
                </w:rPr>
                <w:t>maxTotalCellsL1-MeasNoGapSCG</w:t>
              </w:r>
            </w:ins>
          </w:p>
          <w:p w14:paraId="5A5F6571" w14:textId="7287417B" w:rsidR="00D21054" w:rsidRPr="00D21054" w:rsidRDefault="00A94924" w:rsidP="00A90D90">
            <w:pPr>
              <w:pStyle w:val="TAL"/>
              <w:rPr>
                <w:ins w:id="450" w:author="Ericsson" w:date="2024-08-26T15:37:00Z"/>
                <w:bCs/>
                <w:iCs/>
              </w:rPr>
            </w:pPr>
            <w:ins w:id="451" w:author="Ericsson" w:date="2024-08-26T15:44:00Z">
              <w:r>
                <w:rPr>
                  <w:lang w:eastAsia="sv-SE"/>
                </w:rPr>
                <w:t>Indicates the max number of</w:t>
              </w:r>
              <w:r>
                <w:t xml:space="preserve"> </w:t>
              </w:r>
              <w:r>
                <w:rPr>
                  <w:lang w:eastAsia="sv-SE"/>
                </w:rPr>
                <w:t>total cells, including serving cells and neighboring cells, across all frequency layers of intra-frequency and inter-frequency</w:t>
              </w:r>
            </w:ins>
            <w:ins w:id="452" w:author="Ericsson" w:date="2024-08-26T15:46:00Z">
              <w:r>
                <w:rPr>
                  <w:lang w:eastAsia="sv-SE"/>
                </w:rPr>
                <w:t xml:space="preserve"> L</w:t>
              </w:r>
            </w:ins>
            <w:ins w:id="453" w:author="Ericsson" w:date="2024-08-26T15:47:00Z">
              <w:r>
                <w:rPr>
                  <w:lang w:eastAsia="sv-SE"/>
                </w:rPr>
                <w:t>1 measurements</w:t>
              </w:r>
            </w:ins>
            <w:ins w:id="454" w:author="Ericsson" w:date="2024-08-26T15:44:00Z">
              <w:r>
                <w:rPr>
                  <w:lang w:eastAsia="sv-SE"/>
                </w:rPr>
                <w:t xml:space="preserve"> without measurement gaps</w:t>
              </w:r>
            </w:ins>
            <w:ins w:id="455" w:author="Ericsson" w:date="2024-08-26T15:37:00Z">
              <w:r w:rsidR="00D21054" w:rsidRPr="00D21054">
                <w:rPr>
                  <w:bCs/>
                  <w:iCs/>
                </w:rPr>
                <w:t>.</w:t>
              </w:r>
            </w:ins>
          </w:p>
        </w:tc>
      </w:tr>
      <w:tr w:rsidR="00D21054" w14:paraId="01301B36" w14:textId="77777777" w:rsidTr="00D21054">
        <w:trPr>
          <w:ins w:id="456" w:author="Ericsson" w:date="2024-08-26T15:37:00Z"/>
        </w:trPr>
        <w:tc>
          <w:tcPr>
            <w:tcW w:w="14173" w:type="dxa"/>
          </w:tcPr>
          <w:p w14:paraId="202F5929" w14:textId="21005B0A" w:rsidR="00D21054" w:rsidRDefault="00D21054" w:rsidP="00A90D90">
            <w:pPr>
              <w:pStyle w:val="TAL"/>
              <w:rPr>
                <w:ins w:id="457" w:author="Ericsson" w:date="2024-08-26T15:38:00Z"/>
                <w:b/>
                <w:i/>
              </w:rPr>
            </w:pPr>
            <w:ins w:id="458" w:author="Ericsson" w:date="2024-08-26T15:38:00Z">
              <w:r w:rsidRPr="00D21054">
                <w:rPr>
                  <w:b/>
                  <w:i/>
                </w:rPr>
                <w:t>maxSSBsL1-MeasNoGapSCG</w:t>
              </w:r>
            </w:ins>
          </w:p>
          <w:p w14:paraId="6449E055" w14:textId="44D0FC0E" w:rsidR="00D21054" w:rsidRPr="00D21054" w:rsidRDefault="00A94924" w:rsidP="00A90D90">
            <w:pPr>
              <w:pStyle w:val="TAL"/>
              <w:rPr>
                <w:ins w:id="459" w:author="Ericsson" w:date="2024-08-26T15:37:00Z"/>
                <w:bCs/>
                <w:iCs/>
              </w:rPr>
            </w:pPr>
            <w:ins w:id="460"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61" w:author="Ericsson" w:date="2024-08-26T15:37:00Z">
              <w:r w:rsidR="00D21054" w:rsidRPr="00D21054">
                <w:rPr>
                  <w:bCs/>
                  <w:iCs/>
                </w:rPr>
                <w:t>.</w:t>
              </w:r>
            </w:ins>
          </w:p>
        </w:tc>
      </w:tr>
      <w:tr w:rsidR="00D21054" w14:paraId="29568386" w14:textId="77777777" w:rsidTr="00D21054">
        <w:trPr>
          <w:ins w:id="462" w:author="Ericsson" w:date="2024-08-26T15:37:00Z"/>
        </w:trPr>
        <w:tc>
          <w:tcPr>
            <w:tcW w:w="14173" w:type="dxa"/>
          </w:tcPr>
          <w:p w14:paraId="1DB38C1C" w14:textId="6557402A" w:rsidR="00D21054" w:rsidRDefault="00D21054" w:rsidP="00A90D90">
            <w:pPr>
              <w:pStyle w:val="TAL"/>
              <w:rPr>
                <w:ins w:id="463" w:author="Ericsson" w:date="2024-08-26T15:38:00Z"/>
                <w:b/>
                <w:i/>
              </w:rPr>
            </w:pPr>
            <w:ins w:id="464" w:author="Ericsson" w:date="2024-08-26T15:38:00Z">
              <w:r w:rsidRPr="00D21054">
                <w:rPr>
                  <w:b/>
                  <w:i/>
                </w:rPr>
                <w:t>maxSSBsL1-MeasWithGapSCG</w:t>
              </w:r>
            </w:ins>
          </w:p>
          <w:p w14:paraId="52127670" w14:textId="124FADFA" w:rsidR="00D21054" w:rsidRPr="00D21054" w:rsidRDefault="00A94924" w:rsidP="00A90D90">
            <w:pPr>
              <w:pStyle w:val="TAL"/>
              <w:rPr>
                <w:ins w:id="465" w:author="Ericsson" w:date="2024-08-26T15:37:00Z"/>
                <w:bCs/>
                <w:iCs/>
              </w:rPr>
            </w:pPr>
            <w:ins w:id="466"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467" w:author="Ericsson" w:date="2024-08-26T15:37:00Z">
              <w:r w:rsidR="00D21054" w:rsidRPr="00D21054">
                <w:rPr>
                  <w:bCs/>
                  <w:iCs/>
                </w:rPr>
                <w:t>.</w:t>
              </w:r>
            </w:ins>
          </w:p>
        </w:tc>
      </w:tr>
      <w:tr w:rsidR="00D21054" w14:paraId="3843DD51" w14:textId="77777777" w:rsidTr="00D21054">
        <w:trPr>
          <w:ins w:id="468" w:author="Ericsson" w:date="2024-08-26T15:37:00Z"/>
        </w:trPr>
        <w:tc>
          <w:tcPr>
            <w:tcW w:w="14173" w:type="dxa"/>
          </w:tcPr>
          <w:p w14:paraId="6ED8EC7B" w14:textId="45227436" w:rsidR="00D21054" w:rsidRDefault="00D21054" w:rsidP="00A90D90">
            <w:pPr>
              <w:pStyle w:val="TAL"/>
              <w:rPr>
                <w:ins w:id="469" w:author="Ericsson" w:date="2024-08-26T15:39:00Z"/>
                <w:b/>
                <w:i/>
              </w:rPr>
            </w:pPr>
            <w:ins w:id="470" w:author="Ericsson" w:date="2024-08-26T15:39:00Z">
              <w:r w:rsidRPr="00D21054">
                <w:rPr>
                  <w:b/>
                  <w:i/>
                </w:rPr>
                <w:t>maxTotalSSBsL1-MeasNoGapSCG</w:t>
              </w:r>
            </w:ins>
          </w:p>
          <w:p w14:paraId="38EB5C62" w14:textId="5E1F947B" w:rsidR="00D21054" w:rsidRPr="00D21054" w:rsidRDefault="00A94924" w:rsidP="00A90D90">
            <w:pPr>
              <w:pStyle w:val="TAL"/>
              <w:rPr>
                <w:ins w:id="471" w:author="Ericsson" w:date="2024-08-26T15:37:00Z"/>
                <w:bCs/>
                <w:iCs/>
              </w:rPr>
            </w:pPr>
            <w:ins w:id="472" w:author="Ericsson" w:date="2024-08-26T15:50:00Z">
              <w:r>
                <w:rPr>
                  <w:lang w:eastAsia="sv-SE"/>
                </w:rPr>
                <w:t>Indicates the max number of</w:t>
              </w:r>
              <w:r>
                <w:t xml:space="preserve"> </w:t>
              </w:r>
              <w:r>
                <w:rPr>
                  <w:lang w:eastAsia="sv-SE"/>
                </w:rPr>
                <w:t>total SSB resources, including serving cells and neighboring cells, across all frequency layers of intra-frequency and inter-frequency L1 measurements without measurement gaps</w:t>
              </w:r>
            </w:ins>
            <w:ins w:id="473" w:author="Ericsson" w:date="2024-08-26T15:37:00Z">
              <w:r w:rsidR="00D21054" w:rsidRPr="00D21054">
                <w:rPr>
                  <w:bCs/>
                  <w:iCs/>
                </w:rPr>
                <w:t>.</w:t>
              </w:r>
            </w:ins>
          </w:p>
        </w:tc>
      </w:tr>
      <w:tr w:rsidR="00D21054" w14:paraId="40FD0419" w14:textId="77777777" w:rsidTr="00D21054">
        <w:trPr>
          <w:ins w:id="474" w:author="Ericsson" w:date="2024-08-26T15:37:00Z"/>
        </w:trPr>
        <w:tc>
          <w:tcPr>
            <w:tcW w:w="14173" w:type="dxa"/>
          </w:tcPr>
          <w:p w14:paraId="41B72E1F" w14:textId="1F1E0E54" w:rsidR="00D21054" w:rsidRDefault="00D21054" w:rsidP="00A90D90">
            <w:pPr>
              <w:pStyle w:val="TAL"/>
              <w:rPr>
                <w:ins w:id="475" w:author="Ericsson" w:date="2024-08-26T15:39:00Z"/>
                <w:b/>
                <w:i/>
              </w:rPr>
            </w:pPr>
            <w:ins w:id="476" w:author="Ericsson" w:date="2024-08-26T15:39:00Z">
              <w:r w:rsidRPr="00D21054">
                <w:rPr>
                  <w:b/>
                  <w:i/>
                </w:rPr>
                <w:t>maxCellsL1-MeasIntraFreqSCG</w:t>
              </w:r>
            </w:ins>
          </w:p>
          <w:p w14:paraId="6B29E32C" w14:textId="1D8FFB9B" w:rsidR="00D21054" w:rsidRPr="00D21054" w:rsidRDefault="00A94924" w:rsidP="00A90D90">
            <w:pPr>
              <w:pStyle w:val="TAL"/>
              <w:rPr>
                <w:ins w:id="477" w:author="Ericsson" w:date="2024-08-26T15:37:00Z"/>
                <w:bCs/>
                <w:iCs/>
              </w:rPr>
            </w:pPr>
            <w:ins w:id="478" w:author="Ericsson" w:date="2024-08-26T15:51:00Z">
              <w:r>
                <w:rPr>
                  <w:lang w:eastAsia="sv-SE"/>
                </w:rPr>
                <w:t>Indicates the maximum number of</w:t>
              </w:r>
              <w:r>
                <w:t xml:space="preserve"> </w:t>
              </w:r>
              <w:r>
                <w:rPr>
                  <w:lang w:eastAsia="sv-SE"/>
                </w:rPr>
                <w:t>RRC configured LTM candidate cells for intra-frequency L</w:t>
              </w:r>
            </w:ins>
            <w:ins w:id="479" w:author="Ericsson" w:date="2024-08-26T15:52:00Z">
              <w:r>
                <w:rPr>
                  <w:lang w:eastAsia="sv-SE"/>
                </w:rPr>
                <w:t>1</w:t>
              </w:r>
            </w:ins>
            <w:ins w:id="480" w:author="Ericsson" w:date="2024-08-26T15:51:00Z">
              <w:r>
                <w:rPr>
                  <w:lang w:eastAsia="sv-SE"/>
                </w:rPr>
                <w:t xml:space="preserve"> measurement</w:t>
              </w:r>
            </w:ins>
            <w:ins w:id="481" w:author="Ericsson" w:date="2024-08-26T15:37:00Z">
              <w:r w:rsidR="00D21054" w:rsidRPr="00D21054">
                <w:rPr>
                  <w:bCs/>
                  <w:iCs/>
                </w:rPr>
                <w:t>.</w:t>
              </w:r>
            </w:ins>
          </w:p>
        </w:tc>
      </w:tr>
      <w:tr w:rsidR="00D21054" w14:paraId="7804BF24" w14:textId="77777777" w:rsidTr="00D21054">
        <w:trPr>
          <w:ins w:id="482" w:author="Ericsson" w:date="2024-08-26T15:37:00Z"/>
        </w:trPr>
        <w:tc>
          <w:tcPr>
            <w:tcW w:w="14173" w:type="dxa"/>
          </w:tcPr>
          <w:p w14:paraId="2123F44E" w14:textId="0D2FDB97" w:rsidR="00D21054" w:rsidRDefault="00D21054" w:rsidP="00A90D90">
            <w:pPr>
              <w:pStyle w:val="TAL"/>
              <w:rPr>
                <w:ins w:id="483" w:author="Ericsson" w:date="2024-08-26T15:39:00Z"/>
                <w:b/>
                <w:i/>
              </w:rPr>
            </w:pPr>
            <w:ins w:id="484" w:author="Ericsson" w:date="2024-08-26T15:39:00Z">
              <w:r w:rsidRPr="00D21054">
                <w:rPr>
                  <w:b/>
                  <w:i/>
                </w:rPr>
                <w:t>maxCellsL1-MeasInterFreqSCG</w:t>
              </w:r>
            </w:ins>
          </w:p>
          <w:p w14:paraId="76B42538" w14:textId="49C03735" w:rsidR="00D21054" w:rsidRPr="00D21054" w:rsidRDefault="00A94924" w:rsidP="00A90D90">
            <w:pPr>
              <w:pStyle w:val="TAL"/>
              <w:rPr>
                <w:ins w:id="485" w:author="Ericsson" w:date="2024-08-26T15:37:00Z"/>
                <w:bCs/>
                <w:iCs/>
              </w:rPr>
            </w:pPr>
            <w:ins w:id="486" w:author="Ericsson" w:date="2024-08-26T15:52:00Z">
              <w:r>
                <w:rPr>
                  <w:lang w:eastAsia="sv-SE"/>
                </w:rPr>
                <w:t>Indicates the maximum number of</w:t>
              </w:r>
              <w:r>
                <w:t xml:space="preserve"> </w:t>
              </w:r>
              <w:r>
                <w:rPr>
                  <w:lang w:eastAsia="sv-SE"/>
                </w:rPr>
                <w:t>RRC configured LTM candidate cells for intra- and inter-frequency L1 measurement</w:t>
              </w:r>
            </w:ins>
            <w:ins w:id="487" w:author="Ericsson" w:date="2024-08-26T15:37:00Z">
              <w:r w:rsidR="00D21054" w:rsidRPr="00D21054">
                <w:rPr>
                  <w:bCs/>
                  <w:iCs/>
                </w:rPr>
                <w:t>.</w:t>
              </w:r>
            </w:ins>
          </w:p>
        </w:tc>
      </w:tr>
      <w:tr w:rsidR="00D21054" w14:paraId="6C3E5946" w14:textId="77777777" w:rsidTr="00D21054">
        <w:trPr>
          <w:ins w:id="488" w:author="Ericsson" w:date="2024-08-26T15:37:00Z"/>
        </w:trPr>
        <w:tc>
          <w:tcPr>
            <w:tcW w:w="14173" w:type="dxa"/>
          </w:tcPr>
          <w:p w14:paraId="0255F9CF" w14:textId="5D2AF3AC" w:rsidR="00D21054" w:rsidRDefault="00D21054" w:rsidP="00A90D90">
            <w:pPr>
              <w:pStyle w:val="TAL"/>
              <w:rPr>
                <w:ins w:id="489" w:author="Ericsson" w:date="2024-08-26T15:39:00Z"/>
                <w:b/>
                <w:i/>
              </w:rPr>
            </w:pPr>
            <w:ins w:id="490" w:author="Ericsson" w:date="2024-08-26T15:39:00Z">
              <w:r w:rsidRPr="00D21054">
                <w:rPr>
                  <w:b/>
                  <w:i/>
                </w:rPr>
                <w:t>maxReportConfigsAperiodic</w:t>
              </w:r>
            </w:ins>
          </w:p>
          <w:p w14:paraId="070F2D02" w14:textId="18ED778B" w:rsidR="00D21054" w:rsidRPr="00D21054" w:rsidRDefault="00A94924" w:rsidP="00A90D90">
            <w:pPr>
              <w:pStyle w:val="TAL"/>
              <w:rPr>
                <w:ins w:id="491" w:author="Ericsson" w:date="2024-08-26T15:37:00Z"/>
                <w:bCs/>
                <w:iCs/>
              </w:rPr>
            </w:pPr>
            <w:ins w:id="492" w:author="Ericsson" w:date="2024-08-26T15:52:00Z">
              <w:r>
                <w:rPr>
                  <w:lang w:eastAsia="sv-SE"/>
                </w:rPr>
                <w:t>Indicates the max number of</w:t>
              </w:r>
              <w:r>
                <w:t xml:space="preserve"> aperiodic </w:t>
              </w:r>
              <w:r>
                <w:rPr>
                  <w:lang w:eastAsia="sv-SE"/>
                </w:rPr>
                <w:t>LTM CSI report configurations</w:t>
              </w:r>
            </w:ins>
            <w:ins w:id="493" w:author="Ericsson" w:date="2024-08-26T15:37:00Z">
              <w:r w:rsidR="00D21054" w:rsidRPr="00D21054">
                <w:rPr>
                  <w:bCs/>
                  <w:iCs/>
                </w:rPr>
                <w:t>.</w:t>
              </w:r>
            </w:ins>
          </w:p>
        </w:tc>
      </w:tr>
      <w:tr w:rsidR="00D21054" w14:paraId="21E639DA" w14:textId="77777777" w:rsidTr="00D21054">
        <w:trPr>
          <w:ins w:id="494" w:author="Ericsson" w:date="2024-08-26T15:37:00Z"/>
        </w:trPr>
        <w:tc>
          <w:tcPr>
            <w:tcW w:w="14173" w:type="dxa"/>
          </w:tcPr>
          <w:p w14:paraId="60BBFC4A" w14:textId="5F95CFD5" w:rsidR="00D21054" w:rsidRDefault="00D21054" w:rsidP="00A90D90">
            <w:pPr>
              <w:pStyle w:val="TAL"/>
              <w:rPr>
                <w:ins w:id="495" w:author="Ericsson" w:date="2024-08-26T15:40:00Z"/>
                <w:b/>
                <w:i/>
              </w:rPr>
            </w:pPr>
            <w:ins w:id="496" w:author="Ericsson" w:date="2024-08-26T15:40:00Z">
              <w:r w:rsidRPr="00D21054">
                <w:rPr>
                  <w:b/>
                  <w:i/>
                </w:rPr>
                <w:t>maxReportConfigsPeriodic</w:t>
              </w:r>
            </w:ins>
          </w:p>
          <w:p w14:paraId="7B69B8DF" w14:textId="4183C3BF" w:rsidR="00D21054" w:rsidRPr="00D21054" w:rsidRDefault="00A94924" w:rsidP="00A90D90">
            <w:pPr>
              <w:pStyle w:val="TAL"/>
              <w:rPr>
                <w:ins w:id="497" w:author="Ericsson" w:date="2024-08-26T15:37:00Z"/>
                <w:bCs/>
                <w:iCs/>
              </w:rPr>
            </w:pPr>
            <w:ins w:id="498" w:author="Ericsson" w:date="2024-08-26T15:53:00Z">
              <w:r>
                <w:rPr>
                  <w:lang w:eastAsia="sv-SE"/>
                </w:rPr>
                <w:t>Indicates the max number of</w:t>
              </w:r>
              <w:r>
                <w:t xml:space="preserve"> periodic </w:t>
              </w:r>
              <w:r>
                <w:rPr>
                  <w:lang w:eastAsia="sv-SE"/>
                </w:rPr>
                <w:t>LTM CSI report configurations</w:t>
              </w:r>
            </w:ins>
            <w:ins w:id="499" w:author="Ericsson" w:date="2024-08-26T15:37:00Z">
              <w:r w:rsidR="00D21054" w:rsidRPr="00D21054">
                <w:rPr>
                  <w:bCs/>
                  <w:iCs/>
                </w:rPr>
                <w:t>.</w:t>
              </w:r>
            </w:ins>
          </w:p>
        </w:tc>
      </w:tr>
      <w:tr w:rsidR="00D21054" w14:paraId="0BE946B1" w14:textId="77777777" w:rsidTr="00D21054">
        <w:trPr>
          <w:ins w:id="500" w:author="Ericsson" w:date="2024-08-26T15:37:00Z"/>
        </w:trPr>
        <w:tc>
          <w:tcPr>
            <w:tcW w:w="14173" w:type="dxa"/>
          </w:tcPr>
          <w:p w14:paraId="67FD3573" w14:textId="123B40A9" w:rsidR="00D21054" w:rsidRDefault="00D21054" w:rsidP="00A90D90">
            <w:pPr>
              <w:pStyle w:val="TAL"/>
              <w:rPr>
                <w:ins w:id="501" w:author="Ericsson" w:date="2024-08-26T15:40:00Z"/>
                <w:b/>
                <w:i/>
              </w:rPr>
            </w:pPr>
            <w:ins w:id="502" w:author="Ericsson" w:date="2024-08-26T15:40:00Z">
              <w:r w:rsidRPr="00D21054">
                <w:rPr>
                  <w:b/>
                  <w:i/>
                </w:rPr>
                <w:t>maxReportConfigsSemiPersistent</w:t>
              </w:r>
            </w:ins>
          </w:p>
          <w:p w14:paraId="72BB0630" w14:textId="0B308AA1" w:rsidR="00D21054" w:rsidRPr="00D21054" w:rsidRDefault="00A94924" w:rsidP="00A90D90">
            <w:pPr>
              <w:pStyle w:val="TAL"/>
              <w:rPr>
                <w:ins w:id="503" w:author="Ericsson" w:date="2024-08-26T15:37:00Z"/>
                <w:bCs/>
                <w:iCs/>
              </w:rPr>
            </w:pPr>
            <w:ins w:id="504" w:author="Ericsson" w:date="2024-08-26T15:53:00Z">
              <w:r>
                <w:rPr>
                  <w:lang w:eastAsia="sv-SE"/>
                </w:rPr>
                <w:t>Indicates the max number of</w:t>
              </w:r>
              <w:r>
                <w:t xml:space="preserve"> semi-persistent </w:t>
              </w:r>
              <w:r>
                <w:rPr>
                  <w:lang w:eastAsia="sv-SE"/>
                </w:rPr>
                <w:t>LTM CSI report configurations</w:t>
              </w:r>
            </w:ins>
            <w:ins w:id="505"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2"/>
      </w:pPr>
      <w:bookmarkStart w:id="506" w:name="_Toc60777643"/>
      <w:bookmarkStart w:id="507" w:name="_Toc171468433"/>
      <w:r w:rsidRPr="002D3917">
        <w:rPr>
          <w:noProof/>
        </w:rPr>
        <w:t>11.4</w:t>
      </w:r>
      <w:r w:rsidRPr="002D3917">
        <w:rPr>
          <w:noProof/>
        </w:rPr>
        <w:tab/>
        <w:t>Inter-node RRC</w:t>
      </w:r>
      <w:r w:rsidRPr="002D3917">
        <w:t xml:space="preserve"> multiplicity and type constraint values</w:t>
      </w:r>
      <w:bookmarkEnd w:id="506"/>
      <w:bookmarkEnd w:id="507"/>
    </w:p>
    <w:p w14:paraId="209AE495" w14:textId="77777777" w:rsidR="00A94924" w:rsidRPr="002D3917" w:rsidRDefault="00A94924" w:rsidP="00A94924">
      <w:pPr>
        <w:pStyle w:val="4"/>
      </w:pPr>
      <w:bookmarkStart w:id="508" w:name="_Toc60777644"/>
      <w:bookmarkStart w:id="509" w:name="_Toc171468434"/>
      <w:r w:rsidRPr="002D3917">
        <w:t>–</w:t>
      </w:r>
      <w:r w:rsidRPr="002D3917">
        <w:tab/>
        <w:t>Multiplicity and type constraints definitions</w:t>
      </w:r>
      <w:bookmarkEnd w:id="508"/>
      <w:bookmarkEnd w:id="509"/>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510"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11" w:author="Ericsson" w:date="2024-08-26T15:58:00Z"/>
          <w:color w:val="808080"/>
        </w:rPr>
      </w:pPr>
      <w:ins w:id="512" w:author="Ericsson" w:date="2024-08-26T15:58:00Z">
        <w:r w:rsidRPr="007A052F">
          <w:rPr>
            <w:color w:val="808080"/>
          </w:rPr>
          <w:t>maxNrofL1-MeasNoGap</w:t>
        </w:r>
        <w:r>
          <w:rPr>
            <w:color w:val="808080"/>
          </w:rPr>
          <w:t xml:space="preserve">         </w:t>
        </w:r>
        <w:r w:rsidRPr="00E450AC">
          <w:rPr>
            <w:color w:val="993366"/>
          </w:rPr>
          <w:t>INTEGER</w:t>
        </w:r>
        <w:r w:rsidRPr="00E450AC">
          <w:t xml:space="preserve"> ::= </w:t>
        </w:r>
      </w:ins>
      <w:ins w:id="513" w:author="Ericsson" w:date="2024-08-26T16:00:00Z">
        <w:r>
          <w:t>8</w:t>
        </w:r>
      </w:ins>
      <w:ins w:id="514" w:author="Ericsson" w:date="2024-08-26T15:58:00Z">
        <w:r w:rsidRPr="00E450AC">
          <w:t xml:space="preserve">  </w:t>
        </w:r>
      </w:ins>
      <w:ins w:id="515" w:author="Ericsson" w:date="2024-08-26T16:00:00Z">
        <w:r>
          <w:t xml:space="preserve"> </w:t>
        </w:r>
      </w:ins>
      <w:ins w:id="516" w:author="Ericsson" w:date="2024-08-26T15:58:00Z">
        <w:r w:rsidRPr="00E450AC">
          <w:rPr>
            <w:color w:val="808080"/>
          </w:rPr>
          <w:t>-- Maximum number of frequencies</w:t>
        </w:r>
      </w:ins>
      <w:ins w:id="517" w:author="Ericsson" w:date="2024-08-26T16: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18" w:author="Ericsson" w:date="2024-08-26T15:58:00Z"/>
          <w:color w:val="808080"/>
        </w:rPr>
      </w:pPr>
      <w:ins w:id="519" w:author="Ericsson" w:date="2024-08-26T15:58:00Z">
        <w:r w:rsidRPr="007A052F">
          <w:rPr>
            <w:color w:val="808080"/>
          </w:rPr>
          <w:t>maxNrofL1-MeasWithGap</w:t>
        </w:r>
        <w:r>
          <w:rPr>
            <w:color w:val="808080"/>
          </w:rPr>
          <w:t xml:space="preserve">       </w:t>
        </w:r>
        <w:r w:rsidRPr="00E450AC">
          <w:rPr>
            <w:color w:val="993366"/>
          </w:rPr>
          <w:t>INTEGER</w:t>
        </w:r>
        <w:r w:rsidRPr="00E450AC">
          <w:t xml:space="preserve"> ::= </w:t>
        </w:r>
      </w:ins>
      <w:ins w:id="520" w:author="Ericsson" w:date="2024-08-26T16:01:00Z">
        <w:r>
          <w:t>8</w:t>
        </w:r>
      </w:ins>
      <w:ins w:id="521" w:author="Ericsson" w:date="2024-08-26T15:58:00Z">
        <w:r w:rsidRPr="00E450AC">
          <w:t xml:space="preserve">  </w:t>
        </w:r>
      </w:ins>
      <w:ins w:id="522" w:author="Ericsson" w:date="2024-08-26T16:01:00Z">
        <w:r>
          <w:t xml:space="preserve"> </w:t>
        </w:r>
      </w:ins>
      <w:ins w:id="523" w:author="Ericsson" w:date="2024-08-26T15:58:00Z">
        <w:r w:rsidRPr="00E450AC">
          <w:rPr>
            <w:color w:val="808080"/>
          </w:rPr>
          <w:t xml:space="preserve">-- Maximum number of </w:t>
        </w:r>
      </w:ins>
      <w:ins w:id="524"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25" w:author="Ericsson" w:date="2024-08-26T15:58:00Z"/>
          <w:color w:val="808080"/>
        </w:rPr>
      </w:pPr>
      <w:ins w:id="526" w:author="Ericsson" w:date="2024-08-26T15:58:00Z">
        <w:r w:rsidRPr="007A052F">
          <w:rPr>
            <w:color w:val="808080"/>
          </w:rPr>
          <w:t>maxNrofCellsL1-MeasNoGap</w:t>
        </w:r>
        <w:r>
          <w:rPr>
            <w:color w:val="808080"/>
          </w:rPr>
          <w:t xml:space="preserve">      </w:t>
        </w:r>
        <w:r w:rsidRPr="00E450AC">
          <w:rPr>
            <w:color w:val="993366"/>
          </w:rPr>
          <w:t>INTEGER</w:t>
        </w:r>
        <w:r w:rsidRPr="00E450AC">
          <w:t xml:space="preserve"> ::= </w:t>
        </w:r>
      </w:ins>
      <w:ins w:id="527" w:author="Ericsson" w:date="2024-08-26T16:01:00Z">
        <w:r>
          <w:t>8</w:t>
        </w:r>
      </w:ins>
      <w:ins w:id="528" w:author="Ericsson" w:date="2024-08-26T15:58:00Z">
        <w:r w:rsidRPr="00E450AC">
          <w:t xml:space="preserve">  </w:t>
        </w:r>
      </w:ins>
      <w:ins w:id="529" w:author="Ericsson" w:date="2024-08-26T16:02:00Z">
        <w:r>
          <w:t xml:space="preserve"> </w:t>
        </w:r>
      </w:ins>
      <w:ins w:id="530" w:author="Ericsson" w:date="2024-08-26T15:58:00Z">
        <w:r w:rsidRPr="00E450AC">
          <w:rPr>
            <w:color w:val="808080"/>
          </w:rPr>
          <w:t xml:space="preserve">-- Maximum number of </w:t>
        </w:r>
      </w:ins>
      <w:ins w:id="531" w:author="Ericsson" w:date="2024-08-26T16:15:00Z">
        <w:r w:rsidR="007826CA">
          <w:rPr>
            <w:color w:val="808080"/>
          </w:rPr>
          <w:t>neighboring cells for L1 measurements UE can measure without gaps</w:t>
        </w:r>
      </w:ins>
    </w:p>
    <w:p w14:paraId="0B50E0FF" w14:textId="3189E49E" w:rsidR="007A052F" w:rsidRPr="007A052F" w:rsidRDefault="007A052F" w:rsidP="007A052F">
      <w:pPr>
        <w:pStyle w:val="PL"/>
        <w:rPr>
          <w:ins w:id="532" w:author="Ericsson" w:date="2024-08-26T15:58:00Z"/>
          <w:color w:val="808080"/>
        </w:rPr>
      </w:pPr>
      <w:ins w:id="533" w:author="Ericsson" w:date="2024-08-26T15:58:00Z">
        <w:r w:rsidRPr="007A052F">
          <w:rPr>
            <w:color w:val="808080"/>
          </w:rPr>
          <w:t>maxNrofCellsL1-MeasWithGap</w:t>
        </w:r>
        <w:r>
          <w:rPr>
            <w:color w:val="808080"/>
          </w:rPr>
          <w:t xml:space="preserve">       </w:t>
        </w:r>
        <w:r w:rsidRPr="00E450AC">
          <w:rPr>
            <w:color w:val="993366"/>
          </w:rPr>
          <w:t>INTEGER</w:t>
        </w:r>
        <w:r w:rsidRPr="00E450AC">
          <w:t xml:space="preserve"> ::= </w:t>
        </w:r>
      </w:ins>
      <w:ins w:id="534" w:author="Ericsson" w:date="2024-08-26T16:01:00Z">
        <w:r>
          <w:t>8</w:t>
        </w:r>
      </w:ins>
      <w:ins w:id="535" w:author="Ericsson" w:date="2024-08-26T15:58:00Z">
        <w:r w:rsidRPr="00E450AC">
          <w:t xml:space="preserve">  </w:t>
        </w:r>
      </w:ins>
      <w:ins w:id="536" w:author="Ericsson" w:date="2024-08-26T16:02:00Z">
        <w:r>
          <w:t xml:space="preserve"> </w:t>
        </w:r>
      </w:ins>
      <w:ins w:id="537" w:author="Ericsson" w:date="2024-08-26T15:58:00Z">
        <w:r w:rsidRPr="00E450AC">
          <w:rPr>
            <w:color w:val="808080"/>
          </w:rPr>
          <w:t xml:space="preserve">-- Maximum number </w:t>
        </w:r>
      </w:ins>
      <w:ins w:id="538" w:author="Ericsson" w:date="2024-08-26T16:15:00Z">
        <w:r w:rsidR="007826CA">
          <w:rPr>
            <w:color w:val="808080"/>
          </w:rPr>
          <w:t>of neighboring cells for L1 measurements UE can measure with gaps</w:t>
        </w:r>
      </w:ins>
    </w:p>
    <w:p w14:paraId="38D45368" w14:textId="220DD940" w:rsidR="007A052F" w:rsidRPr="007A052F" w:rsidRDefault="007A052F" w:rsidP="007A052F">
      <w:pPr>
        <w:pStyle w:val="PL"/>
        <w:rPr>
          <w:ins w:id="539" w:author="Ericsson" w:date="2024-08-26T15:58:00Z"/>
          <w:color w:val="808080"/>
        </w:rPr>
      </w:pPr>
      <w:ins w:id="540" w:author="Ericsson" w:date="2024-08-26T15:58:00Z">
        <w:r w:rsidRPr="007A052F">
          <w:rPr>
            <w:color w:val="808080"/>
          </w:rPr>
          <w:t>maxNrofTotalCellsL1-MeasNoGap</w:t>
        </w:r>
        <w:r>
          <w:rPr>
            <w:color w:val="808080"/>
          </w:rPr>
          <w:t xml:space="preserve">    </w:t>
        </w:r>
        <w:r w:rsidRPr="00E450AC">
          <w:rPr>
            <w:color w:val="993366"/>
          </w:rPr>
          <w:t>INTEGER</w:t>
        </w:r>
        <w:r w:rsidRPr="00E450AC">
          <w:t xml:space="preserve"> ::= </w:t>
        </w:r>
      </w:ins>
      <w:ins w:id="541" w:author="Ericsson" w:date="2024-08-26T16:02:00Z">
        <w:r>
          <w:t>24</w:t>
        </w:r>
      </w:ins>
      <w:ins w:id="542" w:author="Ericsson" w:date="2024-08-26T15:58:00Z">
        <w:r w:rsidRPr="00E450AC">
          <w:t xml:space="preserve">  </w:t>
        </w:r>
        <w:r w:rsidRPr="00E450AC">
          <w:rPr>
            <w:color w:val="808080"/>
          </w:rPr>
          <w:t xml:space="preserve">-- Maximum number </w:t>
        </w:r>
      </w:ins>
      <w:ins w:id="543" w:author="Ericsson" w:date="2024-08-26T16:16:00Z">
        <w:r w:rsidR="007826CA">
          <w:rPr>
            <w:color w:val="808080"/>
          </w:rPr>
          <w:t>total cell across all</w:t>
        </w:r>
      </w:ins>
      <w:ins w:id="544" w:author="Ericsson" w:date="2024-08-26T15:58:00Z">
        <w:r w:rsidRPr="00E450AC">
          <w:rPr>
            <w:color w:val="808080"/>
          </w:rPr>
          <w:t xml:space="preserve"> frequencies</w:t>
        </w:r>
      </w:ins>
      <w:ins w:id="545" w:author="Ericsson" w:date="2024-08-26T16:16:00Z">
        <w:r w:rsidR="007826CA">
          <w:rPr>
            <w:color w:val="808080"/>
          </w:rPr>
          <w:t xml:space="preserve"> layers UE can measure</w:t>
        </w:r>
      </w:ins>
    </w:p>
    <w:p w14:paraId="44907C2C" w14:textId="6EE5D72E" w:rsidR="007A052F" w:rsidRPr="007A052F" w:rsidRDefault="007A052F" w:rsidP="007A052F">
      <w:pPr>
        <w:pStyle w:val="PL"/>
        <w:rPr>
          <w:ins w:id="546" w:author="Ericsson" w:date="2024-08-26T15:58:00Z"/>
          <w:color w:val="808080"/>
        </w:rPr>
      </w:pPr>
      <w:ins w:id="547" w:author="Ericsson" w:date="2024-08-26T15:58:00Z">
        <w:r w:rsidRPr="007A052F">
          <w:rPr>
            <w:color w:val="808080"/>
          </w:rPr>
          <w:t>maxNrofSSBsL1-MeasNoGap</w:t>
        </w:r>
        <w:r>
          <w:rPr>
            <w:color w:val="808080"/>
          </w:rPr>
          <w:t xml:space="preserve">       </w:t>
        </w:r>
        <w:r w:rsidRPr="00E450AC">
          <w:rPr>
            <w:color w:val="993366"/>
          </w:rPr>
          <w:t>INTEGER</w:t>
        </w:r>
        <w:r w:rsidRPr="00E450AC">
          <w:t xml:space="preserve"> ::= </w:t>
        </w:r>
      </w:ins>
      <w:ins w:id="548" w:author="Ericsson" w:date="2024-08-26T16:04:00Z">
        <w:r>
          <w:t>8</w:t>
        </w:r>
      </w:ins>
      <w:ins w:id="549" w:author="Ericsson" w:date="2024-08-26T15:58:00Z">
        <w:r w:rsidRPr="00E450AC">
          <w:t xml:space="preserve"> </w:t>
        </w:r>
      </w:ins>
      <w:ins w:id="550" w:author="Ericsson" w:date="2024-08-26T16:04:00Z">
        <w:r>
          <w:t xml:space="preserve"> </w:t>
        </w:r>
      </w:ins>
      <w:ins w:id="551" w:author="Ericsson" w:date="2024-08-26T15:58:00Z">
        <w:r w:rsidRPr="00E450AC">
          <w:t xml:space="preserve"> </w:t>
        </w:r>
        <w:r w:rsidRPr="00E450AC">
          <w:rPr>
            <w:color w:val="808080"/>
          </w:rPr>
          <w:t xml:space="preserve">-- Maximum number of </w:t>
        </w:r>
      </w:ins>
      <w:ins w:id="552" w:author="Ericsson" w:date="2024-08-26T16:17:00Z">
        <w:r w:rsidR="007826CA">
          <w:rPr>
            <w:color w:val="808080"/>
          </w:rPr>
          <w:t>SSB resources for L1 measurements without gaps</w:t>
        </w:r>
      </w:ins>
    </w:p>
    <w:p w14:paraId="75F87115" w14:textId="14FDBDD1" w:rsidR="007A052F" w:rsidRDefault="007A052F" w:rsidP="007A052F">
      <w:pPr>
        <w:pStyle w:val="PL"/>
        <w:rPr>
          <w:ins w:id="553" w:author="Ericsson" w:date="2024-08-27T11:10:00Z"/>
          <w:color w:val="808080"/>
        </w:rPr>
      </w:pPr>
      <w:ins w:id="554" w:author="Ericsson" w:date="2024-08-26T15:58:00Z">
        <w:r w:rsidRPr="007A052F">
          <w:rPr>
            <w:color w:val="808080"/>
          </w:rPr>
          <w:t>maxNrofSSBsL1-MeasWithGap</w:t>
        </w:r>
        <w:r>
          <w:rPr>
            <w:color w:val="808080"/>
          </w:rPr>
          <w:t xml:space="preserve">     </w:t>
        </w:r>
        <w:r w:rsidRPr="00E450AC">
          <w:rPr>
            <w:color w:val="993366"/>
          </w:rPr>
          <w:t>INTEGER</w:t>
        </w:r>
        <w:r w:rsidRPr="00E450AC">
          <w:t xml:space="preserve"> ::= </w:t>
        </w:r>
      </w:ins>
      <w:ins w:id="555" w:author="Ericsson" w:date="2024-08-26T16:04:00Z">
        <w:r>
          <w:t xml:space="preserve">8 </w:t>
        </w:r>
      </w:ins>
      <w:ins w:id="556" w:author="Ericsson" w:date="2024-08-26T15:58:00Z">
        <w:r w:rsidRPr="00E450AC">
          <w:t xml:space="preserve">  </w:t>
        </w:r>
        <w:r w:rsidRPr="00E450AC">
          <w:rPr>
            <w:color w:val="808080"/>
          </w:rPr>
          <w:t xml:space="preserve">-- Maximum number of </w:t>
        </w:r>
      </w:ins>
      <w:ins w:id="557" w:author="Ericsson" w:date="2024-08-26T16:17:00Z">
        <w:r w:rsidR="007826CA">
          <w:rPr>
            <w:color w:val="808080"/>
          </w:rPr>
          <w:t>SSB resources for L1 measurements with gaps</w:t>
        </w:r>
      </w:ins>
    </w:p>
    <w:p w14:paraId="0D02CC9E" w14:textId="311DC4A4" w:rsidR="0056171D" w:rsidRPr="007A052F" w:rsidRDefault="0056171D" w:rsidP="007A052F">
      <w:pPr>
        <w:pStyle w:val="PL"/>
        <w:rPr>
          <w:ins w:id="558" w:author="Ericsson" w:date="2024-08-26T15:58:00Z"/>
          <w:color w:val="808080"/>
        </w:rPr>
      </w:pPr>
      <w:ins w:id="559" w:author="Ericsson" w:date="2024-08-27T11:10:00Z">
        <w:r>
          <w:t xml:space="preserve">maxNrofTotalSSBsL1-MeasNoGap  </w:t>
        </w:r>
        <w:r w:rsidRPr="00E450AC">
          <w:rPr>
            <w:color w:val="993366"/>
          </w:rPr>
          <w:t>INTEGER</w:t>
        </w:r>
        <w:r w:rsidRPr="00E450AC">
          <w:t xml:space="preserve"> ::= </w:t>
        </w:r>
      </w:ins>
      <w:ins w:id="560" w:author="Ericsson" w:date="2024-08-27T11:11:00Z">
        <w:r>
          <w:t>64</w:t>
        </w:r>
      </w:ins>
      <w:ins w:id="561" w:author="Ericsson" w:date="2024-08-27T11:10:00Z">
        <w:r>
          <w:t xml:space="preserve"> </w:t>
        </w:r>
        <w:r w:rsidRPr="00E450AC">
          <w:t xml:space="preserve"> </w:t>
        </w:r>
        <w:r w:rsidRPr="00E450AC">
          <w:rPr>
            <w:color w:val="808080"/>
          </w:rPr>
          <w:t xml:space="preserve">-- Maximum number of </w:t>
        </w:r>
        <w:r>
          <w:rPr>
            <w:color w:val="808080"/>
          </w:rPr>
          <w:t xml:space="preserve">total SSB resources for L1 measurements </w:t>
        </w:r>
      </w:ins>
      <w:ins w:id="562" w:author="Ericsson" w:date="2024-08-27T11:11:00Z">
        <w:r>
          <w:rPr>
            <w:color w:val="808080"/>
          </w:rPr>
          <w:t>without</w:t>
        </w:r>
      </w:ins>
      <w:ins w:id="563" w:author="Ericsson" w:date="2024-08-27T11:10:00Z">
        <w:r>
          <w:rPr>
            <w:color w:val="808080"/>
          </w:rPr>
          <w:t xml:space="preserve"> gaps</w:t>
        </w:r>
      </w:ins>
    </w:p>
    <w:p w14:paraId="2F7ECD21" w14:textId="10F72ABC" w:rsidR="007A052F" w:rsidRPr="007A052F" w:rsidRDefault="007A052F" w:rsidP="007A052F">
      <w:pPr>
        <w:pStyle w:val="PL"/>
        <w:rPr>
          <w:ins w:id="564" w:author="Ericsson" w:date="2024-08-26T15:58:00Z"/>
          <w:color w:val="808080"/>
        </w:rPr>
      </w:pPr>
      <w:ins w:id="565" w:author="Ericsson" w:date="2024-08-26T15:58:00Z">
        <w:r w:rsidRPr="007A052F">
          <w:rPr>
            <w:color w:val="808080"/>
          </w:rPr>
          <w:t>maxNrofSSBsL1-MeasIntraFreq</w:t>
        </w:r>
      </w:ins>
      <w:ins w:id="566" w:author="Ericsson" w:date="2024-08-26T15:59:00Z">
        <w:r>
          <w:rPr>
            <w:color w:val="808080"/>
          </w:rPr>
          <w:t xml:space="preserve">      </w:t>
        </w:r>
        <w:r w:rsidRPr="00E450AC">
          <w:rPr>
            <w:color w:val="993366"/>
          </w:rPr>
          <w:t>INTEGER</w:t>
        </w:r>
        <w:r w:rsidRPr="00E450AC">
          <w:t xml:space="preserve"> ::= </w:t>
        </w:r>
      </w:ins>
      <w:ins w:id="567" w:author="Ericsson" w:date="2024-08-26T16:09:00Z">
        <w:r w:rsidR="007826CA">
          <w:t>8</w:t>
        </w:r>
      </w:ins>
      <w:ins w:id="568" w:author="Ericsson" w:date="2024-08-26T15:59:00Z">
        <w:r w:rsidRPr="00E450AC">
          <w:t xml:space="preserve"> </w:t>
        </w:r>
      </w:ins>
      <w:ins w:id="569" w:author="Ericsson" w:date="2024-08-26T16:09:00Z">
        <w:r w:rsidR="007826CA">
          <w:t xml:space="preserve"> </w:t>
        </w:r>
      </w:ins>
      <w:ins w:id="570" w:author="Ericsson" w:date="2024-08-26T15:59:00Z">
        <w:r w:rsidRPr="00E450AC">
          <w:t xml:space="preserve"> </w:t>
        </w:r>
        <w:r w:rsidRPr="00E450AC">
          <w:rPr>
            <w:color w:val="808080"/>
          </w:rPr>
          <w:t xml:space="preserve">-- Maximum number </w:t>
        </w:r>
      </w:ins>
      <w:ins w:id="571" w:author="Ericsson" w:date="2024-08-26T16:18:00Z">
        <w:r w:rsidR="007826CA" w:rsidRPr="00E450AC">
          <w:rPr>
            <w:color w:val="808080"/>
          </w:rPr>
          <w:t xml:space="preserve">of </w:t>
        </w:r>
      </w:ins>
      <w:ins w:id="572" w:author="Ericsson" w:date="2024-08-26T16:19:00Z">
        <w:r w:rsidR="007826CA">
          <w:rPr>
            <w:color w:val="808080"/>
          </w:rPr>
          <w:t>RRC configured int</w:t>
        </w:r>
      </w:ins>
      <w:ins w:id="573" w:author="Ericsson" w:date="2024-08-26T16:20:00Z">
        <w:r w:rsidR="007826CA">
          <w:rPr>
            <w:color w:val="808080"/>
          </w:rPr>
          <w:t>ra-frequency LTM candidate configurations</w:t>
        </w:r>
      </w:ins>
    </w:p>
    <w:p w14:paraId="2E904641" w14:textId="42539CC3" w:rsidR="007A052F" w:rsidRPr="007A052F" w:rsidRDefault="007A052F" w:rsidP="007A052F">
      <w:pPr>
        <w:pStyle w:val="PL"/>
        <w:rPr>
          <w:ins w:id="574" w:author="Ericsson" w:date="2024-08-26T15:58:00Z"/>
          <w:color w:val="808080"/>
        </w:rPr>
      </w:pPr>
      <w:ins w:id="575" w:author="Ericsson" w:date="2024-08-26T15:58:00Z">
        <w:r w:rsidRPr="007A052F">
          <w:rPr>
            <w:color w:val="808080"/>
          </w:rPr>
          <w:t>maxNrofSSBsL1-MeasInterFreq</w:t>
        </w:r>
      </w:ins>
      <w:ins w:id="576" w:author="Ericsson" w:date="2024-08-26T15:59:00Z">
        <w:r>
          <w:rPr>
            <w:color w:val="808080"/>
          </w:rPr>
          <w:t xml:space="preserve">      </w:t>
        </w:r>
        <w:r w:rsidRPr="00E450AC">
          <w:rPr>
            <w:color w:val="993366"/>
          </w:rPr>
          <w:t>INTEGER</w:t>
        </w:r>
        <w:r w:rsidRPr="00E450AC">
          <w:t xml:space="preserve"> ::= </w:t>
        </w:r>
      </w:ins>
      <w:ins w:id="577" w:author="Ericsson" w:date="2024-08-26T16:09:00Z">
        <w:r w:rsidR="007826CA">
          <w:t xml:space="preserve">8 </w:t>
        </w:r>
      </w:ins>
      <w:ins w:id="578" w:author="Ericsson" w:date="2024-08-26T15:59:00Z">
        <w:r w:rsidRPr="00E450AC">
          <w:t xml:space="preserve">  </w:t>
        </w:r>
        <w:r w:rsidRPr="00E450AC">
          <w:rPr>
            <w:color w:val="808080"/>
          </w:rPr>
          <w:t xml:space="preserve">-- Maximum number of </w:t>
        </w:r>
      </w:ins>
      <w:ins w:id="579" w:author="Ericsson" w:date="2024-08-26T16:20:00Z">
        <w:r w:rsidR="007826CA">
          <w:rPr>
            <w:color w:val="808080"/>
          </w:rPr>
          <w:t>RRC configured inter-frequency LTM candidate configurations</w:t>
        </w:r>
      </w:ins>
    </w:p>
    <w:p w14:paraId="6FE3E83A" w14:textId="75CF6519" w:rsidR="007A052F" w:rsidRPr="007A052F" w:rsidRDefault="007A052F" w:rsidP="007A052F">
      <w:pPr>
        <w:pStyle w:val="PL"/>
        <w:rPr>
          <w:ins w:id="580" w:author="Ericsson" w:date="2024-08-26T15:58:00Z"/>
          <w:color w:val="808080"/>
        </w:rPr>
      </w:pPr>
      <w:ins w:id="581" w:author="Ericsson" w:date="2024-08-26T15:58:00Z">
        <w:r w:rsidRPr="007A052F">
          <w:rPr>
            <w:color w:val="808080"/>
          </w:rPr>
          <w:t>maxNrofReportConfigsAperiodic</w:t>
        </w:r>
      </w:ins>
      <w:ins w:id="582" w:author="Ericsson" w:date="2024-08-26T15:59:00Z">
        <w:r>
          <w:rPr>
            <w:color w:val="808080"/>
          </w:rPr>
          <w:t xml:space="preserve">    </w:t>
        </w:r>
        <w:r w:rsidRPr="00E450AC">
          <w:rPr>
            <w:color w:val="993366"/>
          </w:rPr>
          <w:t>INTEGER</w:t>
        </w:r>
        <w:r w:rsidRPr="00E450AC">
          <w:t xml:space="preserve"> ::= </w:t>
        </w:r>
      </w:ins>
      <w:ins w:id="583" w:author="Ericsson" w:date="2024-08-26T16:11:00Z">
        <w:r w:rsidR="007826CA">
          <w:t xml:space="preserve">4 </w:t>
        </w:r>
      </w:ins>
      <w:ins w:id="584" w:author="Ericsson" w:date="2024-08-26T15:59:00Z">
        <w:r w:rsidRPr="00E450AC">
          <w:t xml:space="preserve">  </w:t>
        </w:r>
        <w:r w:rsidRPr="00E450AC">
          <w:rPr>
            <w:color w:val="808080"/>
          </w:rPr>
          <w:t xml:space="preserve">-- Maximum number of </w:t>
        </w:r>
      </w:ins>
      <w:ins w:id="585" w:author="Ericsson" w:date="2024-08-26T16:20:00Z">
        <w:r w:rsidR="007826CA">
          <w:rPr>
            <w:color w:val="808080"/>
          </w:rPr>
          <w:t>aperiodic LTM CSI report configurations</w:t>
        </w:r>
      </w:ins>
    </w:p>
    <w:p w14:paraId="1550F741" w14:textId="6EE208D2" w:rsidR="007A052F" w:rsidRPr="007A052F" w:rsidRDefault="007A052F" w:rsidP="007A052F">
      <w:pPr>
        <w:pStyle w:val="PL"/>
        <w:rPr>
          <w:ins w:id="586" w:author="Ericsson" w:date="2024-08-26T15:58:00Z"/>
          <w:color w:val="808080"/>
        </w:rPr>
      </w:pPr>
      <w:ins w:id="587" w:author="Ericsson" w:date="2024-08-26T15:58:00Z">
        <w:r w:rsidRPr="007A052F">
          <w:rPr>
            <w:color w:val="808080"/>
          </w:rPr>
          <w:t>maxNrofReportConfigsPeriodic</w:t>
        </w:r>
      </w:ins>
      <w:ins w:id="588" w:author="Ericsson" w:date="2024-08-26T15:59:00Z">
        <w:r>
          <w:rPr>
            <w:color w:val="808080"/>
          </w:rPr>
          <w:t xml:space="preserve">     </w:t>
        </w:r>
        <w:r w:rsidRPr="00E450AC">
          <w:rPr>
            <w:color w:val="993366"/>
          </w:rPr>
          <w:t>INTEGER</w:t>
        </w:r>
        <w:r w:rsidRPr="00E450AC">
          <w:t xml:space="preserve"> ::= </w:t>
        </w:r>
      </w:ins>
      <w:ins w:id="589" w:author="Ericsson" w:date="2024-08-26T16:11:00Z">
        <w:r w:rsidR="007826CA">
          <w:t xml:space="preserve">4 </w:t>
        </w:r>
      </w:ins>
      <w:ins w:id="590" w:author="Ericsson" w:date="2024-08-26T15:59:00Z">
        <w:r w:rsidRPr="00E450AC">
          <w:t xml:space="preserve">  </w:t>
        </w:r>
        <w:r w:rsidRPr="00E450AC">
          <w:rPr>
            <w:color w:val="808080"/>
          </w:rPr>
          <w:t xml:space="preserve">-- Maximum number of </w:t>
        </w:r>
      </w:ins>
      <w:ins w:id="591" w:author="Ericsson" w:date="2024-08-26T16:20:00Z">
        <w:r w:rsidR="007826CA">
          <w:rPr>
            <w:color w:val="808080"/>
          </w:rPr>
          <w:t>periodic LTM CSI report configurations</w:t>
        </w:r>
      </w:ins>
    </w:p>
    <w:p w14:paraId="40501739" w14:textId="683F5C1C" w:rsidR="007A052F" w:rsidRPr="00E450AC" w:rsidRDefault="007A052F" w:rsidP="007A052F">
      <w:pPr>
        <w:pStyle w:val="PL"/>
        <w:rPr>
          <w:color w:val="808080"/>
        </w:rPr>
      </w:pPr>
      <w:ins w:id="592" w:author="Ericsson" w:date="2024-08-26T15:58:00Z">
        <w:r w:rsidRPr="007A052F">
          <w:rPr>
            <w:color w:val="808080"/>
          </w:rPr>
          <w:t>maxNrofReportConfigsSemiPersistent</w:t>
        </w:r>
      </w:ins>
      <w:ins w:id="593" w:author="Ericsson" w:date="2024-08-26T15:59:00Z">
        <w:r>
          <w:rPr>
            <w:color w:val="808080"/>
          </w:rPr>
          <w:t xml:space="preserve">     </w:t>
        </w:r>
        <w:r w:rsidRPr="00E450AC">
          <w:rPr>
            <w:color w:val="993366"/>
          </w:rPr>
          <w:t>INTEGER</w:t>
        </w:r>
        <w:r w:rsidRPr="00E450AC">
          <w:t xml:space="preserve"> ::= </w:t>
        </w:r>
      </w:ins>
      <w:ins w:id="594" w:author="Ericsson" w:date="2024-08-26T16:11:00Z">
        <w:r w:rsidR="007826CA">
          <w:t xml:space="preserve">4 </w:t>
        </w:r>
      </w:ins>
      <w:ins w:id="595" w:author="Ericsson" w:date="2024-08-26T15:59:00Z">
        <w:r w:rsidRPr="00E450AC">
          <w:t xml:space="preserve">  </w:t>
        </w:r>
        <w:r w:rsidRPr="00E450AC">
          <w:rPr>
            <w:color w:val="808080"/>
          </w:rPr>
          <w:t xml:space="preserve">-- Maximum number of </w:t>
        </w:r>
      </w:ins>
      <w:ins w:id="596" w:author="Ericsson" w:date="2024-08-26T16:20:00Z">
        <w:r w:rsidR="007826CA">
          <w:rPr>
            <w:color w:val="808080"/>
          </w:rPr>
          <w:t>semi-persistent LTM CSI report configurations</w:t>
        </w:r>
      </w:ins>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OPPO-Xin You" w:date="2024-08-27T16:48:00Z" w:initials="YX">
    <w:p w14:paraId="52F1DDDD" w14:textId="740987A8" w:rsidR="00CF07D5" w:rsidRDefault="00A90D90" w:rsidP="00A90D90">
      <w:pPr>
        <w:pStyle w:val="Doc-text2"/>
        <w:ind w:left="0" w:firstLine="0"/>
        <w:rPr>
          <w:b/>
        </w:rPr>
      </w:pPr>
      <w:r>
        <w:rPr>
          <w:rStyle w:val="af1"/>
        </w:rPr>
        <w:annotationRef/>
      </w:r>
      <w:r w:rsidR="00C36543">
        <w:t>T</w:t>
      </w:r>
      <w:r w:rsidR="00CF07D5" w:rsidRPr="009F2F77">
        <w:rPr>
          <w:rFonts w:hint="eastAsia"/>
        </w:rPr>
        <w:t>he</w:t>
      </w:r>
      <w:r w:rsidR="00CF07D5" w:rsidRPr="009F2F77">
        <w:t xml:space="preserve"> </w:t>
      </w:r>
      <w:r w:rsidR="00CF07D5">
        <w:t xml:space="preserve">following </w:t>
      </w:r>
      <w:r w:rsidR="00CF07D5" w:rsidRPr="009F2F77">
        <w:rPr>
          <w:rFonts w:hint="eastAsia"/>
        </w:rPr>
        <w:t>agreement</w:t>
      </w:r>
      <w:r w:rsidR="00CF07D5">
        <w:t xml:space="preserve"> is </w:t>
      </w:r>
      <w:r w:rsidR="00CB0D76">
        <w:t>missing</w:t>
      </w:r>
      <w:r w:rsidR="00CF07D5">
        <w:t>:</w:t>
      </w:r>
    </w:p>
    <w:p w14:paraId="12A7A342" w14:textId="77777777" w:rsidR="00CF07D5" w:rsidRPr="00C36543" w:rsidRDefault="00CF07D5" w:rsidP="00A90D90">
      <w:pPr>
        <w:pStyle w:val="Doc-text2"/>
        <w:ind w:left="0" w:firstLine="0"/>
        <w:rPr>
          <w:b/>
        </w:rPr>
      </w:pPr>
    </w:p>
    <w:p w14:paraId="73C34E50" w14:textId="661D71E7" w:rsidR="00A90D90" w:rsidRPr="00E60FFB" w:rsidRDefault="00A90D90" w:rsidP="00A90D90">
      <w:pPr>
        <w:pStyle w:val="Doc-text2"/>
        <w:ind w:left="0" w:firstLine="0"/>
        <w:rPr>
          <w:b/>
        </w:rPr>
      </w:pPr>
      <w:r w:rsidRPr="00E60FFB">
        <w:rPr>
          <w:b/>
        </w:rPr>
        <w:t>discardOnPDCP and reestablishRLC in SCPAC</w:t>
      </w:r>
      <w:r>
        <w:rPr>
          <w:b/>
        </w:rPr>
        <w:t>:</w:t>
      </w:r>
    </w:p>
    <w:p w14:paraId="26A03C6A" w14:textId="77777777" w:rsidR="00A90D90" w:rsidRDefault="00A90D90" w:rsidP="00A90D90">
      <w:pPr>
        <w:pStyle w:val="Doc-text2"/>
        <w:ind w:left="0" w:firstLine="0"/>
      </w:pPr>
      <w:r>
        <w:t>P1 in R2-2406531 (OPPO)</w:t>
      </w:r>
    </w:p>
    <w:p w14:paraId="6C3A70F8" w14:textId="77777777" w:rsidR="00A90D90" w:rsidRDefault="00A90D90"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A90D90" w:rsidRDefault="00A90D90" w:rsidP="001D1D71">
      <w:pPr>
        <w:pStyle w:val="Doc-text2"/>
        <w:ind w:left="1253" w:firstLine="0"/>
      </w:pPr>
      <w:r>
        <w:t xml:space="preserve"> </w:t>
      </w:r>
    </w:p>
    <w:p w14:paraId="611FC703" w14:textId="77777777" w:rsidR="00A90D90" w:rsidRPr="007F55C1" w:rsidRDefault="00A90D90" w:rsidP="00A90D90">
      <w:pPr>
        <w:pStyle w:val="Doc-text2"/>
        <w:numPr>
          <w:ilvl w:val="0"/>
          <w:numId w:val="61"/>
        </w:numPr>
      </w:pPr>
      <w:r w:rsidRPr="007F55C1">
        <w:t xml:space="preserve">Comeback in Thursday CB session. </w:t>
      </w:r>
    </w:p>
    <w:p w14:paraId="7252B721" w14:textId="0B95122A" w:rsidR="00A90D90" w:rsidRPr="00C36543" w:rsidRDefault="00A90D90" w:rsidP="00C36543">
      <w:pPr>
        <w:pStyle w:val="Doc-text2"/>
        <w:numPr>
          <w:ilvl w:val="0"/>
          <w:numId w:val="61"/>
        </w:numPr>
        <w:rPr>
          <w:rFonts w:hint="eastAsia"/>
          <w:highlight w:val="yellow"/>
        </w:rPr>
      </w:pPr>
      <w:r w:rsidRPr="009F2F77">
        <w:rPr>
          <w:highlight w:val="yellow"/>
        </w:rPr>
        <w:t xml:space="preserve">After offline discussion, intention is agreed. Detailed wording (up to RRC rapporteur) can be further discussed as part of RRC CR preparation. </w:t>
      </w:r>
    </w:p>
  </w:comment>
  <w:comment w:id="150" w:author="CATT-Rui" w:date="2024-08-21T14:30:00Z" w:initials="CATT-Rui">
    <w:p w14:paraId="1480FACD" w14:textId="77777777" w:rsidR="00A90D90" w:rsidRDefault="00A90D90" w:rsidP="00F90750">
      <w:pPr>
        <w:pStyle w:val="af2"/>
        <w:rPr>
          <w:lang w:eastAsia="zh-CN"/>
        </w:rPr>
      </w:pPr>
      <w:r>
        <w:rPr>
          <w:rStyle w:val="af1"/>
        </w:rPr>
        <w:annotationRef/>
      </w:r>
      <w:r>
        <w:rPr>
          <w:rFonts w:hint="eastAsia"/>
          <w:lang w:eastAsia="zh-CN"/>
        </w:rPr>
        <w:t>suggest to change it to "</w:t>
      </w:r>
      <w:r w:rsidRPr="00E450AC">
        <w:t>ltm-CandidateConfig</w:t>
      </w:r>
      <w:r>
        <w:rPr>
          <w:rFonts w:hint="eastAsia"/>
          <w:lang w:eastAsia="zh-CN"/>
        </w:rPr>
        <w:t>"</w:t>
      </w:r>
    </w:p>
    <w:p w14:paraId="2BF634D2" w14:textId="1F5520A0" w:rsidR="00A90D90" w:rsidRDefault="00A90D90">
      <w:pPr>
        <w:pStyle w:val="af2"/>
      </w:pPr>
    </w:p>
  </w:comment>
  <w:comment w:id="151" w:author="Ericsson" w:date="2024-08-26T11:50:00Z" w:initials="E">
    <w:p w14:paraId="3527A200" w14:textId="5378445B" w:rsidR="00A90D90" w:rsidRDefault="00A90D90">
      <w:pPr>
        <w:pStyle w:val="af2"/>
      </w:pPr>
      <w:r>
        <w:rPr>
          <w:rStyle w:val="af1"/>
        </w:rPr>
        <w:annotationRef/>
      </w:r>
      <w:r>
        <w:t>This is the same sentence we agreed for the RSRP threshold (see above). I don’t think there is room for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52B721" w15:done="0"/>
  <w15:commentEx w15:paraId="2BF634D2" w15:done="0"/>
  <w15:commentEx w15:paraId="3527A200" w15:paraIdParent="2BF63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42A538" w16cex:dateUtc="2024-08-26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2B721" w16cid:durableId="2A7881D8"/>
  <w16cid:commentId w16cid:paraId="2BF634D2" w16cid:durableId="11AA3214"/>
  <w16cid:commentId w16cid:paraId="3527A200" w16cid:durableId="7F42A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2FCAA" w14:textId="77777777" w:rsidR="004A25FB" w:rsidRPr="007B4B4C" w:rsidRDefault="004A25FB">
      <w:pPr>
        <w:spacing w:after="0"/>
      </w:pPr>
      <w:r w:rsidRPr="007B4B4C">
        <w:separator/>
      </w:r>
    </w:p>
  </w:endnote>
  <w:endnote w:type="continuationSeparator" w:id="0">
    <w:p w14:paraId="702FEBCE" w14:textId="77777777" w:rsidR="004A25FB" w:rsidRPr="007B4B4C" w:rsidRDefault="004A25FB">
      <w:pPr>
        <w:spacing w:after="0"/>
      </w:pPr>
      <w:r w:rsidRPr="007B4B4C">
        <w:continuationSeparator/>
      </w:r>
    </w:p>
  </w:endnote>
  <w:endnote w:type="continuationNotice" w:id="1">
    <w:p w14:paraId="46DB071A" w14:textId="77777777" w:rsidR="004A25FB" w:rsidRPr="007B4B4C" w:rsidRDefault="004A25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90D90" w:rsidRPr="007B4B4C" w:rsidRDefault="00A90D90">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26F0" w14:textId="77777777" w:rsidR="004A25FB" w:rsidRPr="007B4B4C" w:rsidRDefault="004A25FB">
      <w:pPr>
        <w:spacing w:after="0"/>
      </w:pPr>
      <w:r w:rsidRPr="007B4B4C">
        <w:separator/>
      </w:r>
    </w:p>
  </w:footnote>
  <w:footnote w:type="continuationSeparator" w:id="0">
    <w:p w14:paraId="6F986F70" w14:textId="77777777" w:rsidR="004A25FB" w:rsidRPr="007B4B4C" w:rsidRDefault="004A25FB">
      <w:pPr>
        <w:spacing w:after="0"/>
      </w:pPr>
      <w:r w:rsidRPr="007B4B4C">
        <w:continuationSeparator/>
      </w:r>
    </w:p>
  </w:footnote>
  <w:footnote w:type="continuationNotice" w:id="1">
    <w:p w14:paraId="59335882" w14:textId="77777777" w:rsidR="004A25FB" w:rsidRPr="007B4B4C" w:rsidRDefault="004A25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A90D90" w:rsidRDefault="00A90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A90D90" w:rsidRPr="007B4B4C" w:rsidRDefault="00A90D90"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1B92" w14:textId="2D2C5905" w:rsidR="00A90D90" w:rsidRDefault="00A90D90" w:rsidP="002E5578">
    <w:pPr>
      <w:pStyle w:val="a3"/>
      <w:framePr w:wrap="auto" w:vAnchor="text" w:hAnchor="margin" w:y="1"/>
      <w:widowControl/>
    </w:pPr>
  </w:p>
  <w:p w14:paraId="69B4EB0F" w14:textId="195FD269" w:rsidR="00A90D90" w:rsidRDefault="00A90D90" w:rsidP="002E5578">
    <w:pPr>
      <w:pStyle w:val="a3"/>
      <w:framePr w:wrap="auto" w:vAnchor="text" w:hAnchor="margin" w:xAlign="right" w:y="1"/>
      <w:widowControl/>
    </w:pPr>
  </w:p>
  <w:p w14:paraId="6D2A5E47" w14:textId="7B9DD447" w:rsidR="00A90D90" w:rsidRPr="007B4B4C" w:rsidRDefault="00A90D90"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A90D90" w:rsidRDefault="00A90D90" w:rsidP="00F8285C">
    <w:pPr>
      <w:pStyle w:val="a3"/>
      <w:framePr w:wrap="auto" w:vAnchor="text" w:hAnchor="margin" w:xAlign="right" w:y="1"/>
      <w:widowControl/>
    </w:pPr>
  </w:p>
  <w:p w14:paraId="7E4C60FC" w14:textId="1A413202" w:rsidR="00A90D90" w:rsidRPr="007B4B4C" w:rsidRDefault="00A90D90">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33</w:t>
    </w:r>
    <w:r w:rsidRPr="007B4B4C">
      <w:rPr>
        <w:rFonts w:ascii="Arial" w:hAnsi="Arial" w:cs="Arial"/>
        <w:b/>
        <w:sz w:val="18"/>
        <w:szCs w:val="18"/>
      </w:rPr>
      <w:fldChar w:fldCharType="end"/>
    </w:r>
  </w:p>
  <w:p w14:paraId="05FFF6A0" w14:textId="06FF0601" w:rsidR="00A90D90" w:rsidRDefault="00A90D90" w:rsidP="00F8285C">
    <w:pPr>
      <w:pStyle w:val="a3"/>
      <w:framePr w:wrap="auto" w:vAnchor="text" w:hAnchor="margin" w:y="1"/>
      <w:widowControl/>
    </w:pPr>
  </w:p>
  <w:p w14:paraId="5331B14F" w14:textId="63B4B324" w:rsidR="00A90D90" w:rsidRPr="007B4B4C" w:rsidRDefault="00A90D90">
    <w:pPr>
      <w:framePr w:h="284" w:hRule="exact" w:wrap="around" w:vAnchor="text" w:hAnchor="margin" w:y="7"/>
      <w:rPr>
        <w:rFonts w:ascii="Arial" w:hAnsi="Arial" w:cs="Arial"/>
        <w:b/>
        <w:sz w:val="18"/>
        <w:szCs w:val="18"/>
      </w:rPr>
    </w:pPr>
  </w:p>
  <w:p w14:paraId="346C1704" w14:textId="77777777" w:rsidR="00A90D90" w:rsidRPr="007B4B4C" w:rsidRDefault="00A90D90">
    <w:pPr>
      <w:pStyle w:val="a3"/>
    </w:pPr>
  </w:p>
  <w:p w14:paraId="31BBBCD6" w14:textId="77777777" w:rsidR="00A90D90" w:rsidRPr="007B4B4C" w:rsidRDefault="00A90D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8"/>
  </w:num>
  <w:num w:numId="18">
    <w:abstractNumId w:val="13"/>
  </w:num>
  <w:num w:numId="19">
    <w:abstractNumId w:val="55"/>
  </w:num>
  <w:num w:numId="20">
    <w:abstractNumId w:val="21"/>
  </w:num>
  <w:num w:numId="21">
    <w:abstractNumId w:val="8"/>
  </w:num>
  <w:num w:numId="22">
    <w:abstractNumId w:val="50"/>
  </w:num>
  <w:num w:numId="23">
    <w:abstractNumId w:val="24"/>
  </w:num>
  <w:num w:numId="24">
    <w:abstractNumId w:val="37"/>
  </w:num>
  <w:num w:numId="25">
    <w:abstractNumId w:val="15"/>
  </w:num>
  <w:num w:numId="26">
    <w:abstractNumId w:val="12"/>
  </w:num>
  <w:num w:numId="27">
    <w:abstractNumId w:val="38"/>
  </w:num>
  <w:num w:numId="28">
    <w:abstractNumId w:val="54"/>
  </w:num>
  <w:num w:numId="29">
    <w:abstractNumId w:val="27"/>
  </w:num>
  <w:num w:numId="30">
    <w:abstractNumId w:val="40"/>
  </w:num>
  <w:num w:numId="31">
    <w:abstractNumId w:val="17"/>
  </w:num>
  <w:num w:numId="32">
    <w:abstractNumId w:val="39"/>
  </w:num>
  <w:num w:numId="33">
    <w:abstractNumId w:val="16"/>
  </w:num>
  <w:num w:numId="34">
    <w:abstractNumId w:val="49"/>
  </w:num>
  <w:num w:numId="35">
    <w:abstractNumId w:val="56"/>
  </w:num>
  <w:num w:numId="36">
    <w:abstractNumId w:val="33"/>
  </w:num>
  <w:num w:numId="37">
    <w:abstractNumId w:val="53"/>
  </w:num>
  <w:num w:numId="38">
    <w:abstractNumId w:val="57"/>
  </w:num>
  <w:num w:numId="39">
    <w:abstractNumId w:val="11"/>
  </w:num>
  <w:num w:numId="40">
    <w:abstractNumId w:val="45"/>
  </w:num>
  <w:num w:numId="41">
    <w:abstractNumId w:val="31"/>
  </w:num>
  <w:num w:numId="42">
    <w:abstractNumId w:val="32"/>
  </w:num>
  <w:num w:numId="43">
    <w:abstractNumId w:val="10"/>
  </w:num>
  <w:num w:numId="44">
    <w:abstractNumId w:val="36"/>
  </w:num>
  <w:num w:numId="45">
    <w:abstractNumId w:val="30"/>
  </w:num>
  <w:num w:numId="46">
    <w:abstractNumId w:val="18"/>
  </w:num>
  <w:num w:numId="47">
    <w:abstractNumId w:val="52"/>
  </w:num>
  <w:num w:numId="48">
    <w:abstractNumId w:val="29"/>
  </w:num>
  <w:num w:numId="49">
    <w:abstractNumId w:val="23"/>
  </w:num>
  <w:num w:numId="50">
    <w:abstractNumId w:val="19"/>
  </w:num>
  <w:num w:numId="51">
    <w:abstractNumId w:val="26"/>
  </w:num>
  <w:num w:numId="52">
    <w:abstractNumId w:val="51"/>
  </w:num>
  <w:num w:numId="53">
    <w:abstractNumId w:val="41"/>
  </w:num>
  <w:num w:numId="54">
    <w:abstractNumId w:val="44"/>
  </w:num>
  <w:num w:numId="55">
    <w:abstractNumId w:val="34"/>
  </w:num>
  <w:num w:numId="56">
    <w:abstractNumId w:val="25"/>
  </w:num>
  <w:num w:numId="57">
    <w:abstractNumId w:val="43"/>
  </w:num>
  <w:num w:numId="58">
    <w:abstractNumId w:val="28"/>
  </w:num>
  <w:num w:numId="59">
    <w:abstractNumId w:val="20"/>
  </w:num>
  <w:num w:numId="60">
    <w:abstractNumId w:val="14"/>
  </w:num>
  <w:num w:numId="61">
    <w:abstractNumId w:val="2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Xin You">
    <w15:presenceInfo w15:providerId="None" w15:userId="OPPO-Xin Yo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9741EB9-FD97-4FF9-9A5D-2C4644C2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86</Pages>
  <Words>37945</Words>
  <Characters>216287</Characters>
  <Application>Microsoft Office Word</Application>
  <DocSecurity>0</DocSecurity>
  <Lines>1802</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OPPO-Xin You</cp:lastModifiedBy>
  <cp:revision>3</cp:revision>
  <cp:lastPrinted>2017-05-08T10:55:00Z</cp:lastPrinted>
  <dcterms:created xsi:type="dcterms:W3CDTF">2024-08-27T08:53:00Z</dcterms:created>
  <dcterms:modified xsi:type="dcterms:W3CDTF">2024-08-27T08:59:00Z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