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96"/>
        <w:gridCol w:w="9877"/>
        <w:gridCol w:w="2675"/>
      </w:tblGrid>
      <w:tr w:rsidR="00A644F2" w:rsidRPr="00A644F2" w14:paraId="137D5423" w14:textId="77777777" w:rsidTr="007634DD">
        <w:tc>
          <w:tcPr>
            <w:tcW w:w="139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675"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7634DD">
        <w:tc>
          <w:tcPr>
            <w:tcW w:w="1396"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675"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7634DD">
        <w:tc>
          <w:tcPr>
            <w:tcW w:w="1396"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675"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7634DD">
        <w:tc>
          <w:tcPr>
            <w:tcW w:w="1396"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675"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7634DD">
        <w:tc>
          <w:tcPr>
            <w:tcW w:w="1396"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MCSt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바탕"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맑은 고딕"/>
                </w:rPr>
                <w:t xml:space="preserve">and the pool(s) in which all RB sets with Sidelink consistent LBT failure detected and not cancelled </w:t>
              </w:r>
              <w:r w:rsidRPr="00D37AC6">
                <w:t xml:space="preserve">and the resources of which the lowest sub-channel includes intra cell guard band PRBs if </w:t>
              </w:r>
              <w:r w:rsidRPr="00D37AC6">
                <w:rPr>
                  <w:i/>
                </w:rPr>
                <w:t>sl-</w:t>
              </w:r>
              <w:r w:rsidRPr="00D37AC6">
                <w:rPr>
                  <w:rFonts w:eastAsia="SimSun"/>
                  <w:i/>
                  <w:iCs/>
                  <w:lang w:eastAsia="ko-KR"/>
                </w:rPr>
                <w:t>transmissionStructureForPSCCHandPSSCH</w:t>
              </w:r>
              <w:r w:rsidRPr="00D37AC6">
                <w:rPr>
                  <w:rFonts w:eastAsia="SimSun"/>
                  <w:lang w:eastAsia="ko-KR"/>
                </w:rPr>
                <w:t xml:space="preserve"> is set to 'contiguousRB' </w:t>
              </w:r>
              <w:r w:rsidRPr="00D37AC6">
                <w:rPr>
                  <w:rFonts w:eastAsia="맑은 고딕"/>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sz w:val="20"/>
                <w:szCs w:val="21"/>
                <w:lang w:val="en-GB"/>
              </w:rPr>
            </w:pPr>
            <w:ins w:id="10" w:author="OPPO (Qianxi Lu)" w:date="2024-08-28T09:16:00Z">
              <w:r>
                <w:rPr>
                  <w:rFonts w:ascii="Calibri" w:hAnsi="Calibri" w:cs="Calibri" w:hint="eastAsia"/>
                  <w:sz w:val="20"/>
                  <w:szCs w:val="21"/>
                  <w:lang w:val="en-GB"/>
                </w:rPr>
                <w:t>So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lastRenderedPageBreak/>
              <w:t xml:space="preserve">[CATT/CICTCI]: Thanks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Indeed, there are some different restrictions for the legacy retransmission part as high-lighted above, where</w:t>
            </w:r>
          </w:p>
          <w:p w14:paraId="7B166AF5"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MCSt transmissions since we only support MCSt in a pool without PSFCH resources.</w:t>
            </w:r>
          </w:p>
          <w:p w14:paraId="219455BF" w14:textId="77777777" w:rsidR="008A27F0" w:rsidRPr="00497725"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MCSt transmission and the UE behaviour is pretty clear. In contrast, if the second branch is also used to select HARQ retransmissions, we see more issues since it is more </w:t>
            </w:r>
            <w:r>
              <w:rPr>
                <w:rFonts w:ascii="Calibri" w:hAnsi="Calibri" w:cs="Calibri"/>
                <w:sz w:val="20"/>
                <w:szCs w:val="21"/>
                <w:lang w:val="en-GB"/>
              </w:rPr>
              <w:t>complicated</w:t>
            </w:r>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675"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7634DD">
        <w:tc>
          <w:tcPr>
            <w:tcW w:w="1396"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w:t>
            </w:r>
            <w:r w:rsidRPr="00505AF2">
              <w:rPr>
                <w:rFonts w:ascii="Times New Roman" w:hAnsi="Times New Roman" w:cs="Times New Roman"/>
                <w:sz w:val="20"/>
                <w:szCs w:val="21"/>
              </w:rPr>
              <w:lastRenderedPageBreak/>
              <w:t xml:space="preserve">resource pool </w:t>
            </w:r>
            <w:r w:rsidRPr="00505AF2">
              <w:rPr>
                <w:rFonts w:ascii="Times New Roman" w:hAnsi="Times New Roman" w:cs="Times New Roman"/>
                <w:color w:val="0070C0"/>
                <w:sz w:val="20"/>
                <w:szCs w:val="21"/>
              </w:rPr>
              <w:t>and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econdly selects remaining resources if n_HARQ&gt;n_MCSt</w:t>
              </w:r>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Since if we go with the other approach, HARQ Re-Tx may still happen in case of n_HARQ (e.g., = 2) &lt; n_MCTs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based on the number of MCSt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675"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7634DD">
        <w:tc>
          <w:tcPr>
            <w:tcW w:w="1396"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lastRenderedPageBreak/>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675"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7634DD">
        <w:tc>
          <w:tcPr>
            <w:tcW w:w="1396"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7"/>
              <w:numPr>
                <w:ilvl w:val="0"/>
                <w:numId w:val="1"/>
              </w:numPr>
              <w:rPr>
                <w:rFonts w:ascii="Calibri" w:hAnsi="Calibri" w:cs="Calibri"/>
                <w:sz w:val="20"/>
                <w:szCs w:val="21"/>
              </w:rPr>
            </w:pPr>
            <w:r>
              <w:rPr>
                <w:rFonts w:ascii="Calibri" w:hAnsi="Calibri" w:cs="Calibri"/>
                <w:sz w:val="20"/>
                <w:szCs w:val="21"/>
              </w:rPr>
              <w:t xml:space="preserve">Regarding the </w:t>
            </w:r>
            <w:r w:rsidRPr="00DD2D3E">
              <w:rPr>
                <w:rFonts w:ascii="Calibri" w:hAnsi="Calibri" w:cs="Calibri"/>
                <w:sz w:val="20"/>
                <w:szCs w:val="21"/>
              </w:rPr>
              <w:t>MCSt</w:t>
            </w:r>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lastRenderedPageBreak/>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RAN2 has 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As you know, the legacy resource selection procedure is separated into the initial transmission resource loop and HARQ retransmission resource loop. However, when reflecting the MCSt operation, the HARQ retransmission resource was selected from the initial transmission loop, breaking the logic of the legacy resource selection operation. Rapporteur has considered a TP to reflect MCSt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MCSt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the limited time)</w:t>
              </w:r>
            </w:ins>
            <w:ins w:id="22" w:author="OPPO (Qianxi Lu)" w:date="2024-08-28T09:19:00Z">
              <w:r w:rsidR="00500263">
                <w:rPr>
                  <w:rFonts w:ascii="Calibri" w:hAnsi="Calibri" w:cs="Calibri" w:hint="eastAsia"/>
                  <w:sz w:val="20"/>
                  <w:szCs w:val="21"/>
                </w:rPr>
                <w:t>. We can list</w:t>
              </w:r>
            </w:ins>
            <w:ins w:id="23"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sz w:val="20"/>
                <w:szCs w:val="21"/>
              </w:rPr>
            </w:pPr>
          </w:p>
          <w:p w14:paraId="75CBAE2D" w14:textId="65A835B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01218D51" w14:textId="7F371C1C" w:rsidR="00384F9F" w:rsidRDefault="00384F9F" w:rsidP="008A27F0">
            <w:pPr>
              <w:rPr>
                <w:rFonts w:ascii="Calibri" w:hAnsi="Calibri" w:cs="Calibri"/>
                <w:sz w:val="20"/>
                <w:szCs w:val="21"/>
              </w:rPr>
            </w:pPr>
          </w:p>
          <w:p w14:paraId="68AC7473" w14:textId="77777777" w:rsidR="008A27F0" w:rsidRDefault="00D15D4B" w:rsidP="003A18AA">
            <w:pPr>
              <w:rPr>
                <w:rFonts w:ascii="Calibri" w:hAnsi="Calibri" w:cs="Calibri"/>
                <w:sz w:val="20"/>
                <w:szCs w:val="21"/>
              </w:rPr>
            </w:pPr>
            <w:ins w:id="24" w:author="LG-Giwon Park (2)" w:date="2024-08-28T13:36:00Z">
              <w:r>
                <w:rPr>
                  <w:rFonts w:ascii="Calibri" w:hAnsi="Calibri" w:cs="Calibri"/>
                  <w:sz w:val="20"/>
                  <w:szCs w:val="21"/>
                </w:rPr>
                <w:t xml:space="preserve">[Rapporteur] </w:t>
              </w:r>
              <w:r w:rsidRPr="00D15D4B">
                <w:rPr>
                  <w:rFonts w:ascii="Calibri" w:hAnsi="Calibri" w:cs="Calibri"/>
                  <w:sz w:val="20"/>
                  <w:szCs w:val="21"/>
                </w:rPr>
                <w:t xml:space="preserve">Even though the email discussion deadline is approaching, there still seems to be a GAP between companies on this issue. This issue was first raised at this meeting, and it seems undesirable to urgently reflect the agreement in </w:t>
              </w:r>
            </w:ins>
            <w:ins w:id="25" w:author="LG-Giwon Park (2)" w:date="2024-08-28T13:37:00Z">
              <w:r>
                <w:rPr>
                  <w:rFonts w:ascii="Calibri" w:hAnsi="Calibri" w:cs="Calibri"/>
                  <w:sz w:val="20"/>
                  <w:szCs w:val="21"/>
                </w:rPr>
                <w:t xml:space="preserve">the </w:t>
              </w:r>
            </w:ins>
            <w:ins w:id="26" w:author="LG-Giwon Park (2)" w:date="2024-08-28T13:36:00Z">
              <w:r w:rsidRPr="00D15D4B">
                <w:rPr>
                  <w:rFonts w:ascii="Calibri" w:hAnsi="Calibri" w:cs="Calibri"/>
                  <w:sz w:val="20"/>
                  <w:szCs w:val="21"/>
                </w:rPr>
                <w:t>CR while the technical concern is still unresolved.</w:t>
              </w:r>
              <w:r>
                <w:rPr>
                  <w:rFonts w:ascii="Calibri" w:hAnsi="Calibri" w:cs="Calibri"/>
                  <w:sz w:val="20"/>
                  <w:szCs w:val="21"/>
                </w:rPr>
                <w:t xml:space="preserve"> </w:t>
              </w:r>
              <w:r w:rsidRPr="00D15D4B">
                <w:rPr>
                  <w:rFonts w:ascii="Calibri" w:hAnsi="Calibri" w:cs="Calibri"/>
                  <w:sz w:val="20"/>
                  <w:szCs w:val="21"/>
                </w:rPr>
                <w:t>Therefore, as OPPO (WI Rappo</w:t>
              </w:r>
              <w:r>
                <w:rPr>
                  <w:rFonts w:ascii="Calibri" w:hAnsi="Calibri" w:cs="Calibri"/>
                  <w:sz w:val="20"/>
                  <w:szCs w:val="21"/>
                </w:rPr>
                <w:t>r</w:t>
              </w:r>
              <w:r w:rsidRPr="00D15D4B">
                <w:rPr>
                  <w:rFonts w:ascii="Calibri" w:hAnsi="Calibri" w:cs="Calibri"/>
                  <w:sz w:val="20"/>
                  <w:szCs w:val="21"/>
                </w:rPr>
                <w:t xml:space="preserve">teur) suggested, it seems to be the right decision to provide companies with time to think about a stable solution to this issue and proceed with discussions based on the prepared solution at the next meeting. I would appreciate it if the proponent </w:t>
              </w:r>
            </w:ins>
            <w:ins w:id="27" w:author="LG-Giwon Park (2)" w:date="2024-08-28T13:37:00Z">
              <w:r>
                <w:rPr>
                  <w:rFonts w:ascii="Calibri" w:hAnsi="Calibri" w:cs="Calibri"/>
                  <w:sz w:val="20"/>
                  <w:szCs w:val="21"/>
                </w:rPr>
                <w:t xml:space="preserve">(CATT) </w:t>
              </w:r>
            </w:ins>
            <w:ins w:id="28" w:author="LG-Giwon Park (2)" w:date="2024-08-28T13:36:00Z">
              <w:r w:rsidRPr="00D15D4B">
                <w:rPr>
                  <w:rFonts w:ascii="Calibri" w:hAnsi="Calibri" w:cs="Calibri"/>
                  <w:sz w:val="20"/>
                  <w:szCs w:val="21"/>
                </w:rPr>
                <w:t xml:space="preserve">would </w:t>
              </w:r>
              <w:r w:rsidRPr="00D15D4B">
                <w:rPr>
                  <w:rFonts w:ascii="Calibri" w:hAnsi="Calibri" w:cs="Calibri"/>
                  <w:sz w:val="20"/>
                  <w:szCs w:val="21"/>
                </w:rPr>
                <w:lastRenderedPageBreak/>
                <w:t>consider this.</w:t>
              </w:r>
            </w:ins>
          </w:p>
          <w:p w14:paraId="520B0551" w14:textId="391959B1" w:rsidR="007A2DEE" w:rsidRPr="008A27F0" w:rsidRDefault="007A2DEE" w:rsidP="00F252E0">
            <w:pPr>
              <w:rPr>
                <w:rFonts w:ascii="Calibri" w:hAnsi="Calibri" w:cs="Calibri"/>
                <w:sz w:val="20"/>
                <w:szCs w:val="21"/>
              </w:rPr>
            </w:pPr>
          </w:p>
        </w:tc>
        <w:tc>
          <w:tcPr>
            <w:tcW w:w="2675"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7634DD">
        <w:tc>
          <w:tcPr>
            <w:tcW w:w="1396" w:type="dxa"/>
          </w:tcPr>
          <w:p w14:paraId="5B50534A" w14:textId="7FEDAE44" w:rsidR="00A644F2" w:rsidRPr="00A644F2" w:rsidRDefault="00F252E0">
            <w:pPr>
              <w:rPr>
                <w:rFonts w:ascii="Calibri" w:hAnsi="Calibri" w:cs="Calibri"/>
                <w:sz w:val="20"/>
                <w:szCs w:val="21"/>
              </w:rPr>
            </w:pPr>
            <w:r>
              <w:rPr>
                <w:rFonts w:ascii="Calibri" w:hAnsi="Calibri" w:cs="Calibri"/>
                <w:sz w:val="20"/>
                <w:szCs w:val="21"/>
              </w:rPr>
              <w:lastRenderedPageBreak/>
              <w:t>vivo</w:t>
            </w:r>
          </w:p>
        </w:tc>
        <w:tc>
          <w:tcPr>
            <w:tcW w:w="9877" w:type="dxa"/>
          </w:tcPr>
          <w:p w14:paraId="302B5DB5" w14:textId="3DC5A0FD" w:rsidR="00F252E0" w:rsidRDefault="00F252E0" w:rsidP="00F252E0">
            <w:pPr>
              <w:rPr>
                <w:rFonts w:ascii="Calibri" w:hAnsi="Calibri" w:cs="Calibri"/>
                <w:sz w:val="20"/>
                <w:szCs w:val="21"/>
              </w:rPr>
            </w:pPr>
            <w:r>
              <w:rPr>
                <w:rFonts w:ascii="Calibri" w:hAnsi="Calibri" w:cs="Calibri"/>
                <w:sz w:val="20"/>
                <w:szCs w:val="21"/>
              </w:rPr>
              <w:t>Regarding the MCSt 1</w:t>
            </w:r>
            <w:r w:rsidRPr="007A2DEE">
              <w:rPr>
                <w:rFonts w:ascii="Calibri" w:hAnsi="Calibri" w:cs="Calibri"/>
                <w:sz w:val="20"/>
                <w:szCs w:val="21"/>
                <w:vertAlign w:val="superscript"/>
              </w:rPr>
              <w:t>st</w:t>
            </w:r>
            <w:r>
              <w:rPr>
                <w:rFonts w:ascii="Calibri" w:hAnsi="Calibri" w:cs="Calibri"/>
                <w:sz w:val="20"/>
                <w:szCs w:val="21"/>
              </w:rPr>
              <w:t xml:space="preserve"> correction, we have an understanding that for approach 2, the selected </w:t>
            </w:r>
            <w:r w:rsidRPr="00E471D9">
              <w:rPr>
                <w:rFonts w:ascii="Calibri" w:hAnsi="Calibri" w:cs="Calibri"/>
                <w:sz w:val="20"/>
                <w:szCs w:val="21"/>
              </w:rPr>
              <w:t>“</w:t>
            </w:r>
            <w:r>
              <w:rPr>
                <w:rFonts w:ascii="Calibri" w:hAnsi="Calibri" w:cs="Calibri"/>
                <w:sz w:val="20"/>
                <w:szCs w:val="21"/>
              </w:rPr>
              <w:t>the number of consecutive slots</w:t>
            </w:r>
            <w:r w:rsidRPr="00E471D9">
              <w:rPr>
                <w:rFonts w:ascii="Calibri" w:hAnsi="Calibri" w:cs="Calibri"/>
                <w:sz w:val="20"/>
                <w:szCs w:val="21"/>
              </w:rPr>
              <w:t>”</w:t>
            </w:r>
            <w:r>
              <w:rPr>
                <w:rFonts w:ascii="Calibri" w:hAnsi="Calibri" w:cs="Calibri"/>
                <w:sz w:val="20"/>
                <w:szCs w:val="21"/>
              </w:rPr>
              <w:t xml:space="preserve"> actually equals to [the selected </w:t>
            </w:r>
            <w:r w:rsidRPr="00E471D9">
              <w:rPr>
                <w:rFonts w:ascii="Calibri" w:hAnsi="Calibri" w:cs="Calibri"/>
                <w:sz w:val="20"/>
                <w:szCs w:val="21"/>
              </w:rPr>
              <w:t>“the number of HARQ retransmissions”</w:t>
            </w:r>
            <w:r>
              <w:rPr>
                <w:rFonts w:ascii="Calibri" w:hAnsi="Calibri" w:cs="Calibri"/>
                <w:sz w:val="20"/>
                <w:szCs w:val="21"/>
              </w:rPr>
              <w:t xml:space="preserve"> </w:t>
            </w:r>
            <w:r>
              <w:rPr>
                <w:rFonts w:ascii="Calibri" w:hAnsi="Calibri" w:cs="Calibri" w:hint="eastAsia"/>
                <w:sz w:val="20"/>
                <w:szCs w:val="21"/>
              </w:rPr>
              <w:t>+</w:t>
            </w:r>
            <w:r>
              <w:rPr>
                <w:rFonts w:ascii="Calibri" w:hAnsi="Calibri" w:cs="Calibri"/>
                <w:sz w:val="20"/>
                <w:szCs w:val="21"/>
              </w:rPr>
              <w:t>1], and thus agrees with CATT TP’s intention. However, RAN2 does not have an agreement on that, and not to add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also fine without disrupting the implementation. Therefore, we do not have a strong view on whether we should have the 1</w:t>
            </w:r>
            <w:r w:rsidRPr="007A2DEE">
              <w:rPr>
                <w:rFonts w:ascii="Calibri" w:hAnsi="Calibri" w:cs="Calibri"/>
                <w:sz w:val="20"/>
                <w:szCs w:val="21"/>
                <w:vertAlign w:val="superscript"/>
              </w:rPr>
              <w:t>st</w:t>
            </w:r>
            <w:r>
              <w:rPr>
                <w:rFonts w:ascii="Calibri" w:hAnsi="Calibri" w:cs="Calibri"/>
                <w:sz w:val="20"/>
                <w:szCs w:val="21"/>
              </w:rPr>
              <w:t xml:space="preserve"> correction or not. </w:t>
            </w:r>
          </w:p>
          <w:p w14:paraId="33982D74" w14:textId="7E9BA68A" w:rsidR="00A644F2" w:rsidRPr="00A644F2" w:rsidRDefault="00F252E0" w:rsidP="00F252E0">
            <w:pPr>
              <w:rPr>
                <w:rFonts w:ascii="Calibri" w:hAnsi="Calibri" w:cs="Calibri"/>
                <w:sz w:val="20"/>
                <w:szCs w:val="21"/>
              </w:rPr>
            </w:pPr>
            <w:r>
              <w:rPr>
                <w:rFonts w:ascii="Calibri" w:hAnsi="Calibri" w:cs="Calibri"/>
                <w:sz w:val="20"/>
                <w:szCs w:val="21"/>
              </w:rPr>
              <w:t>For the 2</w:t>
            </w:r>
            <w:r w:rsidRPr="007A2DEE">
              <w:rPr>
                <w:rFonts w:ascii="Calibri" w:hAnsi="Calibri" w:cs="Calibri"/>
                <w:sz w:val="20"/>
                <w:szCs w:val="21"/>
                <w:vertAlign w:val="superscript"/>
              </w:rPr>
              <w:t>nd</w:t>
            </w:r>
            <w:r>
              <w:rPr>
                <w:rFonts w:ascii="Calibri" w:hAnsi="Calibri" w:cs="Calibri"/>
                <w:sz w:val="20"/>
                <w:szCs w:val="21"/>
              </w:rPr>
              <w:t xml:space="preserve"> correction, we feel sympathy having it right at the place where CATT proposed. Because the PHY layer provides candidate MCSt resource to the MAC layer for resource selection, which means the MAC selects the re-tx resources along with the init-tx resource from the candidate MCSt resource all at once, rather than selecting them separately as the legacy way for licensed band operation (T</w:t>
            </w:r>
            <w:r>
              <w:rPr>
                <w:rFonts w:ascii="Calibri" w:hAnsi="Calibri" w:cs="Calibri" w:hint="eastAsia"/>
                <w:sz w:val="20"/>
                <w:szCs w:val="21"/>
              </w:rPr>
              <w:t>he</w:t>
            </w:r>
            <w:r>
              <w:rPr>
                <w:rFonts w:ascii="Calibri" w:hAnsi="Calibri" w:cs="Calibri"/>
                <w:sz w:val="20"/>
                <w:szCs w:val="21"/>
              </w:rPr>
              <w:t xml:space="preserve"> UE firsts select init-tx resource and then enters re-tx resource selection loop). Yet, maybe there’s some better wording. It still reads a bit weird to us.</w:t>
            </w:r>
          </w:p>
        </w:tc>
        <w:tc>
          <w:tcPr>
            <w:tcW w:w="2675" w:type="dxa"/>
          </w:tcPr>
          <w:p w14:paraId="2C272E0B" w14:textId="77777777" w:rsidR="00A644F2" w:rsidRDefault="007634DD" w:rsidP="007634DD">
            <w:pPr>
              <w:rPr>
                <w:rFonts w:ascii="Calibri" w:hAnsi="Calibri" w:cs="Calibri"/>
                <w:sz w:val="20"/>
                <w:szCs w:val="21"/>
              </w:rPr>
            </w:pPr>
            <w:r w:rsidRPr="007634DD">
              <w:rPr>
                <w:rFonts w:ascii="Calibri" w:hAnsi="Calibri" w:cs="Calibri"/>
                <w:sz w:val="20"/>
                <w:szCs w:val="21"/>
              </w:rPr>
              <w:t>TP for this issue will not be included in CR. After further consideration of the three solutions below and other options raised through discussion, this issue will be re-discussed at the next meeting based on contributions.</w:t>
            </w:r>
          </w:p>
          <w:p w14:paraId="23C70138"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Solution-1: do not use the Re-Tx loop (CATT)</w:t>
            </w:r>
          </w:p>
          <w:p w14:paraId="24867C17"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Solution-2: use the Re-Tx loop, only for the case where n_HARQ &gt; n_MCSt (Sharp)</w:t>
            </w:r>
          </w:p>
          <w:p w14:paraId="5653416A"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Solution-3: use the Re-Tx loop, similar to legacy, i.e., n_HARQ &gt; 1 (OPPO)</w:t>
            </w:r>
          </w:p>
          <w:p w14:paraId="7014805F" w14:textId="3A355C6A" w:rsidR="007634DD" w:rsidRPr="00A644F2" w:rsidRDefault="007634DD" w:rsidP="007634DD">
            <w:pPr>
              <w:rPr>
                <w:rFonts w:ascii="Calibri" w:hAnsi="Calibri" w:cs="Calibri"/>
                <w:sz w:val="20"/>
                <w:szCs w:val="21"/>
              </w:rPr>
            </w:pPr>
          </w:p>
        </w:tc>
      </w:tr>
      <w:tr w:rsidR="007634DD" w:rsidRPr="00A644F2" w14:paraId="65BA4B18" w14:textId="77777777" w:rsidTr="007634DD">
        <w:tc>
          <w:tcPr>
            <w:tcW w:w="1396" w:type="dxa"/>
          </w:tcPr>
          <w:p w14:paraId="6B3314B8" w14:textId="68AE7E27" w:rsidR="007634DD" w:rsidRDefault="007634DD" w:rsidP="007634DD">
            <w:pPr>
              <w:rPr>
                <w:rFonts w:ascii="Calibri" w:hAnsi="Calibri" w:cs="Calibri"/>
                <w:sz w:val="20"/>
                <w:szCs w:val="21"/>
              </w:rPr>
            </w:pPr>
            <w:r>
              <w:rPr>
                <w:rFonts w:ascii="Calibri" w:hAnsi="Calibri" w:cs="Calibri"/>
                <w:sz w:val="20"/>
                <w:szCs w:val="21"/>
              </w:rPr>
              <w:t>Apple</w:t>
            </w:r>
          </w:p>
        </w:tc>
        <w:tc>
          <w:tcPr>
            <w:tcW w:w="9877" w:type="dxa"/>
          </w:tcPr>
          <w:p w14:paraId="481FE75E" w14:textId="25577EBC" w:rsidR="007634DD" w:rsidRDefault="007634DD" w:rsidP="007634DD">
            <w:pPr>
              <w:rPr>
                <w:rFonts w:ascii="Calibri" w:hAnsi="Calibri" w:cs="Calibri"/>
                <w:sz w:val="20"/>
                <w:szCs w:val="21"/>
              </w:rPr>
            </w:pPr>
            <w:r>
              <w:rPr>
                <w:rFonts w:ascii="Calibri" w:hAnsi="Calibri" w:cs="Calibri"/>
                <w:sz w:val="20"/>
                <w:szCs w:val="21"/>
              </w:rPr>
              <w:t xml:space="preserve">5.22.1.1. the change for MCSt, I have the same understanding with OPPO that number of slots in multi-slot MCSt are not directly linked to number of HARQ retransmissions. So, we at least need remove </w:t>
            </w:r>
            <w:r w:rsidRPr="00CA4A59">
              <w:rPr>
                <w:rFonts w:ascii="Calibri" w:hAnsi="Calibri" w:cs="Calibri"/>
                <w:i/>
                <w:iCs/>
                <w:sz w:val="20"/>
                <w:szCs w:val="21"/>
              </w:rPr>
              <w:t>“Corresondings to the selected number of HRQ…</w:t>
            </w:r>
            <w:r>
              <w:rPr>
                <w:rFonts w:ascii="Calibri" w:hAnsi="Calibri" w:cs="Calibri"/>
                <w:sz w:val="20"/>
                <w:szCs w:val="21"/>
              </w:rPr>
              <w:t>”.</w:t>
            </w:r>
          </w:p>
          <w:p w14:paraId="7339A47C" w14:textId="5CB8E2B1" w:rsidR="007634DD" w:rsidRDefault="007634DD" w:rsidP="007634DD">
            <w:pPr>
              <w:rPr>
                <w:rFonts w:ascii="Calibri" w:hAnsi="Calibri" w:cs="Calibri"/>
                <w:sz w:val="20"/>
                <w:szCs w:val="21"/>
              </w:rPr>
            </w:pPr>
            <w:r>
              <w:rPr>
                <w:rFonts w:ascii="Calibri" w:hAnsi="Calibri" w:cs="Calibri"/>
                <w:sz w:val="20"/>
                <w:szCs w:val="21"/>
              </w:rPr>
              <w:t>We would like to have the similar text in Re-Tx branch too and we oppose the CATT change to add the extra condition  “</w:t>
            </w:r>
            <w:ins w:id="29" w:author="LG-Giwon Park (2)" w:date="2024-08-20T16:40:00Z">
              <w:r>
                <w:rPr>
                  <w:rFonts w:eastAsia="DengXian" w:hint="eastAsia"/>
                </w:rPr>
                <w:t>and</w:t>
              </w:r>
              <w:r>
                <w:rPr>
                  <w:rFonts w:hint="eastAsia"/>
                </w:rPr>
                <w:t xml:space="preserve"> no resources were selected for more than one transmission opportunities</w:t>
              </w:r>
            </w:ins>
            <w:r>
              <w:rPr>
                <w:rFonts w:ascii="Calibri" w:hAnsi="Calibri" w:cs="Calibri"/>
                <w:sz w:val="20"/>
                <w:szCs w:val="21"/>
              </w:rPr>
              <w:t xml:space="preserve">“ for Re-Tx branch. This note is too restrictive and put unnecessy restraints for UE implementation. In overall, the UE implementation shall </w:t>
            </w:r>
            <w:r>
              <w:rPr>
                <w:rFonts w:ascii="Calibri" w:hAnsi="Calibri" w:cs="Calibri"/>
                <w:sz w:val="20"/>
                <w:szCs w:val="21"/>
              </w:rPr>
              <w:lastRenderedPageBreak/>
              <w:t>be able to decide whether/how to use multiple MCSt transmissions to cover the total number of HARQ transmissions, w/ or w/o incombinaiton with single-slot transmissions.</w:t>
            </w:r>
          </w:p>
          <w:p w14:paraId="0BFA9866" w14:textId="14397387" w:rsidR="007634DD" w:rsidRDefault="007634DD" w:rsidP="007634DD">
            <w:pPr>
              <w:rPr>
                <w:rFonts w:ascii="Calibri" w:hAnsi="Calibri" w:cs="Calibri"/>
                <w:sz w:val="20"/>
                <w:szCs w:val="21"/>
              </w:rPr>
            </w:pPr>
            <w:r>
              <w:rPr>
                <w:rFonts w:ascii="Calibri" w:hAnsi="Calibri" w:cs="Calibri"/>
                <w:sz w:val="20"/>
                <w:szCs w:val="21"/>
              </w:rPr>
              <w:t>If there is confusion about how Muti-slot and HARQ Re-Tx are entangled and how to considered both together, we can add a NOTE to say that this is up to UE implementation.</w:t>
            </w:r>
          </w:p>
          <w:p w14:paraId="3F720905" w14:textId="77777777" w:rsidR="007634DD" w:rsidRDefault="007634DD" w:rsidP="007634DD">
            <w:pPr>
              <w:rPr>
                <w:rFonts w:ascii="Calibri" w:hAnsi="Calibri" w:cs="Calibri"/>
                <w:sz w:val="20"/>
                <w:szCs w:val="21"/>
              </w:rPr>
            </w:pPr>
          </w:p>
          <w:p w14:paraId="21AECAC3" w14:textId="637EAE75" w:rsidR="007634DD" w:rsidRDefault="007634DD" w:rsidP="007634DD">
            <w:pPr>
              <w:rPr>
                <w:rFonts w:ascii="Calibri" w:hAnsi="Calibri" w:cs="Calibri"/>
                <w:sz w:val="20"/>
                <w:szCs w:val="21"/>
              </w:rPr>
            </w:pPr>
            <w:r>
              <w:rPr>
                <w:rFonts w:ascii="Calibri" w:hAnsi="Calibri" w:cs="Calibri"/>
                <w:sz w:val="20"/>
                <w:szCs w:val="21"/>
              </w:rPr>
              <w:t>Also, for the new text before the comma “,”, the word “from” needs to moved after comma. Also, I do not think it is good to put a “()” around the if condition “</w:t>
            </w:r>
            <w:r w:rsidRPr="002E2FAD">
              <w:rPr>
                <w:rFonts w:ascii="Calibri" w:hAnsi="Calibri" w:cs="Calibri"/>
                <w:sz w:val="20"/>
                <w:szCs w:val="21"/>
                <w:u w:val="single"/>
                <w:lang w:val="en-GB"/>
              </w:rPr>
              <w:t xml:space="preserve">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Pr>
                <w:rFonts w:ascii="Calibri" w:hAnsi="Calibri" w:cs="Calibri"/>
                <w:sz w:val="20"/>
                <w:szCs w:val="21"/>
              </w:rPr>
              <w:t xml:space="preserve"> “, the parenesis can be removed. </w:t>
            </w:r>
          </w:p>
        </w:tc>
        <w:tc>
          <w:tcPr>
            <w:tcW w:w="2675" w:type="dxa"/>
          </w:tcPr>
          <w:p w14:paraId="049CF788" w14:textId="77777777" w:rsidR="007634DD" w:rsidRDefault="007634DD" w:rsidP="007634DD">
            <w:pPr>
              <w:rPr>
                <w:rFonts w:ascii="Calibri" w:hAnsi="Calibri" w:cs="Calibri"/>
                <w:sz w:val="20"/>
                <w:szCs w:val="21"/>
              </w:rPr>
            </w:pPr>
            <w:r w:rsidRPr="007634DD">
              <w:rPr>
                <w:rFonts w:ascii="Calibri" w:hAnsi="Calibri" w:cs="Calibri"/>
                <w:sz w:val="20"/>
                <w:szCs w:val="21"/>
              </w:rPr>
              <w:lastRenderedPageBreak/>
              <w:t xml:space="preserve">TP for this issue will not be included in CR. After further consideration of the three solutions below and other options raised through discussion, this issue will be </w:t>
            </w:r>
            <w:r w:rsidRPr="007634DD">
              <w:rPr>
                <w:rFonts w:ascii="Calibri" w:hAnsi="Calibri" w:cs="Calibri"/>
                <w:sz w:val="20"/>
                <w:szCs w:val="21"/>
              </w:rPr>
              <w:lastRenderedPageBreak/>
              <w:t>re-discussed at the next meeting based on contributions.</w:t>
            </w:r>
          </w:p>
          <w:p w14:paraId="14D0D235"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Solution-1: do not use the Re-Tx loop (CATT)</w:t>
            </w:r>
          </w:p>
          <w:p w14:paraId="2A1CFEC4"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Solution-2: use the Re-Tx loop, only for the case where n_HARQ &gt; n_MCSt (Sharp)</w:t>
            </w:r>
          </w:p>
          <w:p w14:paraId="356671EE" w14:textId="77777777" w:rsidR="007634DD" w:rsidRPr="007634DD" w:rsidRDefault="007634DD" w:rsidP="007634DD">
            <w:pPr>
              <w:rPr>
                <w:rFonts w:ascii="Calibri" w:hAnsi="Calibri" w:cs="Calibri"/>
                <w:sz w:val="20"/>
                <w:szCs w:val="21"/>
              </w:rPr>
            </w:pPr>
            <w:r w:rsidRPr="007634DD">
              <w:rPr>
                <w:rFonts w:ascii="Calibri" w:hAnsi="Calibri" w:cs="Calibri"/>
                <w:sz w:val="20"/>
                <w:szCs w:val="21"/>
              </w:rPr>
              <w:t>Solution-3: use the Re-Tx loop, similar to legacy, i.e., n_HARQ &gt; 1 (OPPO)</w:t>
            </w:r>
          </w:p>
          <w:p w14:paraId="49A54E51" w14:textId="77777777" w:rsidR="007634DD" w:rsidRPr="00A644F2" w:rsidRDefault="007634DD" w:rsidP="007634DD">
            <w:pPr>
              <w:rPr>
                <w:rFonts w:ascii="Calibri" w:hAnsi="Calibri" w:cs="Calibri"/>
                <w:sz w:val="20"/>
                <w:szCs w:val="21"/>
              </w:rPr>
            </w:pPr>
          </w:p>
        </w:tc>
      </w:tr>
      <w:tr w:rsidR="007634DD" w:rsidRPr="00A644F2" w14:paraId="0F393000" w14:textId="77777777" w:rsidTr="007634DD">
        <w:tc>
          <w:tcPr>
            <w:tcW w:w="1396" w:type="dxa"/>
          </w:tcPr>
          <w:p w14:paraId="125AD543" w14:textId="263F665F" w:rsidR="007634DD" w:rsidRDefault="007634DD" w:rsidP="007634DD">
            <w:pPr>
              <w:rPr>
                <w:rFonts w:ascii="Calibri" w:hAnsi="Calibri" w:cs="Calibri"/>
                <w:sz w:val="20"/>
                <w:szCs w:val="21"/>
              </w:rPr>
            </w:pPr>
            <w:r>
              <w:rPr>
                <w:rFonts w:ascii="Calibri" w:hAnsi="Calibri" w:cs="Calibri"/>
                <w:sz w:val="20"/>
                <w:szCs w:val="21"/>
              </w:rPr>
              <w:lastRenderedPageBreak/>
              <w:t>Apple</w:t>
            </w:r>
          </w:p>
        </w:tc>
        <w:tc>
          <w:tcPr>
            <w:tcW w:w="9877" w:type="dxa"/>
          </w:tcPr>
          <w:p w14:paraId="41B42DE0" w14:textId="0F38A701" w:rsidR="007634DD" w:rsidRDefault="007634DD" w:rsidP="007634DD">
            <w:pPr>
              <w:rPr>
                <w:rFonts w:ascii="Calibri" w:hAnsi="Calibri" w:cs="Calibri"/>
                <w:sz w:val="20"/>
                <w:szCs w:val="21"/>
              </w:rPr>
            </w:pPr>
            <w:r>
              <w:rPr>
                <w:rFonts w:ascii="Calibri" w:hAnsi="Calibri" w:cs="Calibri"/>
                <w:sz w:val="20"/>
                <w:szCs w:val="21"/>
              </w:rPr>
              <w:t>Regarding NOTE 3B8, we prefer to put this in RRC spec.</w:t>
            </w:r>
          </w:p>
        </w:tc>
        <w:tc>
          <w:tcPr>
            <w:tcW w:w="2675" w:type="dxa"/>
          </w:tcPr>
          <w:p w14:paraId="3850CF9B" w14:textId="77777777" w:rsidR="007634DD" w:rsidRPr="00A644F2" w:rsidRDefault="007634DD" w:rsidP="007634DD">
            <w:pPr>
              <w:rPr>
                <w:rFonts w:ascii="Calibri" w:hAnsi="Calibri" w:cs="Calibri"/>
                <w:sz w:val="20"/>
                <w:szCs w:val="21"/>
              </w:rPr>
            </w:pPr>
          </w:p>
        </w:tc>
      </w:tr>
      <w:tr w:rsidR="007634DD" w:rsidRPr="00A644F2" w14:paraId="5D1E73B1" w14:textId="77777777" w:rsidTr="007634DD">
        <w:tc>
          <w:tcPr>
            <w:tcW w:w="1396" w:type="dxa"/>
          </w:tcPr>
          <w:p w14:paraId="2CA99C0A" w14:textId="5BA0C013" w:rsidR="007634DD" w:rsidRDefault="007634DD" w:rsidP="007634DD">
            <w:pPr>
              <w:rPr>
                <w:rFonts w:ascii="Calibri" w:hAnsi="Calibri" w:cs="Calibri"/>
                <w:sz w:val="20"/>
                <w:szCs w:val="21"/>
              </w:rPr>
            </w:pPr>
            <w:r>
              <w:rPr>
                <w:rFonts w:ascii="Calibri" w:hAnsi="Calibri" w:cs="Calibri"/>
                <w:sz w:val="20"/>
                <w:szCs w:val="21"/>
              </w:rPr>
              <w:t>Apple</w:t>
            </w:r>
          </w:p>
        </w:tc>
        <w:tc>
          <w:tcPr>
            <w:tcW w:w="9877" w:type="dxa"/>
          </w:tcPr>
          <w:p w14:paraId="6D93D68E" w14:textId="64DB863F" w:rsidR="007634DD" w:rsidRDefault="007634DD" w:rsidP="007634DD">
            <w:pPr>
              <w:rPr>
                <w:rFonts w:ascii="Calibri" w:hAnsi="Calibri" w:cs="Calibri"/>
                <w:sz w:val="20"/>
                <w:szCs w:val="21"/>
              </w:rPr>
            </w:pPr>
            <w:r>
              <w:rPr>
                <w:rFonts w:ascii="Calibri" w:hAnsi="Calibri" w:cs="Calibri"/>
                <w:sz w:val="20"/>
                <w:szCs w:val="21"/>
              </w:rPr>
              <w:t>In change of 5.22.1.2b,</w:t>
            </w:r>
          </w:p>
          <w:p w14:paraId="58F5EC5B" w14:textId="10347121" w:rsidR="007634DD" w:rsidRDefault="007634DD" w:rsidP="007634DD">
            <w:pPr>
              <w:rPr>
                <w:rFonts w:ascii="Calibri" w:hAnsi="Calibri" w:cs="Calibri"/>
                <w:sz w:val="20"/>
                <w:szCs w:val="21"/>
              </w:rPr>
            </w:pPr>
            <w:r>
              <w:rPr>
                <w:rFonts w:ascii="Calibri" w:hAnsi="Calibri" w:cs="Calibri"/>
                <w:sz w:val="20"/>
                <w:szCs w:val="21"/>
              </w:rPr>
              <w:t>There is quite a duplication of the text in regards of legacy case because for the legacy case and for “</w:t>
            </w:r>
            <w:r w:rsidRPr="00D46A6E">
              <w:rPr>
                <w:rFonts w:ascii="Calibri" w:hAnsi="Calibri" w:cs="Calibri"/>
                <w:sz w:val="20"/>
                <w:szCs w:val="21"/>
              </w:rPr>
              <w:t>when SCS of NR SL is (pre-)configured as μ = 0</w:t>
            </w:r>
            <w:r>
              <w:rPr>
                <w:rFonts w:ascii="Calibri" w:hAnsi="Calibri" w:cs="Calibri"/>
                <w:sz w:val="20"/>
                <w:szCs w:val="21"/>
              </w:rPr>
              <w:t>” case, UE behavior are basically the same. Then, we should simply change the text ordering as below:</w:t>
            </w:r>
          </w:p>
          <w:p w14:paraId="381DB481" w14:textId="230AE549" w:rsidR="007634DD" w:rsidRDefault="007634DD" w:rsidP="007634DD">
            <w:pPr>
              <w:rPr>
                <w:rFonts w:eastAsia="MS Mincho"/>
              </w:rPr>
            </w:pPr>
            <w:r>
              <w:rPr>
                <w:rFonts w:ascii="Calibri" w:hAnsi="Calibri" w:cs="Calibri"/>
                <w:sz w:val="20"/>
                <w:szCs w:val="21"/>
              </w:rPr>
              <w:t xml:space="preserve">2&gt; If </w:t>
            </w:r>
            <w:ins w:id="30" w:author="LG-Giwon Park (2)" w:date="2024-08-07T16:58:00Z">
              <w:r w:rsidRPr="005C4414">
                <w:rPr>
                  <w:i/>
                </w:rPr>
                <w:t>sl-NRPSSCH-EUTRA-ThresRSRP-List</w:t>
              </w:r>
              <w:r w:rsidRPr="005C4414">
                <w:rPr>
                  <w:lang w:eastAsia="ko-KR"/>
                </w:rPr>
                <w:t xml:space="preserve"> is configured by the RRC</w:t>
              </w:r>
            </w:ins>
            <w:r>
              <w:rPr>
                <w:lang w:eastAsia="ko-KR"/>
              </w:rPr>
              <w:t xml:space="preserve"> and </w:t>
            </w:r>
            <w:ins w:id="31" w:author="LG-Giwon Park (2)" w:date="2024-08-07T17:01:00Z">
              <w:r w:rsidRPr="00E313ED">
                <w:rPr>
                  <w:rFonts w:eastAsia="MS Mincho"/>
                </w:rPr>
                <w:t>when SCS of NR SL is (pre-)configured as</w:t>
              </w:r>
              <w:r w:rsidRPr="00E313ED">
                <w:rPr>
                  <w:rFonts w:eastAsia="MS Mincho"/>
                  <w:i/>
                </w:rPr>
                <w:t xml:space="preserve"> μ</w:t>
              </w:r>
              <w:r w:rsidRPr="00E313ED">
                <w:rPr>
                  <w:rFonts w:eastAsia="MS Mincho"/>
                </w:rPr>
                <w:t xml:space="preserve"> = 1:</w:t>
              </w:r>
            </w:ins>
          </w:p>
          <w:p w14:paraId="376C42A8" w14:textId="77777777" w:rsidR="007634DD" w:rsidRDefault="007634DD" w:rsidP="007634DD">
            <w:pPr>
              <w:pStyle w:val="B4"/>
              <w:spacing w:line="240" w:lineRule="auto"/>
            </w:pPr>
            <w:r>
              <w:rPr>
                <w:rFonts w:ascii="Calibri" w:eastAsia="MS Mincho" w:hAnsi="Calibri" w:cs="Calibri"/>
                <w:szCs w:val="21"/>
              </w:rPr>
              <w:t xml:space="preserve"> 3&gt; </w:t>
            </w:r>
            <w:ins w:id="32" w:author="LG-Giwon Park (2)" w:date="2024-08-08T15:42:00Z">
              <w:r w:rsidRPr="00E313ED">
                <w:tab/>
                <w:t xml:space="preserve">randomly select the time and frequency resources in the second of NR SL slots of NR SL slots overlapping with an LTE SL subframe to which the selected transmission resources belongs, or select the time and frequency resources in the first of NR SL slots overlapping with an LTE SL subframe for one transmission opportunity from the available resources </w:t>
              </w:r>
            </w:ins>
            <w:ins w:id="33" w:author="LG-Giwon Park (2)" w:date="2024-08-07T17:03:00Z">
              <w:r w:rsidRPr="00E313ED">
                <w:t xml:space="preserve">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and the remaining SL-PRS delay </w:t>
              </w:r>
              <w:r w:rsidRPr="00E313ED">
                <w:lastRenderedPageBreak/>
                <w:t xml:space="preserve">budget for SL-PRS transmission, if available, by ensuring the minimum time gap between any two selected resources of the selected sidelink grant in case that PSFCH is configured for this pool of resources, and that a resource can be indicated by the time resource assignment of an SCI for </w:t>
              </w:r>
              <w:r w:rsidRPr="00E313ED">
                <w:rPr>
                  <w:lang w:eastAsia="ko-KR"/>
                </w:rPr>
                <w:t>a retransmission</w:t>
              </w:r>
              <w:r w:rsidRPr="00E313ED">
                <w:t xml:space="preserve"> according to clause 8.3.1.1 of TS 38.212 [9]</w:t>
              </w:r>
              <w:r>
                <w:t>.</w:t>
              </w:r>
            </w:ins>
          </w:p>
          <w:p w14:paraId="440452DD" w14:textId="3E09B5C6" w:rsidR="007634DD" w:rsidRDefault="007634DD" w:rsidP="007634DD">
            <w:pPr>
              <w:rPr>
                <w:rFonts w:ascii="Calibri" w:hAnsi="Calibri" w:cs="Calibri"/>
                <w:sz w:val="20"/>
                <w:szCs w:val="21"/>
              </w:rPr>
            </w:pPr>
            <w:r>
              <w:rPr>
                <w:rFonts w:ascii="Calibri" w:hAnsi="Calibri" w:cs="Calibri"/>
                <w:sz w:val="20"/>
                <w:szCs w:val="21"/>
              </w:rPr>
              <w:t>2&gt; else:</w:t>
            </w:r>
          </w:p>
          <w:p w14:paraId="23EAF661" w14:textId="0E8FCF20" w:rsidR="007634DD" w:rsidRDefault="007634DD" w:rsidP="007634DD">
            <w:pPr>
              <w:rPr>
                <w:rFonts w:ascii="Calibri" w:hAnsi="Calibri" w:cs="Calibri"/>
                <w:sz w:val="20"/>
                <w:szCs w:val="21"/>
              </w:rPr>
            </w:pPr>
            <w:r>
              <w:rPr>
                <w:rFonts w:ascii="Calibri" w:hAnsi="Calibri" w:cs="Calibri"/>
                <w:sz w:val="20"/>
                <w:szCs w:val="21"/>
              </w:rPr>
              <w:t xml:space="preserve">  </w:t>
            </w:r>
            <w:r w:rsidRPr="00D46A6E">
              <w:rPr>
                <w:rFonts w:ascii="Calibri" w:hAnsi="Calibri" w:cs="Calibri"/>
                <w:sz w:val="20"/>
                <w:szCs w:val="21"/>
                <w:highlight w:val="green"/>
              </w:rPr>
              <w:t>&lt;keep the legacy text&gt;</w:t>
            </w:r>
          </w:p>
          <w:p w14:paraId="41351295" w14:textId="77777777" w:rsidR="007634DD" w:rsidRDefault="007634DD" w:rsidP="007634DD">
            <w:pPr>
              <w:rPr>
                <w:rFonts w:ascii="Calibri" w:hAnsi="Calibri" w:cs="Calibri"/>
                <w:sz w:val="20"/>
                <w:szCs w:val="21"/>
              </w:rPr>
            </w:pPr>
          </w:p>
          <w:p w14:paraId="7D99C267" w14:textId="51B0D90A" w:rsidR="007634DD" w:rsidRDefault="007634DD" w:rsidP="007634DD">
            <w:pPr>
              <w:rPr>
                <w:rFonts w:ascii="Calibri" w:hAnsi="Calibri" w:cs="Calibri"/>
                <w:sz w:val="20"/>
                <w:szCs w:val="21"/>
              </w:rPr>
            </w:pPr>
            <w:r>
              <w:rPr>
                <w:rFonts w:ascii="Calibri" w:hAnsi="Calibri" w:cs="Calibri"/>
                <w:sz w:val="20"/>
                <w:szCs w:val="21"/>
              </w:rPr>
              <w:t xml:space="preserve">Also, </w:t>
            </w:r>
          </w:p>
          <w:p w14:paraId="5570A3C9" w14:textId="0AACF1C4" w:rsidR="007634DD" w:rsidRDefault="007634DD" w:rsidP="007634DD">
            <w:pPr>
              <w:rPr>
                <w:rFonts w:ascii="Calibri" w:hAnsi="Calibri" w:cs="Calibri"/>
                <w:sz w:val="20"/>
                <w:szCs w:val="21"/>
              </w:rPr>
            </w:pPr>
            <w:r>
              <w:rPr>
                <w:rFonts w:ascii="Calibri" w:hAnsi="Calibri" w:cs="Calibri"/>
                <w:sz w:val="20"/>
                <w:szCs w:val="21"/>
              </w:rPr>
              <w:t>“</w:t>
            </w:r>
            <w:ins w:id="34" w:author="LG-Giwon Park (2)" w:date="2024-08-08T15:42:00Z">
              <w:r w:rsidRPr="00E313ED">
                <w:t xml:space="preserve">resources in the second of </w:t>
              </w:r>
              <w:r w:rsidRPr="00CA4A59">
                <w:rPr>
                  <w:highlight w:val="yellow"/>
                </w:rPr>
                <w:t>NR SL slots</w:t>
              </w:r>
              <w:r w:rsidRPr="00E313ED">
                <w:t xml:space="preserve"> of NR SL slots </w:t>
              </w:r>
            </w:ins>
            <w:r>
              <w:rPr>
                <w:rFonts w:ascii="Calibri" w:hAnsi="Calibri" w:cs="Calibri"/>
                <w:sz w:val="20"/>
                <w:szCs w:val="21"/>
              </w:rPr>
              <w:t>“, duplicate “NR SL slot” needs to be removed.</w:t>
            </w:r>
          </w:p>
          <w:p w14:paraId="16C068A9" w14:textId="77777777" w:rsidR="007634DD" w:rsidRDefault="007634DD" w:rsidP="007634DD">
            <w:pPr>
              <w:rPr>
                <w:rFonts w:ascii="Calibri" w:hAnsi="Calibri" w:cs="Calibri"/>
                <w:sz w:val="20"/>
                <w:szCs w:val="21"/>
              </w:rPr>
            </w:pPr>
          </w:p>
          <w:p w14:paraId="225F68C9" w14:textId="77777777" w:rsidR="007634DD" w:rsidRDefault="007634DD" w:rsidP="007634DD">
            <w:pPr>
              <w:rPr>
                <w:rFonts w:ascii="Calibri" w:hAnsi="Calibri" w:cs="Calibri"/>
                <w:sz w:val="20"/>
                <w:szCs w:val="21"/>
              </w:rPr>
            </w:pPr>
          </w:p>
          <w:p w14:paraId="01D406F9" w14:textId="01736129" w:rsidR="007634DD" w:rsidRDefault="007634DD" w:rsidP="007634DD">
            <w:pPr>
              <w:rPr>
                <w:rFonts w:ascii="Calibri" w:hAnsi="Calibri" w:cs="Calibri"/>
                <w:sz w:val="20"/>
                <w:szCs w:val="21"/>
              </w:rPr>
            </w:pPr>
          </w:p>
        </w:tc>
        <w:tc>
          <w:tcPr>
            <w:tcW w:w="2675" w:type="dxa"/>
          </w:tcPr>
          <w:p w14:paraId="3E1C420B" w14:textId="6A45AEBD" w:rsidR="007634DD" w:rsidRPr="00A644F2" w:rsidRDefault="007634DD" w:rsidP="007634DD">
            <w:pPr>
              <w:rPr>
                <w:rFonts w:ascii="Calibri" w:hAnsi="Calibri" w:cs="Calibri"/>
                <w:sz w:val="20"/>
                <w:szCs w:val="21"/>
              </w:rPr>
            </w:pPr>
            <w:r w:rsidRPr="007634DD">
              <w:rPr>
                <w:rFonts w:ascii="Calibri" w:hAnsi="Calibri" w:cs="Calibri"/>
                <w:sz w:val="20"/>
                <w:szCs w:val="21"/>
              </w:rPr>
              <w:lastRenderedPageBreak/>
              <w:t>In order to have the same structure as scheme 1, I prefet to keep the current stru</w:t>
            </w:r>
            <w:r w:rsidR="009558EB">
              <w:rPr>
                <w:rFonts w:ascii="Calibri" w:hAnsi="Calibri" w:cs="Calibri"/>
                <w:sz w:val="20"/>
                <w:szCs w:val="21"/>
              </w:rPr>
              <w:t>cture for now. Typo fixed in V03</w:t>
            </w:r>
            <w:r w:rsidRPr="007634DD">
              <w:rPr>
                <w:rFonts w:ascii="Calibri" w:hAnsi="Calibri" w:cs="Calibri"/>
                <w:sz w:val="20"/>
                <w:szCs w:val="21"/>
              </w:rPr>
              <w:t>.</w:t>
            </w:r>
          </w:p>
        </w:tc>
      </w:tr>
      <w:tr w:rsidR="007634DD" w:rsidRPr="00A644F2" w14:paraId="1FF830E3" w14:textId="77777777" w:rsidTr="007634DD">
        <w:tc>
          <w:tcPr>
            <w:tcW w:w="1396" w:type="dxa"/>
          </w:tcPr>
          <w:p w14:paraId="561DF37B" w14:textId="5A57F6A1" w:rsidR="007634DD" w:rsidRDefault="007634DD" w:rsidP="007634DD">
            <w:pPr>
              <w:rPr>
                <w:rFonts w:ascii="Calibri" w:hAnsi="Calibri" w:cs="Calibri"/>
                <w:sz w:val="20"/>
                <w:szCs w:val="21"/>
              </w:rPr>
            </w:pPr>
            <w:r>
              <w:rPr>
                <w:rFonts w:ascii="Calibri" w:hAnsi="Calibri" w:cs="Calibri"/>
                <w:sz w:val="20"/>
                <w:szCs w:val="21"/>
              </w:rPr>
              <w:lastRenderedPageBreak/>
              <w:t>Apple</w:t>
            </w:r>
          </w:p>
        </w:tc>
        <w:tc>
          <w:tcPr>
            <w:tcW w:w="9877" w:type="dxa"/>
          </w:tcPr>
          <w:p w14:paraId="4437326C" w14:textId="7ED51654" w:rsidR="007634DD" w:rsidRDefault="007634DD" w:rsidP="007634DD">
            <w:r>
              <w:rPr>
                <w:rFonts w:ascii="Calibri" w:hAnsi="Calibri" w:cs="Calibri"/>
                <w:sz w:val="20"/>
                <w:szCs w:val="21"/>
              </w:rPr>
              <w:t xml:space="preserve">For the NOTE 6 added based on ZTE discussion paper, we think there are  </w:t>
            </w:r>
            <w:r>
              <w:t>So many “and”in this NOTE. How about using the text below instead</w:t>
            </w:r>
          </w:p>
          <w:p w14:paraId="43143176" w14:textId="14962690" w:rsidR="007634DD" w:rsidRPr="007A7541" w:rsidRDefault="007634DD" w:rsidP="007634DD">
            <w:pPr>
              <w:rPr>
                <w:rFonts w:ascii="Calibri" w:hAnsi="Calibri" w:cs="Calibri"/>
                <w:sz w:val="20"/>
                <w:szCs w:val="21"/>
              </w:rPr>
            </w:pPr>
            <w:r>
              <w:t>“</w:t>
            </w:r>
            <w:r w:rsidRPr="007A7541">
              <w:rPr>
                <w:highlight w:val="yellow"/>
              </w:rPr>
              <w:t>If RRC indicates the MAC layer to use the legacy carrier in Sidelink CA PDCP duplication for backwards-compatibility, it is up to….”</w:t>
            </w:r>
          </w:p>
          <w:p w14:paraId="1DF2C3E3" w14:textId="77777777" w:rsidR="007634DD" w:rsidRDefault="007634DD" w:rsidP="007634DD"/>
          <w:p w14:paraId="27B9E4A2" w14:textId="1AA13D3F" w:rsidR="007634DD" w:rsidRDefault="007634DD" w:rsidP="007634DD">
            <w:r>
              <w:t>Also, need to add “the” before “legacy carrier”</w:t>
            </w:r>
          </w:p>
          <w:p w14:paraId="56129524" w14:textId="6241E9DE" w:rsidR="007634DD" w:rsidRDefault="007634DD" w:rsidP="007634DD">
            <w:pPr>
              <w:rPr>
                <w:rFonts w:ascii="Calibri" w:hAnsi="Calibri" w:cs="Calibri"/>
                <w:sz w:val="20"/>
                <w:szCs w:val="21"/>
              </w:rPr>
            </w:pPr>
          </w:p>
        </w:tc>
        <w:tc>
          <w:tcPr>
            <w:tcW w:w="2675" w:type="dxa"/>
          </w:tcPr>
          <w:p w14:paraId="30A6284A" w14:textId="77777777" w:rsidR="007634DD" w:rsidRDefault="007634DD" w:rsidP="007634DD">
            <w:pPr>
              <w:rPr>
                <w:rFonts w:ascii="Calibri" w:hAnsi="Calibri" w:cs="Calibri"/>
                <w:sz w:val="20"/>
                <w:szCs w:val="21"/>
              </w:rPr>
            </w:pPr>
            <w:r>
              <w:rPr>
                <w:rFonts w:ascii="Calibri" w:hAnsi="Calibri" w:cs="Calibri"/>
                <w:sz w:val="20"/>
                <w:szCs w:val="21"/>
              </w:rPr>
              <w:t xml:space="preserve">Thanks for your suggestion. </w:t>
            </w:r>
          </w:p>
          <w:p w14:paraId="21F06FA7" w14:textId="71BD492D" w:rsidR="007634DD" w:rsidRPr="00A644F2" w:rsidRDefault="007634DD" w:rsidP="007634DD">
            <w:pPr>
              <w:rPr>
                <w:rFonts w:ascii="Calibri" w:hAnsi="Calibri" w:cs="Calibri"/>
                <w:sz w:val="20"/>
                <w:szCs w:val="21"/>
              </w:rPr>
            </w:pPr>
            <w:r>
              <w:rPr>
                <w:rFonts w:ascii="Calibri" w:hAnsi="Calibri" w:cs="Calibri"/>
                <w:sz w:val="20"/>
                <w:szCs w:val="21"/>
              </w:rPr>
              <w:t xml:space="preserve">Text has been updated based on your suggestion. </w:t>
            </w:r>
          </w:p>
        </w:tc>
      </w:tr>
      <w:tr w:rsidR="007634DD" w:rsidRPr="00A644F2" w14:paraId="76050066" w14:textId="77777777" w:rsidTr="007634DD">
        <w:tc>
          <w:tcPr>
            <w:tcW w:w="1396" w:type="dxa"/>
          </w:tcPr>
          <w:p w14:paraId="4435BD4A" w14:textId="745A3D3C" w:rsidR="007634DD" w:rsidRDefault="007634DD" w:rsidP="007634DD">
            <w:pPr>
              <w:rPr>
                <w:rFonts w:ascii="Calibri" w:hAnsi="Calibri" w:cs="Calibri"/>
                <w:sz w:val="20"/>
                <w:szCs w:val="21"/>
              </w:rPr>
            </w:pPr>
            <w:r>
              <w:rPr>
                <w:rFonts w:ascii="Calibri" w:hAnsi="Calibri" w:cs="Calibri"/>
                <w:sz w:val="20"/>
                <w:szCs w:val="21"/>
              </w:rPr>
              <w:t xml:space="preserve">Apple </w:t>
            </w:r>
          </w:p>
        </w:tc>
        <w:tc>
          <w:tcPr>
            <w:tcW w:w="9877" w:type="dxa"/>
          </w:tcPr>
          <w:p w14:paraId="5CAB8916" w14:textId="51471A19" w:rsidR="007634DD" w:rsidRDefault="007634DD" w:rsidP="007634DD">
            <w:pPr>
              <w:rPr>
                <w:rFonts w:ascii="Calibri" w:hAnsi="Calibri" w:cs="Calibri"/>
                <w:sz w:val="20"/>
                <w:szCs w:val="21"/>
              </w:rPr>
            </w:pPr>
            <w:r>
              <w:rPr>
                <w:rFonts w:ascii="Calibri" w:hAnsi="Calibri" w:cs="Calibri"/>
                <w:sz w:val="20"/>
                <w:szCs w:val="21"/>
              </w:rPr>
              <w:t>For the text adopted from 7594, prefer to keep the style used in the TP in 7594 for the change in 5.22.1.1.…</w:t>
            </w:r>
          </w:p>
        </w:tc>
        <w:tc>
          <w:tcPr>
            <w:tcW w:w="2675" w:type="dxa"/>
          </w:tcPr>
          <w:p w14:paraId="3BB6FC97" w14:textId="77777777" w:rsidR="007634DD" w:rsidRPr="00A644F2" w:rsidRDefault="007634DD" w:rsidP="007634DD">
            <w:pPr>
              <w:rPr>
                <w:rFonts w:ascii="Calibri" w:hAnsi="Calibri" w:cs="Calibri"/>
                <w:sz w:val="20"/>
                <w:szCs w:val="21"/>
              </w:rPr>
            </w:pPr>
          </w:p>
        </w:tc>
      </w:tr>
      <w:tr w:rsidR="007634DD" w:rsidRPr="00A644F2" w14:paraId="3F30D3B6" w14:textId="77777777" w:rsidTr="007634DD">
        <w:tc>
          <w:tcPr>
            <w:tcW w:w="1396" w:type="dxa"/>
          </w:tcPr>
          <w:p w14:paraId="6B459BF2" w14:textId="2CFB8C9C" w:rsidR="007634DD" w:rsidRDefault="007634DD" w:rsidP="007634DD">
            <w:pPr>
              <w:rPr>
                <w:rFonts w:ascii="Calibri" w:hAnsi="Calibri" w:cs="Calibri"/>
                <w:sz w:val="20"/>
                <w:szCs w:val="21"/>
              </w:rPr>
            </w:pPr>
            <w:r>
              <w:rPr>
                <w:rFonts w:ascii="Calibri" w:hAnsi="Calibri" w:cs="Calibri"/>
                <w:sz w:val="20"/>
                <w:szCs w:val="21"/>
              </w:rPr>
              <w:t>Apple</w:t>
            </w:r>
          </w:p>
        </w:tc>
        <w:tc>
          <w:tcPr>
            <w:tcW w:w="9877" w:type="dxa"/>
          </w:tcPr>
          <w:p w14:paraId="08EC0F4D" w14:textId="77777777" w:rsidR="007634DD" w:rsidRDefault="007634DD" w:rsidP="007634DD">
            <w:pPr>
              <w:rPr>
                <w:rFonts w:ascii="Calibri" w:hAnsi="Calibri" w:cs="Calibri"/>
                <w:sz w:val="20"/>
                <w:szCs w:val="21"/>
              </w:rPr>
            </w:pPr>
            <w:r>
              <w:rPr>
                <w:rFonts w:ascii="Calibri" w:hAnsi="Calibri" w:cs="Calibri"/>
                <w:sz w:val="20"/>
                <w:szCs w:val="21"/>
              </w:rPr>
              <w:t>For the change in 5.22.1.11</w:t>
            </w:r>
          </w:p>
          <w:p w14:paraId="70FAD575" w14:textId="77777777" w:rsidR="007634DD" w:rsidRDefault="007634DD" w:rsidP="007634DD">
            <w:pPr>
              <w:overflowPunct w:val="0"/>
              <w:autoSpaceDE w:val="0"/>
              <w:autoSpaceDN w:val="0"/>
              <w:adjustRightInd w:val="0"/>
              <w:textAlignment w:val="baseline"/>
              <w:rPr>
                <w:rFonts w:eastAsia="Times New Roman"/>
                <w:lang w:eastAsia="ko-KR"/>
              </w:rPr>
            </w:pPr>
            <w:commentRangeStart w:id="35"/>
            <w:ins w:id="36" w:author="LG-Giwon Park (2)" w:date="2024-08-26T09:04:00Z">
              <w:r>
                <w:rPr>
                  <w:rFonts w:eastAsia="Times New Roman"/>
                  <w:lang w:eastAsia="ko-KR"/>
                </w:rPr>
                <w:t>The</w:t>
              </w:r>
            </w:ins>
            <w:commentRangeEnd w:id="35"/>
            <w:ins w:id="37" w:author="LG-Giwon Park (2)" w:date="2024-08-26T09:05:00Z">
              <w:r>
                <w:rPr>
                  <w:rStyle w:val="a9"/>
                </w:rPr>
                <w:commentReference w:id="35"/>
              </w:r>
            </w:ins>
            <w:ins w:id="38" w:author="LG-Giwon Park (2)" w:date="2024-08-26T09:04:00Z">
              <w:r>
                <w:rPr>
                  <w:rFonts w:eastAsia="Times New Roman"/>
                  <w:lang w:eastAsia="ko-KR"/>
                </w:rPr>
                <w:t xml:space="preserve"> MAC entity </w:t>
              </w:r>
            </w:ins>
            <w:ins w:id="39" w:author="LG-Giwon Park (2)" w:date="2024-08-26T09:06:00Z">
              <w:r>
                <w:rPr>
                  <w:rFonts w:eastAsia="Times New Roman"/>
                  <w:lang w:eastAsia="ko-KR"/>
                </w:rPr>
                <w:t xml:space="preserve">shall </w:t>
              </w:r>
            </w:ins>
            <w:ins w:id="40" w:author="LG-Giwon Park (2)" w:date="2024-08-26T09:19:00Z">
              <w:r>
                <w:rPr>
                  <w:rFonts w:eastAsia="Times New Roman"/>
                  <w:lang w:eastAsia="ko-KR"/>
                </w:rPr>
                <w:t xml:space="preserve">perform the TX carrier (re-)selection </w:t>
              </w:r>
            </w:ins>
            <w:ins w:id="41" w:author="LG-Giwon Park (2)" w:date="2024-08-26T09:20:00Z">
              <w:r>
                <w:rPr>
                  <w:rFonts w:eastAsia="Times New Roman"/>
                  <w:lang w:eastAsia="ko-KR"/>
                </w:rPr>
                <w:t xml:space="preserve">as specified in </w:t>
              </w:r>
              <w:r w:rsidRPr="00D37AC6">
                <w:rPr>
                  <w:lang w:eastAsia="ko-KR"/>
                </w:rPr>
                <w:t xml:space="preserve">in clause </w:t>
              </w:r>
              <w:r>
                <w:rPr>
                  <w:lang w:eastAsia="ko-KR"/>
                </w:rPr>
                <w:t>5</w:t>
              </w:r>
              <w:r w:rsidRPr="00D37AC6">
                <w:rPr>
                  <w:lang w:eastAsia="ko-KR"/>
                </w:rPr>
                <w:t>.22.1</w:t>
              </w:r>
              <w:r>
                <w:rPr>
                  <w:lang w:eastAsia="ko-KR"/>
                </w:rPr>
                <w:t>.1,</w:t>
              </w:r>
            </w:ins>
            <w:ins w:id="42" w:author="LG-Giwon Park (2)" w:date="2024-08-26T09:26:00Z">
              <w:r>
                <w:rPr>
                  <w:lang w:eastAsia="ko-KR"/>
                </w:rPr>
                <w:t xml:space="preserve"> such as </w:t>
              </w:r>
            </w:ins>
            <w:ins w:id="43" w:author="LG-Giwon Park (2)" w:date="2024-08-26T09:27:00Z">
              <w:r>
                <w:rPr>
                  <w:lang w:eastAsia="ko-KR"/>
                </w:rPr>
                <w:t xml:space="preserve">TX carrier (re-)selection </w:t>
              </w:r>
            </w:ins>
            <w:ins w:id="44" w:author="LG-Giwon Park (2)" w:date="2024-08-26T09:26:00Z">
              <w:r>
                <w:rPr>
                  <w:lang w:eastAsia="ko-KR"/>
                </w:rPr>
                <w:t xml:space="preserve">for the logical channel </w:t>
              </w:r>
            </w:ins>
            <w:ins w:id="45" w:author="LG-Giwon Park (2)" w:date="2024-08-26T09:20:00Z">
              <w:r>
                <w:rPr>
                  <w:lang w:eastAsia="ko-KR"/>
                </w:rPr>
                <w:t xml:space="preserve">when </w:t>
              </w:r>
              <w:r>
                <w:rPr>
                  <w:rFonts w:eastAsia="Times New Roman"/>
                  <w:lang w:eastAsia="ko-KR"/>
                </w:rPr>
                <w:t xml:space="preserve">TX carrier (re-)selection for </w:t>
              </w:r>
            </w:ins>
            <w:ins w:id="46" w:author="LG-Giwon Park (2)" w:date="2024-08-26T09:21:00Z">
              <w:r>
                <w:t xml:space="preserve">a Sidelink Inter-UE Coordination Request MAC CE, </w:t>
              </w:r>
            </w:ins>
            <w:ins w:id="47" w:author="LG-Giwon Park (2)" w:date="2024-08-26T09:22:00Z">
              <w:r>
                <w:t>and/</w:t>
              </w:r>
            </w:ins>
            <w:ins w:id="48" w:author="LG-Giwon Park (2)" w:date="2024-08-26T09:21:00Z">
              <w:r>
                <w:t>or a</w:t>
              </w:r>
            </w:ins>
            <w:ins w:id="49" w:author="LG-Giwon Park (2)" w:date="2024-08-26T09:22:00Z">
              <w:r>
                <w:t xml:space="preserve"> condition-based Sidelink Inter-UE Coordination Information MAC CE</w:t>
              </w:r>
            </w:ins>
            <w:ins w:id="50" w:author="LG-Giwon Park (2)" w:date="2024-08-26T09:21:00Z">
              <w:r>
                <w:t xml:space="preserve">, </w:t>
              </w:r>
            </w:ins>
            <w:ins w:id="51" w:author="LG-Giwon Park (2)" w:date="2024-08-26T09:22:00Z">
              <w:r>
                <w:t>and/</w:t>
              </w:r>
            </w:ins>
            <w:ins w:id="52" w:author="LG-Giwon Park (2)" w:date="2024-08-26T09:21:00Z">
              <w:r>
                <w:t>or a Sidelink DRX Command MAC CE</w:t>
              </w:r>
            </w:ins>
            <w:ins w:id="53" w:author="LG-Giwon Park (2)" w:date="2024-08-26T09:22:00Z">
              <w:r>
                <w:t xml:space="preserve"> is triggered</w:t>
              </w:r>
            </w:ins>
            <w:ins w:id="54" w:author="LG-Giwon Park (2)" w:date="2024-08-26T09:23:00Z">
              <w:r>
                <w:t>.</w:t>
              </w:r>
            </w:ins>
          </w:p>
          <w:p w14:paraId="0470A872" w14:textId="77777777" w:rsidR="007634DD" w:rsidRDefault="007634DD" w:rsidP="007634DD">
            <w:pPr>
              <w:rPr>
                <w:rFonts w:ascii="Calibri" w:hAnsi="Calibri" w:cs="Calibri"/>
                <w:sz w:val="20"/>
                <w:szCs w:val="21"/>
              </w:rPr>
            </w:pPr>
          </w:p>
          <w:p w14:paraId="4E1BE427" w14:textId="77777777" w:rsidR="007634DD" w:rsidRDefault="007634DD" w:rsidP="007634DD">
            <w:pPr>
              <w:rPr>
                <w:rFonts w:ascii="Calibri" w:hAnsi="Calibri" w:cs="Calibri"/>
                <w:sz w:val="20"/>
                <w:szCs w:val="21"/>
              </w:rPr>
            </w:pPr>
          </w:p>
          <w:p w14:paraId="41692AC6" w14:textId="4D5EC86A" w:rsidR="007634DD" w:rsidRDefault="007634DD" w:rsidP="007634DD">
            <w:pPr>
              <w:rPr>
                <w:lang w:eastAsia="ko-KR"/>
              </w:rPr>
            </w:pPr>
            <w:r>
              <w:rPr>
                <w:rFonts w:ascii="Calibri" w:hAnsi="Calibri" w:cs="Calibri"/>
                <w:sz w:val="20"/>
                <w:szCs w:val="21"/>
              </w:rPr>
              <w:t>First, “</w:t>
            </w:r>
            <w:ins w:id="55" w:author="LG-Giwon Park (2)" w:date="2024-08-26T09:20:00Z">
              <w:r>
                <w:rPr>
                  <w:rFonts w:eastAsia="Times New Roman"/>
                  <w:lang w:eastAsia="ko-KR"/>
                </w:rPr>
                <w:t xml:space="preserve">as specified in </w:t>
              </w:r>
              <w:r w:rsidRPr="00D37AC6">
                <w:rPr>
                  <w:lang w:eastAsia="ko-KR"/>
                </w:rPr>
                <w:t xml:space="preserve">in clause </w:t>
              </w:r>
              <w:r>
                <w:rPr>
                  <w:lang w:eastAsia="ko-KR"/>
                </w:rPr>
                <w:t>5</w:t>
              </w:r>
              <w:r w:rsidRPr="00D37AC6">
                <w:rPr>
                  <w:lang w:eastAsia="ko-KR"/>
                </w:rPr>
                <w:t>.22.1</w:t>
              </w:r>
              <w:r>
                <w:rPr>
                  <w:lang w:eastAsia="ko-KR"/>
                </w:rPr>
                <w:t>.1</w:t>
              </w:r>
            </w:ins>
            <w:r>
              <w:rPr>
                <w:lang w:eastAsia="ko-KR"/>
              </w:rPr>
              <w:t xml:space="preserve">” part is confusing, the Tx carrier selection procedure is specified in 5.22.1.11. nor in 5.22.1.1. We need to remove this part. Maybe we can simply say </w:t>
            </w:r>
          </w:p>
          <w:p w14:paraId="76A6C9AA" w14:textId="55B3F3D6" w:rsidR="007634DD" w:rsidRDefault="007634DD" w:rsidP="007634DD">
            <w:r>
              <w:rPr>
                <w:rFonts w:ascii="Calibri" w:hAnsi="Calibri" w:cs="Calibri"/>
                <w:sz w:val="20"/>
                <w:szCs w:val="21"/>
              </w:rPr>
              <w:br/>
              <w:t>Second, “</w:t>
            </w:r>
            <w:ins w:id="56" w:author="LG-Giwon Park (2)" w:date="2024-08-26T09:21:00Z">
              <w:r>
                <w:t>a</w:t>
              </w:r>
            </w:ins>
            <w:ins w:id="57" w:author="LG-Giwon Park (2)" w:date="2024-08-26T09:22:00Z">
              <w:r>
                <w:t xml:space="preserve"> condition-based Sidelink Inter-UE Coordination Information MAC CE</w:t>
              </w:r>
            </w:ins>
            <w:r>
              <w:t>”. There is no such a term defined anywhere in MAC spec, and the MAC CE format does not indicate whether it is condition-based or not. So, we need to rephrase this.</w:t>
            </w:r>
          </w:p>
          <w:p w14:paraId="2C45BC52" w14:textId="77777777" w:rsidR="007634DD" w:rsidRDefault="007634DD" w:rsidP="007634DD">
            <w:pPr>
              <w:rPr>
                <w:rFonts w:ascii="Calibri" w:hAnsi="Calibri" w:cs="Calibri"/>
                <w:sz w:val="20"/>
                <w:szCs w:val="21"/>
              </w:rPr>
            </w:pPr>
          </w:p>
          <w:p w14:paraId="2F1F7B04" w14:textId="4DDBE7F2" w:rsidR="007634DD" w:rsidRDefault="007634DD" w:rsidP="007634DD">
            <w:pPr>
              <w:rPr>
                <w:rFonts w:ascii="Calibri" w:hAnsi="Calibri" w:cs="Calibri"/>
                <w:sz w:val="20"/>
                <w:szCs w:val="21"/>
              </w:rPr>
            </w:pPr>
            <w:r>
              <w:rPr>
                <w:rFonts w:ascii="Calibri" w:hAnsi="Calibri" w:cs="Calibri"/>
                <w:sz w:val="20"/>
                <w:szCs w:val="21"/>
              </w:rPr>
              <w:t>Finally, the procedure change below only covers the “DRX and IUC request“ MAC CE, but not IUC-info CE. So, we need discuss whether IUC-info triggered by a condition can really be free to choose a carrier based on CBR-logics. Maybe we can leave this part to next meeting for further discuss.</w:t>
            </w:r>
          </w:p>
          <w:p w14:paraId="119E54B9" w14:textId="77777777" w:rsidR="007634DD" w:rsidRDefault="007634DD" w:rsidP="007634DD">
            <w:pPr>
              <w:overflowPunct w:val="0"/>
              <w:autoSpaceDE w:val="0"/>
              <w:autoSpaceDN w:val="0"/>
              <w:adjustRightInd w:val="0"/>
              <w:ind w:left="851" w:hanging="284"/>
              <w:textAlignment w:val="baseline"/>
              <w:rPr>
                <w:ins w:id="58" w:author="LG-Giwon Park (2)" w:date="2024-08-26T09:12:00Z"/>
                <w:lang w:eastAsia="ko-KR"/>
              </w:rPr>
            </w:pPr>
            <w:ins w:id="59" w:author="LG-Giwon Park (2)" w:date="2024-08-26T09:12:00Z">
              <w:r w:rsidRPr="0044258C">
                <w:rPr>
                  <w:lang w:eastAsia="ko-KR"/>
                </w:rPr>
                <w:t>2&gt;</w:t>
              </w:r>
              <w:r w:rsidRPr="0044258C">
                <w:rPr>
                  <w:lang w:eastAsia="ko-KR"/>
                </w:rPr>
                <w:tab/>
              </w:r>
              <w:r>
                <w:rPr>
                  <w:lang w:eastAsia="ko-KR"/>
                </w:rPr>
                <w:t xml:space="preserve">else </w:t>
              </w:r>
              <w:r w:rsidRPr="0044258C">
                <w:t xml:space="preserve">if Tx carrier (re-)selection is triggered, </w:t>
              </w:r>
              <w:r w:rsidRPr="007A7541">
                <w:rPr>
                  <w:highlight w:val="yellow"/>
                  <w:lang w:eastAsia="ko-KR"/>
                </w:rPr>
                <w:t xml:space="preserve">for </w:t>
              </w:r>
              <w:r w:rsidRPr="007A7541">
                <w:rPr>
                  <w:highlight w:val="yellow"/>
                </w:rPr>
                <w:t>a Sidelink DRX Command MAC CE or a Sidelink Inter-UE Coordination Request MAC CE</w:t>
              </w:r>
              <w:r w:rsidRPr="0044258C">
                <w:rPr>
                  <w:lang w:eastAsia="ko-KR"/>
                </w:rPr>
                <w:t>:</w:t>
              </w:r>
            </w:ins>
          </w:p>
          <w:p w14:paraId="0224FC3A" w14:textId="77777777" w:rsidR="007634DD" w:rsidRDefault="007634DD" w:rsidP="007634DD">
            <w:pPr>
              <w:overflowPunct w:val="0"/>
              <w:autoSpaceDE w:val="0"/>
              <w:autoSpaceDN w:val="0"/>
              <w:adjustRightInd w:val="0"/>
              <w:ind w:left="1135" w:hanging="284"/>
              <w:textAlignment w:val="baseline"/>
              <w:rPr>
                <w:ins w:id="60" w:author="LG-Giwon Park (2)" w:date="2024-08-26T09:12:00Z"/>
                <w:rFonts w:eastAsia="Times New Roman"/>
                <w:lang w:eastAsia="ko-KR"/>
              </w:rPr>
            </w:pPr>
            <w:ins w:id="61" w:author="LG-Giwon Park (2)" w:date="2024-08-26T09:12:00Z">
              <w:r>
                <w:t>3</w:t>
              </w:r>
              <w:r w:rsidRPr="0044258C">
                <w:t>&gt;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ins>
          </w:p>
          <w:p w14:paraId="18D09951" w14:textId="77777777" w:rsidR="007634DD" w:rsidRDefault="007634DD" w:rsidP="007634DD">
            <w:pPr>
              <w:rPr>
                <w:rFonts w:ascii="Calibri" w:hAnsi="Calibri" w:cs="Calibri"/>
                <w:sz w:val="20"/>
                <w:szCs w:val="21"/>
              </w:rPr>
            </w:pPr>
          </w:p>
          <w:p w14:paraId="47E9E0C0" w14:textId="77777777" w:rsidR="007634DD" w:rsidRDefault="007634DD" w:rsidP="007634DD">
            <w:pPr>
              <w:rPr>
                <w:rFonts w:ascii="Calibri" w:hAnsi="Calibri" w:cs="Calibri"/>
                <w:sz w:val="20"/>
                <w:szCs w:val="21"/>
              </w:rPr>
            </w:pPr>
          </w:p>
          <w:p w14:paraId="687C8841" w14:textId="3088E361" w:rsidR="007634DD" w:rsidRDefault="007634DD" w:rsidP="007634DD">
            <w:pPr>
              <w:rPr>
                <w:rFonts w:ascii="Calibri" w:hAnsi="Calibri" w:cs="Calibri"/>
                <w:sz w:val="20"/>
                <w:szCs w:val="21"/>
              </w:rPr>
            </w:pPr>
          </w:p>
        </w:tc>
        <w:tc>
          <w:tcPr>
            <w:tcW w:w="2675" w:type="dxa"/>
          </w:tcPr>
          <w:p w14:paraId="22CC8299" w14:textId="19EFBB0F" w:rsidR="007634DD" w:rsidRDefault="007634DD" w:rsidP="007634DD">
            <w:pPr>
              <w:rPr>
                <w:rFonts w:ascii="Calibri" w:hAnsi="Calibri" w:cs="Calibri"/>
                <w:sz w:val="20"/>
                <w:szCs w:val="21"/>
              </w:rPr>
            </w:pPr>
            <w:r>
              <w:rPr>
                <w:rFonts w:ascii="Calibri" w:hAnsi="Calibri" w:cs="Calibri"/>
                <w:sz w:val="20"/>
                <w:szCs w:val="21"/>
              </w:rPr>
              <w:lastRenderedPageBreak/>
              <w:t>“</w:t>
            </w:r>
            <w:r w:rsidRPr="007634DD">
              <w:rPr>
                <w:rFonts w:ascii="Calibri" w:hAnsi="Calibri" w:cs="Calibri"/>
                <w:sz w:val="20"/>
                <w:szCs w:val="21"/>
              </w:rPr>
              <w:t>as specified in in clause 5.22.1.1</w:t>
            </w:r>
            <w:r>
              <w:rPr>
                <w:rFonts w:ascii="Calibri" w:hAnsi="Calibri" w:cs="Calibri"/>
                <w:sz w:val="20"/>
                <w:szCs w:val="21"/>
              </w:rPr>
              <w:t>” has been removed in V0</w:t>
            </w:r>
            <w:r w:rsidR="009558EB">
              <w:rPr>
                <w:rFonts w:ascii="Calibri" w:hAnsi="Calibri" w:cs="Calibri"/>
                <w:sz w:val="20"/>
                <w:szCs w:val="21"/>
              </w:rPr>
              <w:t>3</w:t>
            </w:r>
            <w:r>
              <w:rPr>
                <w:rFonts w:ascii="Calibri" w:hAnsi="Calibri" w:cs="Calibri"/>
                <w:sz w:val="20"/>
                <w:szCs w:val="21"/>
              </w:rPr>
              <w:t>.</w:t>
            </w:r>
          </w:p>
          <w:p w14:paraId="2CA3783C" w14:textId="3318486D" w:rsidR="007634DD" w:rsidRPr="007634DD" w:rsidRDefault="007634DD" w:rsidP="007634DD">
            <w:pPr>
              <w:rPr>
                <w:rFonts w:ascii="Calibri" w:hAnsi="Calibri" w:cs="Calibri"/>
                <w:sz w:val="20"/>
                <w:szCs w:val="21"/>
              </w:rPr>
            </w:pPr>
            <w:r w:rsidRPr="007634DD">
              <w:rPr>
                <w:rFonts w:ascii="Calibri" w:hAnsi="Calibri" w:cs="Calibri"/>
                <w:sz w:val="20"/>
                <w:szCs w:val="21"/>
              </w:rPr>
              <w:t xml:space="preserve">And condition based IUC MAC CE </w:t>
            </w:r>
            <w:r w:rsidR="009558EB">
              <w:rPr>
                <w:rFonts w:ascii="Calibri" w:hAnsi="Calibri" w:cs="Calibri"/>
                <w:sz w:val="20"/>
                <w:szCs w:val="21"/>
              </w:rPr>
              <w:t>has been</w:t>
            </w:r>
            <w:r w:rsidRPr="007634DD">
              <w:rPr>
                <w:rFonts w:ascii="Calibri" w:hAnsi="Calibri" w:cs="Calibri"/>
                <w:sz w:val="20"/>
                <w:szCs w:val="21"/>
              </w:rPr>
              <w:t xml:space="preserve"> removed </w:t>
            </w:r>
            <w:r w:rsidR="009558EB">
              <w:rPr>
                <w:rFonts w:ascii="Calibri" w:hAnsi="Calibri" w:cs="Calibri"/>
                <w:sz w:val="20"/>
                <w:szCs w:val="21"/>
              </w:rPr>
              <w:t xml:space="preserve">in the </w:t>
            </w:r>
            <w:r w:rsidR="009558EB">
              <w:rPr>
                <w:rFonts w:ascii="Calibri" w:hAnsi="Calibri" w:cs="Calibri"/>
                <w:sz w:val="20"/>
                <w:szCs w:val="21"/>
              </w:rPr>
              <w:lastRenderedPageBreak/>
              <w:t>V03</w:t>
            </w:r>
            <w:bookmarkStart w:id="62" w:name="_GoBack"/>
            <w:bookmarkEnd w:id="62"/>
            <w:r w:rsidRPr="007634DD">
              <w:rPr>
                <w:rFonts w:ascii="Calibri" w:hAnsi="Calibri" w:cs="Calibri"/>
                <w:sz w:val="20"/>
                <w:szCs w:val="21"/>
              </w:rPr>
              <w:t xml:space="preserve">. </w:t>
            </w:r>
          </w:p>
          <w:p w14:paraId="0C840141" w14:textId="16485A82" w:rsidR="007634DD" w:rsidRPr="00A644F2" w:rsidRDefault="007634DD" w:rsidP="007634DD">
            <w:pPr>
              <w:rPr>
                <w:rFonts w:ascii="Calibri" w:hAnsi="Calibri" w:cs="Calibri"/>
                <w:sz w:val="20"/>
                <w:szCs w:val="21"/>
              </w:rPr>
            </w:pPr>
            <w:r w:rsidRPr="007634DD">
              <w:rPr>
                <w:rFonts w:ascii="Calibri" w:hAnsi="Calibri" w:cs="Calibri"/>
                <w:sz w:val="20"/>
                <w:szCs w:val="21"/>
              </w:rPr>
              <w:t>If necessary, I will submit a CR to the next meeting using appropriate wording.</w:t>
            </w: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LG-Giwon Park (2)" w:date="2024-08-26T09:05:00Z" w:initials="GW">
    <w:p w14:paraId="61DBE49C" w14:textId="77777777" w:rsidR="007634DD" w:rsidRDefault="007634DD" w:rsidP="007A7541">
      <w:pPr>
        <w:pStyle w:val="Doc-title"/>
        <w:ind w:left="0" w:firstLine="0"/>
        <w:rPr>
          <w:b/>
        </w:rPr>
      </w:pPr>
      <w:r>
        <w:rPr>
          <w:rStyle w:val="a9"/>
        </w:rPr>
        <w:annotationRef/>
      </w:r>
      <w:r>
        <w:rPr>
          <w:b/>
        </w:rPr>
        <w:t xml:space="preserve">#127 meeting’s agreement: </w:t>
      </w:r>
    </w:p>
    <w:p w14:paraId="4BDE1F4B" w14:textId="77777777" w:rsidR="007634DD" w:rsidRDefault="007634DD" w:rsidP="007A7541">
      <w:pPr>
        <w:pStyle w:val="Doc-title"/>
        <w:ind w:left="0" w:firstLine="0"/>
        <w:rPr>
          <w:b/>
        </w:rPr>
      </w:pPr>
      <w:r>
        <w:rPr>
          <w:b/>
        </w:rPr>
        <w:t>TX carrier selection for SL MAC CE:</w:t>
      </w:r>
    </w:p>
    <w:p w14:paraId="23636C4B" w14:textId="77777777" w:rsidR="007634DD" w:rsidRDefault="007634DD" w:rsidP="007A7541">
      <w:pPr>
        <w:spacing w:before="60"/>
        <w:rPr>
          <w:rFonts w:ascii="Arial" w:eastAsia="MS Mincho" w:hAnsi="Arial"/>
          <w:szCs w:val="24"/>
          <w:lang w:eastAsia="en-GB"/>
        </w:rPr>
      </w:pPr>
      <w:r>
        <w:rPr>
          <w:rFonts w:ascii="Arial" w:eastAsia="MS Mincho" w:hAnsi="Arial"/>
          <w:szCs w:val="24"/>
          <w:lang w:eastAsia="en-GB"/>
        </w:rPr>
        <w:t xml:space="preserve">P1 in </w:t>
      </w:r>
      <w:hyperlink r:id="rId1" w:history="1">
        <w:r>
          <w:rPr>
            <w:rFonts w:ascii="Arial" w:eastAsia="MS Mincho" w:hAnsi="Arial"/>
            <w:color w:val="0000FF"/>
            <w:szCs w:val="24"/>
            <w:u w:val="single"/>
            <w:lang w:eastAsia="en-GB"/>
          </w:rPr>
          <w:t>R2-2406746</w:t>
        </w:r>
      </w:hyperlink>
      <w:r>
        <w:rPr>
          <w:rFonts w:ascii="Arial" w:eastAsia="MS Mincho" w:hAnsi="Arial"/>
          <w:szCs w:val="24"/>
          <w:lang w:eastAsia="en-GB"/>
        </w:rPr>
        <w:t xml:space="preserve"> (LG)</w:t>
      </w:r>
    </w:p>
    <w:p w14:paraId="383E503D" w14:textId="77777777" w:rsidR="007634DD" w:rsidRDefault="007634DD" w:rsidP="007A7541">
      <w:pPr>
        <w:tabs>
          <w:tab w:val="left" w:pos="1622"/>
        </w:tabs>
        <w:rPr>
          <w:rFonts w:ascii="Arial" w:eastAsia="MS Mincho" w:hAnsi="Arial"/>
          <w:szCs w:val="24"/>
          <w:lang w:eastAsia="en-GB"/>
        </w:rPr>
      </w:pPr>
      <w:r>
        <w:rPr>
          <w:rFonts w:ascii="Arial" w:eastAsia="MS Mincho" w:hAnsi="Arial"/>
          <w:szCs w:val="24"/>
          <w:lang w:eastAsia="en-GB"/>
        </w:rPr>
        <w:t>Proposal 1. Carrier selection of SL IUC Request MAC CE, Condition based SL IUC Information MAC CE and SL DRX command MAC CE uses the same procedure as the carrier selection procedure of logical channel data.</w:t>
      </w:r>
    </w:p>
    <w:p w14:paraId="49990994" w14:textId="77777777" w:rsidR="007634DD" w:rsidRDefault="007634DD" w:rsidP="007A7541">
      <w:pPr>
        <w:pStyle w:val="aa"/>
      </w:pPr>
      <w:r>
        <w:rPr>
          <w:rFonts w:ascii="Arial" w:eastAsia="MS Mincho" w:hAnsi="Arial"/>
          <w:szCs w:val="24"/>
          <w:lang w:eastAsia="en-GB"/>
        </w:rPr>
        <w:t xml:space="preserve"> P1 in </w:t>
      </w:r>
      <w:hyperlink r:id="rId2" w:history="1">
        <w:r>
          <w:rPr>
            <w:rFonts w:ascii="Arial" w:eastAsia="MS Mincho" w:hAnsi="Arial"/>
            <w:color w:val="0000FF"/>
            <w:szCs w:val="24"/>
            <w:u w:val="single"/>
            <w:lang w:eastAsia="en-GB"/>
          </w:rPr>
          <w:t>R2-2406746</w:t>
        </w:r>
      </w:hyperlink>
      <w:r>
        <w:rPr>
          <w:rFonts w:ascii="Arial" w:eastAsia="MS Mincho" w:hAnsi="Arial"/>
          <w:szCs w:val="24"/>
          <w:lang w:eastAsia="en-GB"/>
        </w:rPr>
        <w:t xml:space="preserve"> is agreed. Detailed wordings will be discussed in MAC CR preparation.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9909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990994" w16cid:durableId="0C893B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AAF7C" w14:textId="77777777" w:rsidR="002114B8" w:rsidRDefault="002114B8" w:rsidP="00792046">
      <w:r>
        <w:separator/>
      </w:r>
    </w:p>
  </w:endnote>
  <w:endnote w:type="continuationSeparator" w:id="0">
    <w:p w14:paraId="616BAA3A" w14:textId="77777777" w:rsidR="002114B8" w:rsidRDefault="002114B8"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1A06C" w14:textId="77777777" w:rsidR="002114B8" w:rsidRDefault="002114B8" w:rsidP="00792046">
      <w:r>
        <w:separator/>
      </w:r>
    </w:p>
  </w:footnote>
  <w:footnote w:type="continuationSeparator" w:id="0">
    <w:p w14:paraId="1CA36B92" w14:textId="77777777" w:rsidR="002114B8" w:rsidRDefault="002114B8" w:rsidP="00792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50A24"/>
    <w:rsid w:val="001A261E"/>
    <w:rsid w:val="001D6B55"/>
    <w:rsid w:val="002114B8"/>
    <w:rsid w:val="00234CB4"/>
    <w:rsid w:val="00241E10"/>
    <w:rsid w:val="002B752C"/>
    <w:rsid w:val="002E2FAD"/>
    <w:rsid w:val="002F2FFF"/>
    <w:rsid w:val="002F371A"/>
    <w:rsid w:val="00302BF2"/>
    <w:rsid w:val="003114C3"/>
    <w:rsid w:val="00330663"/>
    <w:rsid w:val="003446C3"/>
    <w:rsid w:val="003524F5"/>
    <w:rsid w:val="0035478F"/>
    <w:rsid w:val="00384F9F"/>
    <w:rsid w:val="003A18AA"/>
    <w:rsid w:val="00500263"/>
    <w:rsid w:val="00505AF2"/>
    <w:rsid w:val="005408E7"/>
    <w:rsid w:val="0055167E"/>
    <w:rsid w:val="00595FF6"/>
    <w:rsid w:val="005D5C46"/>
    <w:rsid w:val="006A071D"/>
    <w:rsid w:val="00706F3D"/>
    <w:rsid w:val="007634DD"/>
    <w:rsid w:val="00792046"/>
    <w:rsid w:val="00794E56"/>
    <w:rsid w:val="007A2DEE"/>
    <w:rsid w:val="007A7541"/>
    <w:rsid w:val="007E3D9F"/>
    <w:rsid w:val="00877F3A"/>
    <w:rsid w:val="008A27F0"/>
    <w:rsid w:val="008D24FB"/>
    <w:rsid w:val="008E0798"/>
    <w:rsid w:val="008F3733"/>
    <w:rsid w:val="008F5F7E"/>
    <w:rsid w:val="009558EB"/>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52920"/>
    <w:rsid w:val="00C64CD8"/>
    <w:rsid w:val="00C84A5B"/>
    <w:rsid w:val="00CA4A59"/>
    <w:rsid w:val="00D07906"/>
    <w:rsid w:val="00D14512"/>
    <w:rsid w:val="00D15D4B"/>
    <w:rsid w:val="00D175D5"/>
    <w:rsid w:val="00D17A74"/>
    <w:rsid w:val="00D46A6E"/>
    <w:rsid w:val="00D54291"/>
    <w:rsid w:val="00D754B6"/>
    <w:rsid w:val="00D84F4C"/>
    <w:rsid w:val="00DB57E8"/>
    <w:rsid w:val="00DD2D3E"/>
    <w:rsid w:val="00E471D9"/>
    <w:rsid w:val="00E653D5"/>
    <w:rsid w:val="00E7106A"/>
    <w:rsid w:val="00E75ACE"/>
    <w:rsid w:val="00ED4330"/>
    <w:rsid w:val="00EE1442"/>
    <w:rsid w:val="00F00751"/>
    <w:rsid w:val="00F252E0"/>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ABEF46B-CC62-4B08-A003-0E778B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바닥글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풍선 도움말 텍스트 Char"/>
    <w:basedOn w:val="a0"/>
    <w:link w:val="a6"/>
    <w:uiPriority w:val="99"/>
    <w:semiHidden/>
    <w:rsid w:val="003114C3"/>
    <w:rPr>
      <w:sz w:val="18"/>
      <w:szCs w:val="18"/>
    </w:rPr>
  </w:style>
  <w:style w:type="paragraph" w:styleId="a7">
    <w:name w:val="List Paragraph"/>
    <w:basedOn w:val="a"/>
    <w:uiPriority w:val="34"/>
    <w:qFormat/>
    <w:rsid w:val="00DD2D3E"/>
    <w:pPr>
      <w:ind w:left="720"/>
      <w:contextualSpacing/>
    </w:pPr>
  </w:style>
  <w:style w:type="paragraph" w:styleId="a8">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 w:type="character" w:styleId="a9">
    <w:name w:val="annotation reference"/>
    <w:basedOn w:val="a0"/>
    <w:unhideWhenUsed/>
    <w:qFormat/>
    <w:rsid w:val="00CA4A59"/>
    <w:rPr>
      <w:sz w:val="16"/>
      <w:szCs w:val="16"/>
    </w:rPr>
  </w:style>
  <w:style w:type="paragraph" w:styleId="aa">
    <w:name w:val="annotation text"/>
    <w:basedOn w:val="a"/>
    <w:link w:val="Char2"/>
    <w:uiPriority w:val="99"/>
    <w:unhideWhenUsed/>
    <w:qFormat/>
    <w:rsid w:val="00CA4A59"/>
    <w:rPr>
      <w:sz w:val="20"/>
      <w:szCs w:val="20"/>
    </w:rPr>
  </w:style>
  <w:style w:type="character" w:customStyle="1" w:styleId="Char2">
    <w:name w:val="메모 텍스트 Char"/>
    <w:basedOn w:val="a0"/>
    <w:link w:val="aa"/>
    <w:uiPriority w:val="99"/>
    <w:qFormat/>
    <w:rsid w:val="00CA4A59"/>
    <w:rPr>
      <w:sz w:val="20"/>
      <w:szCs w:val="20"/>
    </w:rPr>
  </w:style>
  <w:style w:type="paragraph" w:styleId="ab">
    <w:name w:val="annotation subject"/>
    <w:basedOn w:val="aa"/>
    <w:next w:val="aa"/>
    <w:link w:val="Char3"/>
    <w:uiPriority w:val="99"/>
    <w:semiHidden/>
    <w:unhideWhenUsed/>
    <w:rsid w:val="00CA4A59"/>
    <w:rPr>
      <w:b/>
      <w:bCs/>
    </w:rPr>
  </w:style>
  <w:style w:type="character" w:customStyle="1" w:styleId="Char3">
    <w:name w:val="메모 주제 Char"/>
    <w:basedOn w:val="Char2"/>
    <w:link w:val="ab"/>
    <w:uiPriority w:val="99"/>
    <w:semiHidden/>
    <w:rsid w:val="00CA4A59"/>
    <w:rPr>
      <w:b/>
      <w:bCs/>
      <w:sz w:val="20"/>
      <w:szCs w:val="20"/>
    </w:rPr>
  </w:style>
  <w:style w:type="paragraph" w:customStyle="1" w:styleId="B4">
    <w:name w:val="B4"/>
    <w:basedOn w:val="4"/>
    <w:link w:val="B4Char"/>
    <w:qFormat/>
    <w:rsid w:val="00D46A6E"/>
    <w:pPr>
      <w:widowControl/>
      <w:spacing w:after="180" w:line="259" w:lineRule="auto"/>
      <w:ind w:left="1418" w:hanging="284"/>
      <w:contextualSpacing w:val="0"/>
      <w:jc w:val="left"/>
    </w:pPr>
    <w:rPr>
      <w:rFonts w:ascii="Times New Roman" w:eastAsia="바탕" w:hAnsi="Times New Roman" w:cs="Times New Roman"/>
      <w:kern w:val="0"/>
      <w:sz w:val="20"/>
      <w:szCs w:val="20"/>
      <w:lang w:val="en-GB" w:eastAsia="en-US"/>
    </w:rPr>
  </w:style>
  <w:style w:type="character" w:customStyle="1" w:styleId="B4Char">
    <w:name w:val="B4 Char"/>
    <w:link w:val="B4"/>
    <w:qFormat/>
    <w:rsid w:val="00D46A6E"/>
    <w:rPr>
      <w:rFonts w:ascii="Times New Roman" w:eastAsia="바탕" w:hAnsi="Times New Roman" w:cs="Times New Roman"/>
      <w:kern w:val="0"/>
      <w:sz w:val="20"/>
      <w:szCs w:val="20"/>
      <w:lang w:val="en-GB" w:eastAsia="en-US"/>
    </w:rPr>
  </w:style>
  <w:style w:type="paragraph" w:styleId="4">
    <w:name w:val="List 4"/>
    <w:basedOn w:val="a"/>
    <w:uiPriority w:val="99"/>
    <w:semiHidden/>
    <w:unhideWhenUsed/>
    <w:rsid w:val="00D46A6E"/>
    <w:pPr>
      <w:ind w:left="1440" w:hanging="360"/>
      <w:contextualSpacing/>
    </w:pPr>
  </w:style>
  <w:style w:type="paragraph" w:customStyle="1" w:styleId="Doc-title">
    <w:name w:val="Doc-title"/>
    <w:basedOn w:val="a"/>
    <w:next w:val="a"/>
    <w:link w:val="Doc-titleChar"/>
    <w:qFormat/>
    <w:rsid w:val="007A7541"/>
    <w:pPr>
      <w:widowControl/>
      <w:spacing w:before="60" w:line="259"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sid w:val="007A7541"/>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846755050">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file:///D:\&#50629;&#47924;\&#54364;&#51456;&#54868;%20&#50629;&#47924;\3GPP\3GPP%20&#54364;&#51456;&#54924;&#51032;\Rel-18\RAN2\%23127_2024.08\TSGR2_127\Inbox\Drafts\%5bAT127%5d%5b110%5d%5bV2XSL%5d%20R18%20SLe2%20MAC%20CR%20(LG)\docs\R2-2406746.zip" TargetMode="External"/><Relationship Id="rId1" Type="http://schemas.openxmlformats.org/officeDocument/2006/relationships/hyperlink" Target="file:///D:\&#50629;&#47924;\&#54364;&#51456;&#54868;%20&#50629;&#47924;\3GPP\3GPP%20&#54364;&#51456;&#54924;&#51032;\Rel-18\RAN2\%23127_2024.08\TSGR2_127\Inbox\Drafts\%5bAT127%5d%5b110%5d%5bV2XSL%5d%20R18%20SLe2%20MAC%20CR%20(LG)\docs\R2-2406746.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2981</Words>
  <Characters>16997</Characters>
  <Application>Microsoft Office Word</Application>
  <DocSecurity>0</DocSecurity>
  <Lines>141</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LG-Giwon Park (2)</cp:lastModifiedBy>
  <cp:revision>3</cp:revision>
  <dcterms:created xsi:type="dcterms:W3CDTF">2024-08-29T07:00:00Z</dcterms:created>
  <dcterms:modified xsi:type="dcterms:W3CDTF">2024-08-29T07:13:00Z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