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398"/>
        <w:gridCol w:w="9877"/>
        <w:gridCol w:w="2673"/>
      </w:tblGrid>
      <w:tr w:rsidR="00A644F2" w:rsidRPr="00A644F2" w14:paraId="137D5423" w14:textId="77777777" w:rsidTr="003114C3">
        <w:tc>
          <w:tcPr>
            <w:tcW w:w="1425"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9877" w:type="dxa"/>
          </w:tcPr>
          <w:p w14:paraId="2AB87C6F" w14:textId="533ED546" w:rsidR="00A644F2" w:rsidRPr="00A644F2" w:rsidRDefault="00792046">
            <w:pPr>
              <w:rPr>
                <w:rFonts w:ascii="Calibri" w:hAnsi="Calibri" w:cs="Calibri"/>
                <w:b/>
                <w:bCs/>
                <w:sz w:val="20"/>
                <w:szCs w:val="21"/>
              </w:rPr>
            </w:pPr>
            <w:r>
              <w:rPr>
                <w:rFonts w:ascii="Calibri" w:hAnsi="Calibri" w:cs="Calibri" w:hint="eastAsia"/>
                <w:b/>
                <w:bCs/>
                <w:sz w:val="20"/>
                <w:szCs w:val="21"/>
              </w:rPr>
              <w:t>Comment</w:t>
            </w:r>
          </w:p>
        </w:tc>
        <w:tc>
          <w:tcPr>
            <w:tcW w:w="2872" w:type="dxa"/>
          </w:tcPr>
          <w:p w14:paraId="028A6CD2" w14:textId="28F96AB7" w:rsidR="00A644F2" w:rsidRPr="00A644F2" w:rsidRDefault="00792046">
            <w:pPr>
              <w:rPr>
                <w:rFonts w:ascii="Calibri" w:hAnsi="Calibri" w:cs="Calibri"/>
                <w:b/>
                <w:bCs/>
                <w:sz w:val="20"/>
                <w:szCs w:val="21"/>
              </w:rPr>
            </w:pPr>
            <w:r>
              <w:rPr>
                <w:rFonts w:ascii="Calibri" w:hAnsi="Calibri" w:cs="Calibri" w:hint="eastAsia"/>
                <w:b/>
                <w:bCs/>
                <w:sz w:val="20"/>
                <w:szCs w:val="21"/>
              </w:rPr>
              <w:t>Rapp R</w:t>
            </w:r>
            <w:r>
              <w:rPr>
                <w:rFonts w:ascii="Calibri" w:hAnsi="Calibri" w:cs="Calibri"/>
                <w:b/>
                <w:bCs/>
                <w:sz w:val="20"/>
                <w:szCs w:val="21"/>
              </w:rPr>
              <w:t>e</w:t>
            </w:r>
            <w:r>
              <w:rPr>
                <w:rFonts w:ascii="Calibri" w:hAnsi="Calibri" w:cs="Calibri" w:hint="eastAsia"/>
                <w:b/>
                <w:bCs/>
                <w:sz w:val="20"/>
                <w:szCs w:val="21"/>
              </w:rPr>
              <w:t xml:space="preserve">sponse </w:t>
            </w:r>
          </w:p>
        </w:tc>
      </w:tr>
      <w:tr w:rsidR="00A644F2" w:rsidRPr="00A644F2" w14:paraId="2ECA7379" w14:textId="77777777" w:rsidTr="003114C3">
        <w:tc>
          <w:tcPr>
            <w:tcW w:w="1425" w:type="dxa"/>
          </w:tcPr>
          <w:p w14:paraId="4A117DC3" w14:textId="29EB404D" w:rsidR="00A644F2" w:rsidRPr="00A644F2" w:rsidRDefault="003524F5">
            <w:pPr>
              <w:rPr>
                <w:rFonts w:ascii="Calibri" w:hAnsi="Calibri" w:cs="Calibri"/>
                <w:sz w:val="20"/>
                <w:szCs w:val="21"/>
              </w:rPr>
            </w:pPr>
            <w:r>
              <w:rPr>
                <w:rFonts w:ascii="Calibri" w:hAnsi="Calibri" w:cs="Calibri" w:hint="eastAsia"/>
                <w:sz w:val="20"/>
                <w:szCs w:val="21"/>
              </w:rPr>
              <w:t>OPPO</w:t>
            </w:r>
          </w:p>
        </w:tc>
        <w:tc>
          <w:tcPr>
            <w:tcW w:w="9877" w:type="dxa"/>
          </w:tcPr>
          <w:p w14:paraId="16276B03" w14:textId="77777777" w:rsidR="00A644F2" w:rsidRDefault="003524F5">
            <w:pPr>
              <w:rPr>
                <w:rFonts w:ascii="Calibri" w:hAnsi="Calibri" w:cs="Calibri"/>
                <w:sz w:val="20"/>
                <w:szCs w:val="21"/>
              </w:rPr>
            </w:pPr>
            <w:r>
              <w:rPr>
                <w:rFonts w:ascii="Calibri" w:hAnsi="Calibri" w:cs="Calibri" w:hint="eastAsia"/>
                <w:sz w:val="20"/>
                <w:szCs w:val="21"/>
              </w:rPr>
              <w:t>5.22.1.1</w:t>
            </w:r>
          </w:p>
          <w:p w14:paraId="37A49028" w14:textId="77777777" w:rsidR="003524F5" w:rsidRDefault="003524F5">
            <w:pPr>
              <w:rPr>
                <w:rFonts w:ascii="Calibri" w:hAnsi="Calibri" w:cs="Calibri"/>
                <w:sz w:val="20"/>
                <w:szCs w:val="21"/>
              </w:rPr>
            </w:pPr>
          </w:p>
          <w:p w14:paraId="4334B233" w14:textId="77777777" w:rsidR="003524F5" w:rsidRDefault="003524F5">
            <w:pPr>
              <w:rPr>
                <w:rFonts w:ascii="Calibri" w:hAnsi="Calibri" w:cs="Calibri"/>
                <w:sz w:val="20"/>
                <w:szCs w:val="21"/>
              </w:rPr>
            </w:pPr>
            <w:r w:rsidRPr="003524F5">
              <w:rPr>
                <w:rFonts w:ascii="Calibri" w:hAnsi="Calibri" w:cs="Calibri" w:hint="eastAsia"/>
                <w:sz w:val="20"/>
                <w:szCs w:val="21"/>
              </w:rPr>
              <w:t>3&gt;</w:t>
            </w:r>
            <w:r w:rsidRPr="003524F5">
              <w:rPr>
                <w:rFonts w:ascii="Calibri" w:hAnsi="Calibri" w:cs="Calibri" w:hint="eastAsia"/>
                <w:sz w:val="20"/>
                <w:szCs w:val="21"/>
              </w:rPr>
              <w:tab/>
              <w:t xml:space="preserve">else if one or more HARQ retransmissions are selected and the selected resource pool is not Dedicated SL-PRS resource pool and </w:t>
            </w:r>
            <w:r w:rsidRPr="003524F5">
              <w:rPr>
                <w:rFonts w:ascii="Calibri" w:hAnsi="Calibri" w:cs="Calibri" w:hint="eastAsia"/>
                <w:sz w:val="20"/>
                <w:szCs w:val="21"/>
                <w:highlight w:val="yellow"/>
              </w:rPr>
              <w:t>no resources were selected for more than one transmission opportunities:</w:t>
            </w:r>
          </w:p>
          <w:p w14:paraId="730AF259" w14:textId="77777777" w:rsidR="003524F5" w:rsidRDefault="003524F5">
            <w:pPr>
              <w:rPr>
                <w:rFonts w:ascii="Calibri" w:hAnsi="Calibri" w:cs="Calibri"/>
                <w:sz w:val="20"/>
                <w:szCs w:val="21"/>
              </w:rPr>
            </w:pPr>
          </w:p>
          <w:p w14:paraId="1CE95033" w14:textId="77777777" w:rsidR="003524F5" w:rsidRDefault="003524F5">
            <w:pPr>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 xml:space="preserve">his addition would lead to consequence that </w:t>
            </w:r>
            <w:r w:rsidRPr="00D17A74">
              <w:rPr>
                <w:rFonts w:ascii="Calibri" w:hAnsi="Calibri" w:cs="Calibri" w:hint="eastAsia"/>
                <w:b/>
                <w:bCs/>
                <w:sz w:val="20"/>
                <w:szCs w:val="21"/>
              </w:rPr>
              <w:t>if MCSt is used, there is no chance for UE to enter into the HARQ re-transmission branch</w:t>
            </w:r>
            <w:r>
              <w:rPr>
                <w:rFonts w:ascii="Calibri" w:hAnsi="Calibri" w:cs="Calibri" w:hint="eastAsia"/>
                <w:sz w:val="20"/>
                <w:szCs w:val="21"/>
              </w:rPr>
              <w:t xml:space="preserve">, </w:t>
            </w:r>
            <w:r>
              <w:rPr>
                <w:rFonts w:ascii="Calibri" w:hAnsi="Calibri" w:cs="Calibri"/>
                <w:sz w:val="20"/>
                <w:szCs w:val="21"/>
              </w:rPr>
              <w:t>which</w:t>
            </w:r>
            <w:r>
              <w:rPr>
                <w:rFonts w:ascii="Calibri" w:hAnsi="Calibri" w:cs="Calibri" w:hint="eastAsia"/>
                <w:sz w:val="20"/>
                <w:szCs w:val="21"/>
              </w:rPr>
              <w:t xml:space="preserve"> is wrong, since based on the NOTE below, there is for sure a case where even if MCSt is used, HARQ re-transmission is also used</w:t>
            </w:r>
          </w:p>
          <w:p w14:paraId="1A2B1B41" w14:textId="77777777" w:rsidR="003524F5" w:rsidRDefault="003524F5">
            <w:pPr>
              <w:rPr>
                <w:rFonts w:ascii="Calibri" w:hAnsi="Calibri" w:cs="Calibri"/>
                <w:sz w:val="20"/>
                <w:szCs w:val="21"/>
              </w:rPr>
            </w:pPr>
          </w:p>
          <w:p w14:paraId="7D21A87D" w14:textId="77777777" w:rsidR="003524F5" w:rsidRDefault="003524F5">
            <w:pPr>
              <w:rPr>
                <w:rFonts w:ascii="Calibri" w:hAnsi="Calibri" w:cs="Calibri"/>
                <w:sz w:val="20"/>
                <w:szCs w:val="21"/>
              </w:rPr>
            </w:pPr>
            <w:r w:rsidRPr="003524F5">
              <w:rPr>
                <w:rFonts w:ascii="Calibri" w:hAnsi="Calibri" w:cs="Calibri" w:hint="eastAsia"/>
                <w:sz w:val="20"/>
                <w:szCs w:val="21"/>
              </w:rPr>
              <w:t>NOTE 3Aa:</w:t>
            </w:r>
            <w:r w:rsidRPr="003524F5">
              <w:rPr>
                <w:rFonts w:ascii="Calibri" w:hAnsi="Calibri" w:cs="Calibri" w:hint="eastAsia"/>
                <w:sz w:val="20"/>
                <w:szCs w:val="21"/>
              </w:rPr>
              <w:tab/>
              <w:t xml:space="preserve">For Multi-consecutive slots transmission as specified in clause 8.1.4 of TS 38.214 [7], during resource (re)selection, leave it to UE implementation, regarding whether to </w:t>
            </w:r>
            <w:r w:rsidRPr="00A44F3E">
              <w:rPr>
                <w:rFonts w:ascii="Calibri" w:hAnsi="Calibri" w:cs="Calibri" w:hint="eastAsia"/>
                <w:sz w:val="20"/>
                <w:szCs w:val="21"/>
                <w:highlight w:val="green"/>
              </w:rPr>
              <w:t>calculate the number of HARQ retransmissions</w:t>
            </w:r>
            <w:r w:rsidRPr="003524F5">
              <w:rPr>
                <w:rFonts w:ascii="Calibri" w:hAnsi="Calibri" w:cs="Calibri" w:hint="eastAsia"/>
                <w:sz w:val="20"/>
                <w:szCs w:val="21"/>
              </w:rPr>
              <w:t xml:space="preserve"> from the allowed numbers based on the number of MCSt transmissions, or the number of slot(s) within Multi-consecutive slots transmission.</w:t>
            </w:r>
          </w:p>
          <w:p w14:paraId="18CBB346" w14:textId="77777777" w:rsidR="002E2FAD" w:rsidRDefault="002E2FAD">
            <w:pPr>
              <w:rPr>
                <w:rFonts w:ascii="Calibri" w:hAnsi="Calibri" w:cs="Calibri"/>
                <w:sz w:val="20"/>
                <w:szCs w:val="21"/>
              </w:rPr>
            </w:pPr>
          </w:p>
          <w:p w14:paraId="343E5E9A" w14:textId="04AC36C3" w:rsidR="002E2FAD" w:rsidRDefault="002E2FAD">
            <w:pPr>
              <w:rPr>
                <w:rFonts w:ascii="Calibri" w:hAnsi="Calibri" w:cs="Calibri"/>
                <w:sz w:val="20"/>
                <w:szCs w:val="21"/>
              </w:rPr>
            </w:pPr>
            <w:r>
              <w:rPr>
                <w:rFonts w:ascii="Calibri" w:hAnsi="Calibri" w:cs="Calibri" w:hint="eastAsia"/>
                <w:sz w:val="20"/>
                <w:szCs w:val="21"/>
              </w:rPr>
              <w:t xml:space="preserve">And thus the following </w:t>
            </w:r>
            <w:r w:rsidRPr="00A44F3E">
              <w:rPr>
                <w:rFonts w:ascii="Calibri" w:hAnsi="Calibri" w:cs="Calibri" w:hint="eastAsia"/>
                <w:sz w:val="20"/>
                <w:szCs w:val="21"/>
                <w:highlight w:val="green"/>
              </w:rPr>
              <w:t>part</w:t>
            </w:r>
            <w:r>
              <w:rPr>
                <w:rFonts w:ascii="Calibri" w:hAnsi="Calibri" w:cs="Calibri" w:hint="eastAsia"/>
                <w:sz w:val="20"/>
                <w:szCs w:val="21"/>
              </w:rPr>
              <w:t xml:space="preserve"> is confusing, since for MCSt, </w:t>
            </w:r>
            <w:r w:rsidRPr="00A44F3E">
              <w:rPr>
                <w:rFonts w:ascii="Calibri" w:hAnsi="Calibri" w:cs="Calibri" w:hint="eastAsia"/>
                <w:sz w:val="20"/>
                <w:szCs w:val="21"/>
                <w:highlight w:val="cyan"/>
              </w:rPr>
              <w:t>the decision of N</w:t>
            </w:r>
            <w:r>
              <w:rPr>
                <w:rFonts w:ascii="Calibri" w:hAnsi="Calibri" w:cs="Calibri" w:hint="eastAsia"/>
                <w:sz w:val="20"/>
                <w:szCs w:val="21"/>
              </w:rPr>
              <w:t xml:space="preserve"> </w:t>
            </w:r>
            <w:r w:rsidR="008F3733">
              <w:rPr>
                <w:rFonts w:ascii="Calibri" w:hAnsi="Calibri" w:cs="Calibri" w:hint="eastAsia"/>
                <w:sz w:val="20"/>
                <w:szCs w:val="21"/>
              </w:rPr>
              <w:t xml:space="preserve">(see </w:t>
            </w:r>
            <w:r w:rsidR="008F3733">
              <w:rPr>
                <w:rFonts w:ascii="Calibri" w:hAnsi="Calibri" w:cs="Calibri"/>
                <w:sz w:val="20"/>
                <w:szCs w:val="21"/>
              </w:rPr>
              <w:t>the</w:t>
            </w:r>
            <w:r w:rsidR="008F3733">
              <w:rPr>
                <w:rFonts w:ascii="Calibri" w:hAnsi="Calibri" w:cs="Calibri" w:hint="eastAsia"/>
                <w:sz w:val="20"/>
                <w:szCs w:val="21"/>
              </w:rPr>
              <w:t xml:space="preserve"> following note) </w:t>
            </w:r>
            <w:r>
              <w:rPr>
                <w:rFonts w:ascii="Calibri" w:hAnsi="Calibri" w:cs="Calibri" w:hint="eastAsia"/>
                <w:sz w:val="20"/>
                <w:szCs w:val="21"/>
              </w:rPr>
              <w:t xml:space="preserve">and </w:t>
            </w:r>
            <w:r w:rsidRPr="00A44F3E">
              <w:rPr>
                <w:rFonts w:ascii="Calibri" w:hAnsi="Calibri" w:cs="Calibri" w:hint="eastAsia"/>
                <w:sz w:val="20"/>
                <w:szCs w:val="21"/>
                <w:highlight w:val="green"/>
              </w:rPr>
              <w:t>the decision of HARQ re-transmission</w:t>
            </w:r>
            <w:r>
              <w:rPr>
                <w:rFonts w:ascii="Calibri" w:hAnsi="Calibri" w:cs="Calibri" w:hint="eastAsia"/>
                <w:sz w:val="20"/>
                <w:szCs w:val="21"/>
              </w:rPr>
              <w:t xml:space="preserve"> number is two independent decisions, now seems we mix them together?</w:t>
            </w:r>
          </w:p>
          <w:p w14:paraId="7E763B2E" w14:textId="77777777" w:rsidR="002E2FAD" w:rsidRDefault="002E2FAD">
            <w:pPr>
              <w:rPr>
                <w:rFonts w:ascii="Calibri" w:hAnsi="Calibri" w:cs="Calibri"/>
                <w:sz w:val="20"/>
                <w:szCs w:val="21"/>
              </w:rPr>
            </w:pPr>
          </w:p>
          <w:p w14:paraId="47472CBF" w14:textId="77777777" w:rsidR="002E2FAD" w:rsidRPr="002E2FAD" w:rsidRDefault="002E2FAD" w:rsidP="002E2FAD">
            <w:pPr>
              <w:rPr>
                <w:rFonts w:ascii="Calibri" w:hAnsi="Calibri" w:cs="Calibri"/>
                <w:sz w:val="20"/>
                <w:szCs w:val="21"/>
              </w:rPr>
            </w:pPr>
            <w:r w:rsidRPr="002E2FAD">
              <w:rPr>
                <w:rFonts w:ascii="Calibri" w:hAnsi="Calibri" w:cs="Calibri"/>
                <w:sz w:val="20"/>
                <w:szCs w:val="21"/>
                <w:lang w:val="en-GB"/>
              </w:rPr>
              <w:t>6&gt; randomly select the time and frequency resources for one transmission opportunity from</w:t>
            </w:r>
            <w:r w:rsidRPr="002E2FAD">
              <w:rPr>
                <w:rFonts w:ascii="Calibri" w:hAnsi="Calibri" w:cs="Calibri"/>
                <w:sz w:val="20"/>
                <w:szCs w:val="21"/>
                <w:u w:val="single"/>
                <w:lang w:val="en-GB"/>
              </w:rPr>
              <w:t xml:space="preserve">, or for </w:t>
            </w:r>
            <w:r w:rsidRPr="002E2FAD">
              <w:rPr>
                <w:rFonts w:ascii="Calibri" w:hAnsi="Calibri" w:cs="Calibri"/>
                <w:sz w:val="20"/>
                <w:szCs w:val="21"/>
                <w:highlight w:val="cyan"/>
                <w:u w:val="single"/>
                <w:lang w:val="en-GB"/>
              </w:rPr>
              <w:t>more than one opportunities</w:t>
            </w:r>
            <w:r w:rsidRPr="002E2FAD">
              <w:rPr>
                <w:rFonts w:ascii="Calibri" w:hAnsi="Calibri" w:cs="Calibri"/>
                <w:sz w:val="20"/>
                <w:szCs w:val="21"/>
                <w:u w:val="single"/>
                <w:lang w:val="en-GB"/>
              </w:rPr>
              <w:t xml:space="preserve"> </w:t>
            </w:r>
            <w:r w:rsidRPr="002E2FAD">
              <w:rPr>
                <w:rFonts w:ascii="Calibri" w:hAnsi="Calibri" w:cs="Calibri"/>
                <w:sz w:val="20"/>
                <w:szCs w:val="21"/>
                <w:highlight w:val="green"/>
                <w:u w:val="single"/>
                <w:lang w:val="en-GB"/>
              </w:rPr>
              <w:t>corresponding to the selected number of HARQ retransmissions</w:t>
            </w:r>
            <w:r w:rsidRPr="002E2FAD">
              <w:rPr>
                <w:rFonts w:ascii="Calibri" w:hAnsi="Calibri" w:cs="Calibri"/>
                <w:sz w:val="20"/>
                <w:szCs w:val="21"/>
                <w:u w:val="single"/>
                <w:lang w:val="en-GB"/>
              </w:rPr>
              <w:t xml:space="preserve"> (if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Multi-consecutive slots transmission other than SL-PRS larger than 1),</w:t>
            </w:r>
            <w:r w:rsidRPr="002E2FAD">
              <w:rPr>
                <w:rFonts w:ascii="Calibri" w:hAnsi="Calibri" w:cs="Calibri"/>
                <w:sz w:val="20"/>
                <w:szCs w:val="21"/>
                <w:lang w:val="en-GB"/>
              </w:rPr>
              <w:t xml:space="preserve">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w:t>
            </w:r>
          </w:p>
          <w:p w14:paraId="2DA07A99" w14:textId="77777777" w:rsidR="002E2FAD" w:rsidRDefault="002E2FAD">
            <w:pPr>
              <w:rPr>
                <w:rFonts w:ascii="Calibri" w:hAnsi="Calibri" w:cs="Calibri"/>
                <w:sz w:val="20"/>
                <w:szCs w:val="21"/>
              </w:rPr>
            </w:pPr>
          </w:p>
          <w:p w14:paraId="1C12716B" w14:textId="71FB7A42" w:rsidR="00EE1442" w:rsidRPr="00A644F2" w:rsidRDefault="00EE1442">
            <w:pPr>
              <w:rPr>
                <w:rFonts w:ascii="Calibri" w:hAnsi="Calibri" w:cs="Calibri"/>
                <w:sz w:val="20"/>
                <w:szCs w:val="21"/>
              </w:rPr>
            </w:pPr>
            <w:r w:rsidRPr="00EE1442">
              <w:rPr>
                <w:rFonts w:ascii="Calibri" w:hAnsi="Calibri" w:cs="Calibri" w:hint="eastAsia"/>
                <w:sz w:val="20"/>
                <w:szCs w:val="21"/>
              </w:rPr>
              <w:lastRenderedPageBreak/>
              <w:t>NOTE 3Ae:</w:t>
            </w:r>
            <w:r w:rsidRPr="00EE1442">
              <w:rPr>
                <w:rFonts w:ascii="Calibri" w:hAnsi="Calibri" w:cs="Calibri" w:hint="eastAsia"/>
                <w:sz w:val="20"/>
                <w:szCs w:val="21"/>
              </w:rPr>
              <w:tab/>
              <w:t xml:space="preserve">MAC entity, based on UE implementation, decides whether to indicate </w:t>
            </w:r>
            <w:r w:rsidRPr="008F3733">
              <w:rPr>
                <w:rFonts w:ascii="Calibri" w:hAnsi="Calibri" w:cs="Calibri" w:hint="eastAsia"/>
                <w:sz w:val="20"/>
                <w:szCs w:val="21"/>
                <w:highlight w:val="cyan"/>
              </w:rPr>
              <w:t>the number of consecutive slots</w:t>
            </w:r>
            <w:r w:rsidRPr="00EE1442">
              <w:rPr>
                <w:rFonts w:ascii="Calibri" w:hAnsi="Calibri" w:cs="Calibri" w:hint="eastAsia"/>
                <w:sz w:val="20"/>
                <w:szCs w:val="21"/>
              </w:rPr>
              <w:t xml:space="preserve"> for Multi-consecutive slots transmission as specified in clause 8.1.4 of TS 38.214 [7] larger than 1.</w:t>
            </w:r>
          </w:p>
        </w:tc>
        <w:tc>
          <w:tcPr>
            <w:tcW w:w="2872" w:type="dxa"/>
          </w:tcPr>
          <w:p w14:paraId="0A95C59B" w14:textId="2BCC9C9F" w:rsidR="00A644F2" w:rsidRPr="00A644F2" w:rsidRDefault="0055167E" w:rsidP="0055167E">
            <w:pPr>
              <w:rPr>
                <w:rFonts w:ascii="Calibri" w:hAnsi="Calibri" w:cs="Calibri"/>
                <w:sz w:val="20"/>
                <w:szCs w:val="21"/>
              </w:rPr>
            </w:pPr>
            <w:r w:rsidRPr="0055167E">
              <w:rPr>
                <w:rFonts w:ascii="Calibri" w:hAnsi="Calibri" w:cs="Calibri"/>
                <w:sz w:val="20"/>
                <w:szCs w:val="21"/>
              </w:rPr>
              <w:lastRenderedPageBreak/>
              <w:t>For now, I have the same view as OPPO on the two corrections below.</w:t>
            </w:r>
            <w:r>
              <w:rPr>
                <w:rFonts w:ascii="Calibri" w:hAnsi="Calibri" w:cs="Calibri"/>
                <w:sz w:val="20"/>
                <w:szCs w:val="21"/>
              </w:rPr>
              <w:t xml:space="preserve"> </w:t>
            </w:r>
            <w:r w:rsidRPr="0055167E">
              <w:rPr>
                <w:rFonts w:ascii="Calibri" w:hAnsi="Calibri" w:cs="Calibri"/>
                <w:sz w:val="20"/>
                <w:szCs w:val="21"/>
              </w:rPr>
              <w:t xml:space="preserve">Let's also look at the views of other companies (including the </w:t>
            </w:r>
            <w:r>
              <w:rPr>
                <w:rFonts w:ascii="Calibri" w:hAnsi="Calibri" w:cs="Calibri"/>
                <w:sz w:val="20"/>
                <w:szCs w:val="21"/>
              </w:rPr>
              <w:t>proponent</w:t>
            </w:r>
            <w:r w:rsidRPr="0055167E">
              <w:rPr>
                <w:rFonts w:ascii="Calibri" w:hAnsi="Calibri" w:cs="Calibri"/>
                <w:sz w:val="20"/>
                <w:szCs w:val="21"/>
              </w:rPr>
              <w:t>s).</w:t>
            </w:r>
          </w:p>
        </w:tc>
      </w:tr>
      <w:tr w:rsidR="00A644F2" w:rsidRPr="00A644F2" w14:paraId="7969A713" w14:textId="77777777" w:rsidTr="003114C3">
        <w:tc>
          <w:tcPr>
            <w:tcW w:w="1425" w:type="dxa"/>
          </w:tcPr>
          <w:p w14:paraId="27BCAA39" w14:textId="6470EF18" w:rsidR="00A644F2" w:rsidRPr="00A644F2" w:rsidRDefault="00D17A74">
            <w:pPr>
              <w:rPr>
                <w:rFonts w:ascii="Calibri" w:hAnsi="Calibri" w:cs="Calibri"/>
                <w:sz w:val="20"/>
                <w:szCs w:val="21"/>
              </w:rPr>
            </w:pPr>
            <w:r>
              <w:rPr>
                <w:rFonts w:ascii="Calibri" w:hAnsi="Calibri" w:cs="Calibri" w:hint="eastAsia"/>
                <w:sz w:val="20"/>
                <w:szCs w:val="21"/>
              </w:rPr>
              <w:lastRenderedPageBreak/>
              <w:t>OPPO</w:t>
            </w:r>
          </w:p>
        </w:tc>
        <w:tc>
          <w:tcPr>
            <w:tcW w:w="9877" w:type="dxa"/>
          </w:tcPr>
          <w:p w14:paraId="150A709C" w14:textId="77777777" w:rsidR="00A644F2" w:rsidRDefault="00D17A74">
            <w:pPr>
              <w:rPr>
                <w:rFonts w:ascii="Calibri" w:hAnsi="Calibri" w:cs="Calibri"/>
                <w:sz w:val="20"/>
                <w:szCs w:val="21"/>
              </w:rPr>
            </w:pPr>
            <w:r>
              <w:rPr>
                <w:rFonts w:ascii="Calibri" w:hAnsi="Calibri" w:cs="Calibri" w:hint="eastAsia"/>
                <w:sz w:val="20"/>
                <w:szCs w:val="21"/>
              </w:rPr>
              <w:t>5.22.1.1</w:t>
            </w:r>
          </w:p>
          <w:p w14:paraId="1BFF17DE" w14:textId="77777777" w:rsidR="00D17A74" w:rsidRDefault="00D17A74">
            <w:pPr>
              <w:rPr>
                <w:rFonts w:ascii="Calibri" w:hAnsi="Calibri" w:cs="Calibri"/>
                <w:sz w:val="20"/>
                <w:szCs w:val="21"/>
              </w:rPr>
            </w:pPr>
          </w:p>
          <w:p w14:paraId="4A1F6C9F" w14:textId="77777777" w:rsidR="00D17A74" w:rsidRDefault="00D17A74">
            <w:pPr>
              <w:rPr>
                <w:rFonts w:ascii="Calibri" w:hAnsi="Calibri" w:cs="Calibri"/>
                <w:sz w:val="20"/>
                <w:szCs w:val="21"/>
              </w:rPr>
            </w:pPr>
            <w:r w:rsidRPr="00D17A74">
              <w:rPr>
                <w:rFonts w:ascii="Calibri" w:hAnsi="Calibri" w:cs="Calibri" w:hint="eastAsia"/>
                <w:sz w:val="20"/>
                <w:szCs w:val="21"/>
              </w:rPr>
              <w:t>NOTE  3B8:</w:t>
            </w:r>
            <w:r w:rsidRPr="00D17A74">
              <w:rPr>
                <w:rFonts w:ascii="Calibri" w:hAnsi="Calibri" w:cs="Calibri" w:hint="eastAsia"/>
                <w:sz w:val="20"/>
                <w:szCs w:val="21"/>
              </w:rPr>
              <w:tab/>
              <w:t>UE is not expected to be (pre-)configured with both random selection and sl-NRPSSCH-EUTRA-ThresRSRP-List in the same resource pool applies only to NR SL normal resource pool. This does not apply to the NR SL exceptional pool.</w:t>
            </w:r>
          </w:p>
          <w:p w14:paraId="636CC087" w14:textId="77777777" w:rsidR="00D17A74" w:rsidRDefault="00D17A74">
            <w:pPr>
              <w:rPr>
                <w:rFonts w:ascii="Calibri" w:hAnsi="Calibri" w:cs="Calibri"/>
                <w:sz w:val="20"/>
                <w:szCs w:val="21"/>
              </w:rPr>
            </w:pPr>
          </w:p>
          <w:p w14:paraId="182CAE57" w14:textId="77777777" w:rsidR="00D17A74" w:rsidRDefault="00D17A74">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 xml:space="preserve">t seems more a restriction to be captured by RRC? </w:t>
            </w:r>
            <w:r>
              <w:rPr>
                <w:rFonts w:ascii="Calibri" w:hAnsi="Calibri" w:cs="Calibri"/>
                <w:sz w:val="20"/>
                <w:szCs w:val="21"/>
              </w:rPr>
              <w:t>B</w:t>
            </w:r>
            <w:r>
              <w:rPr>
                <w:rFonts w:ascii="Calibri" w:hAnsi="Calibri" w:cs="Calibri" w:hint="eastAsia"/>
                <w:sz w:val="20"/>
                <w:szCs w:val="21"/>
              </w:rPr>
              <w:t xml:space="preserve">ut no strong view, if we go with MAC, some minor </w:t>
            </w:r>
            <w:r>
              <w:rPr>
                <w:rFonts w:ascii="Calibri" w:hAnsi="Calibri" w:cs="Calibri"/>
                <w:sz w:val="20"/>
                <w:szCs w:val="21"/>
              </w:rPr>
              <w:t>rewo</w:t>
            </w:r>
            <w:r>
              <w:rPr>
                <w:rFonts w:ascii="Calibri" w:hAnsi="Calibri" w:cs="Calibri" w:hint="eastAsia"/>
                <w:sz w:val="20"/>
                <w:szCs w:val="21"/>
              </w:rPr>
              <w:t>rding.</w:t>
            </w:r>
          </w:p>
          <w:p w14:paraId="11A89FC8" w14:textId="77777777" w:rsidR="00D17A74" w:rsidRDefault="00D17A74">
            <w:pPr>
              <w:rPr>
                <w:rFonts w:ascii="Calibri" w:hAnsi="Calibri" w:cs="Calibri"/>
                <w:sz w:val="20"/>
                <w:szCs w:val="21"/>
              </w:rPr>
            </w:pPr>
          </w:p>
          <w:p w14:paraId="0BDB0834" w14:textId="16982EBC" w:rsidR="00D17A74" w:rsidRPr="00A644F2" w:rsidRDefault="002F371A">
            <w:pPr>
              <w:rPr>
                <w:rFonts w:ascii="Calibri" w:hAnsi="Calibri" w:cs="Calibri"/>
                <w:sz w:val="20"/>
                <w:szCs w:val="21"/>
              </w:rPr>
            </w:pPr>
            <w:r>
              <w:rPr>
                <w:noProof/>
                <w:lang w:eastAsia="ko-KR"/>
              </w:rPr>
              <w:drawing>
                <wp:inline distT="0" distB="0" distL="0" distR="0" wp14:anchorId="6745A056" wp14:editId="2C7DFE63">
                  <wp:extent cx="6135156" cy="963637"/>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42372" cy="964770"/>
                          </a:xfrm>
                          <a:prstGeom prst="rect">
                            <a:avLst/>
                          </a:prstGeom>
                        </pic:spPr>
                      </pic:pic>
                    </a:graphicData>
                  </a:graphic>
                </wp:inline>
              </w:drawing>
            </w:r>
          </w:p>
        </w:tc>
        <w:tc>
          <w:tcPr>
            <w:tcW w:w="2872" w:type="dxa"/>
          </w:tcPr>
          <w:p w14:paraId="65FC8AD6" w14:textId="15151056" w:rsidR="00D54291" w:rsidRPr="00D54291" w:rsidRDefault="00D54291" w:rsidP="00D54291">
            <w:pPr>
              <w:rPr>
                <w:rFonts w:ascii="Calibri" w:hAnsi="Calibri" w:cs="Calibri"/>
                <w:sz w:val="20"/>
                <w:szCs w:val="21"/>
              </w:rPr>
            </w:pPr>
            <w:r w:rsidRPr="00D54291">
              <w:rPr>
                <w:rFonts w:ascii="Calibri" w:hAnsi="Calibri" w:cs="Calibri"/>
                <w:sz w:val="20"/>
                <w:szCs w:val="21"/>
              </w:rPr>
              <w:t>I also prefer to resolve this restriction issue in RRC. Therefore, in the normative text, I did not modify the part of the procedure in which the UE performs random selection</w:t>
            </w:r>
            <w:ins w:id="0" w:author="LG-Giwon Park (2)" w:date="2024-08-27T16:48:00Z">
              <w:r w:rsidR="00877F3A">
                <w:rPr>
                  <w:rFonts w:ascii="Calibri" w:hAnsi="Calibri" w:cs="Calibri"/>
                  <w:sz w:val="20"/>
                  <w:szCs w:val="21"/>
                </w:rPr>
                <w:t>-based resource selection</w:t>
              </w:r>
            </w:ins>
            <w:r w:rsidRPr="00D54291">
              <w:rPr>
                <w:rFonts w:ascii="Calibri" w:hAnsi="Calibri" w:cs="Calibri"/>
                <w:sz w:val="20"/>
                <w:szCs w:val="21"/>
              </w:rPr>
              <w:t xml:space="preserve"> in Co-Ex. </w:t>
            </w:r>
          </w:p>
          <w:p w14:paraId="6CD66EE8" w14:textId="218F12A5" w:rsidR="00A644F2" w:rsidRPr="00A644F2" w:rsidRDefault="00D54291" w:rsidP="00D54291">
            <w:pPr>
              <w:rPr>
                <w:rFonts w:ascii="Calibri" w:hAnsi="Calibri" w:cs="Calibri"/>
                <w:sz w:val="20"/>
                <w:szCs w:val="21"/>
              </w:rPr>
            </w:pPr>
            <w:r w:rsidRPr="00D54291">
              <w:rPr>
                <w:rFonts w:ascii="Calibri" w:hAnsi="Calibri" w:cs="Calibri"/>
                <w:sz w:val="20"/>
                <w:szCs w:val="21"/>
              </w:rPr>
              <w:t>However, wouldn't it be better to indicate the exceptional pool-related part as a NOTE in MAC even if the restriction is resolved in RRC? If companies prefer not to mention anything about this part in the MAC, I can remove the suggested NOTE.</w:t>
            </w:r>
          </w:p>
        </w:tc>
      </w:tr>
      <w:tr w:rsidR="00A644F2" w:rsidRPr="00A644F2" w14:paraId="30B9F741" w14:textId="77777777" w:rsidTr="003114C3">
        <w:tc>
          <w:tcPr>
            <w:tcW w:w="1425" w:type="dxa"/>
          </w:tcPr>
          <w:p w14:paraId="653B7A36" w14:textId="0E14ECB8" w:rsidR="00A644F2" w:rsidRPr="00A644F2" w:rsidRDefault="002F371A">
            <w:pPr>
              <w:rPr>
                <w:rFonts w:ascii="Calibri" w:hAnsi="Calibri" w:cs="Calibri"/>
                <w:sz w:val="20"/>
                <w:szCs w:val="21"/>
              </w:rPr>
            </w:pPr>
            <w:r>
              <w:rPr>
                <w:rFonts w:ascii="Calibri" w:hAnsi="Calibri" w:cs="Calibri" w:hint="eastAsia"/>
                <w:sz w:val="20"/>
                <w:szCs w:val="21"/>
              </w:rPr>
              <w:t>OPPO</w:t>
            </w:r>
          </w:p>
        </w:tc>
        <w:tc>
          <w:tcPr>
            <w:tcW w:w="9877" w:type="dxa"/>
          </w:tcPr>
          <w:p w14:paraId="35CC62A1" w14:textId="77777777" w:rsidR="00A644F2" w:rsidRPr="00A644F2" w:rsidRDefault="00A644F2">
            <w:pPr>
              <w:rPr>
                <w:rFonts w:ascii="Calibri" w:hAnsi="Calibri" w:cs="Calibri"/>
                <w:sz w:val="20"/>
                <w:szCs w:val="21"/>
              </w:rPr>
            </w:pPr>
          </w:p>
        </w:tc>
        <w:tc>
          <w:tcPr>
            <w:tcW w:w="2872" w:type="dxa"/>
          </w:tcPr>
          <w:p w14:paraId="7CF07B5F" w14:textId="77777777" w:rsidR="00A644F2" w:rsidRPr="00A644F2" w:rsidRDefault="00A644F2">
            <w:pPr>
              <w:rPr>
                <w:rFonts w:ascii="Calibri" w:hAnsi="Calibri" w:cs="Calibri"/>
                <w:sz w:val="20"/>
                <w:szCs w:val="21"/>
              </w:rPr>
            </w:pPr>
          </w:p>
        </w:tc>
      </w:tr>
      <w:tr w:rsidR="003114C3" w:rsidRPr="00A644F2" w14:paraId="38315C44" w14:textId="77777777" w:rsidTr="003114C3">
        <w:tc>
          <w:tcPr>
            <w:tcW w:w="1425" w:type="dxa"/>
          </w:tcPr>
          <w:p w14:paraId="424A16E3" w14:textId="77777777" w:rsidR="003114C3" w:rsidRPr="00A644F2" w:rsidRDefault="003114C3" w:rsidP="00BD25A2">
            <w:pPr>
              <w:rPr>
                <w:rFonts w:ascii="Calibri" w:hAnsi="Calibri" w:cs="Calibri"/>
                <w:sz w:val="20"/>
                <w:szCs w:val="21"/>
              </w:rPr>
            </w:pPr>
            <w:r>
              <w:rPr>
                <w:rFonts w:ascii="Calibri" w:hAnsi="Calibri" w:cs="Calibri" w:hint="eastAsia"/>
                <w:sz w:val="20"/>
                <w:szCs w:val="21"/>
              </w:rPr>
              <w:t>CATT/CICTCI</w:t>
            </w:r>
          </w:p>
        </w:tc>
        <w:tc>
          <w:tcPr>
            <w:tcW w:w="9877" w:type="dxa"/>
          </w:tcPr>
          <w:p w14:paraId="2F5CD6FC" w14:textId="77777777" w:rsidR="003114C3" w:rsidRDefault="003114C3" w:rsidP="00BD25A2">
            <w:pPr>
              <w:rPr>
                <w:rFonts w:ascii="Calibri" w:hAnsi="Calibri" w:cs="Calibri"/>
                <w:sz w:val="20"/>
                <w:szCs w:val="21"/>
              </w:rPr>
            </w:pPr>
            <w:r>
              <w:rPr>
                <w:rFonts w:ascii="Calibri" w:hAnsi="Calibri" w:cs="Calibri" w:hint="eastAsia"/>
                <w:sz w:val="20"/>
                <w:szCs w:val="21"/>
              </w:rPr>
              <w:t>Regarding the first comment from OPPO, we understand that HARQ retransmissions can also be selected in the first branch by saying:</w:t>
            </w:r>
          </w:p>
          <w:p w14:paraId="17B05731" w14:textId="77777777" w:rsidR="003114C3" w:rsidRDefault="003114C3" w:rsidP="00BD25A2">
            <w:pPr>
              <w:rPr>
                <w:rFonts w:ascii="Calibri" w:hAnsi="Calibri" w:cs="Calibri"/>
                <w:sz w:val="20"/>
                <w:szCs w:val="21"/>
              </w:rPr>
            </w:pPr>
            <w:r w:rsidRPr="00176E40">
              <w:rPr>
                <w:rFonts w:ascii="Calibri" w:hAnsi="Calibri" w:cs="Calibri" w:hint="eastAsia"/>
                <w:sz w:val="20"/>
                <w:szCs w:val="21"/>
              </w:rPr>
              <w:t>6&gt;</w:t>
            </w:r>
            <w:r w:rsidRPr="00176E40">
              <w:rPr>
                <w:rFonts w:ascii="Calibri" w:hAnsi="Calibri" w:cs="Calibri" w:hint="eastAsia"/>
                <w:sz w:val="20"/>
                <w:szCs w:val="21"/>
              </w:rPr>
              <w:tab/>
              <w:t>randomly select the time and frequency resources for one transmission opportunity,</w:t>
            </w:r>
            <w:r>
              <w:rPr>
                <w:rFonts w:ascii="Calibri" w:hAnsi="Calibri" w:cs="Calibri" w:hint="eastAsia"/>
                <w:sz w:val="20"/>
                <w:szCs w:val="21"/>
              </w:rPr>
              <w:t xml:space="preserve"> </w:t>
            </w:r>
            <w:r w:rsidRPr="00176E40">
              <w:rPr>
                <w:rFonts w:ascii="Calibri" w:hAnsi="Calibri" w:cs="Calibri" w:hint="eastAsia"/>
                <w:sz w:val="20"/>
                <w:szCs w:val="21"/>
                <w:highlight w:val="yellow"/>
              </w:rPr>
              <w:t>or for more than one opportunities (if MAC entity decides a number of consecutive slots for Multi-consecutive slots transmission other than SL-PRS larger than 1)</w:t>
            </w:r>
          </w:p>
          <w:p w14:paraId="630DBDE1" w14:textId="77777777" w:rsidR="003114C3" w:rsidRDefault="003114C3" w:rsidP="00BD25A2">
            <w:pPr>
              <w:rPr>
                <w:rFonts w:ascii="Calibri" w:hAnsi="Calibri" w:cs="Calibri"/>
                <w:sz w:val="20"/>
                <w:szCs w:val="21"/>
              </w:rPr>
            </w:pPr>
          </w:p>
          <w:p w14:paraId="213A3ABB" w14:textId="77777777" w:rsidR="003114C3" w:rsidRDefault="003114C3" w:rsidP="00BD25A2">
            <w:pPr>
              <w:rPr>
                <w:rFonts w:ascii="Calibri" w:hAnsi="Calibri" w:cs="Calibri"/>
                <w:sz w:val="20"/>
                <w:szCs w:val="21"/>
              </w:rPr>
            </w:pPr>
            <w:r>
              <w:rPr>
                <w:rFonts w:ascii="Calibri" w:hAnsi="Calibri" w:cs="Calibri" w:hint="eastAsia"/>
                <w:sz w:val="20"/>
                <w:szCs w:val="21"/>
              </w:rPr>
              <w:lastRenderedPageBreak/>
              <w:t xml:space="preserve">Even if MCSt is used, HARQ retransmissions are also allowed to be selected based on the above revision. However, if the high-light part below is not added in the second (HARQ retransmission) branch, the UE </w:t>
            </w:r>
            <w:r>
              <w:rPr>
                <w:rFonts w:ascii="Calibri" w:hAnsi="Calibri" w:cs="Calibri"/>
                <w:sz w:val="20"/>
                <w:szCs w:val="21"/>
              </w:rPr>
              <w:t>behavior</w:t>
            </w:r>
            <w:r>
              <w:rPr>
                <w:rFonts w:ascii="Calibri" w:hAnsi="Calibri" w:cs="Calibri" w:hint="eastAsia"/>
                <w:sz w:val="20"/>
                <w:szCs w:val="21"/>
              </w:rPr>
              <w:t xml:space="preserve"> is unclear, e.g., how many HARQ retransmissions should be selected in the first branch and how many for the second branch.</w:t>
            </w:r>
          </w:p>
          <w:p w14:paraId="1AD6EC02" w14:textId="77777777" w:rsidR="007E3D9F" w:rsidRDefault="007E3D9F" w:rsidP="00BD25A2">
            <w:pPr>
              <w:rPr>
                <w:rFonts w:ascii="Calibri" w:hAnsi="Calibri" w:cs="Calibri"/>
                <w:sz w:val="20"/>
                <w:szCs w:val="21"/>
              </w:rPr>
            </w:pPr>
          </w:p>
          <w:p w14:paraId="51EBD12E" w14:textId="77777777" w:rsidR="003114C3" w:rsidRPr="00176E40" w:rsidRDefault="003114C3" w:rsidP="00BD25A2">
            <w:pPr>
              <w:widowControl/>
              <w:overflowPunct w:val="0"/>
              <w:autoSpaceDE w:val="0"/>
              <w:autoSpaceDN w:val="0"/>
              <w:adjustRightInd w:val="0"/>
              <w:spacing w:after="180" w:line="259" w:lineRule="auto"/>
              <w:ind w:left="1135" w:hanging="284"/>
              <w:jc w:val="left"/>
              <w:textAlignment w:val="baseline"/>
              <w:rPr>
                <w:rFonts w:ascii="Times New Roman" w:eastAsia="Times New Roman" w:hAnsi="Times New Roman" w:cs="Times New Roman"/>
                <w:kern w:val="0"/>
                <w:sz w:val="20"/>
                <w:szCs w:val="20"/>
                <w:lang w:val="en-GB" w:eastAsia="ja-JP"/>
              </w:rPr>
            </w:pPr>
            <w:r w:rsidRPr="00176E40">
              <w:rPr>
                <w:rFonts w:ascii="Times New Roman" w:eastAsia="Times New Roman" w:hAnsi="Times New Roman" w:cs="Times New Roman"/>
                <w:kern w:val="0"/>
                <w:sz w:val="20"/>
                <w:szCs w:val="20"/>
                <w:lang w:val="en-GB" w:eastAsia="ja-JP"/>
              </w:rPr>
              <w:t>3&gt;</w:t>
            </w:r>
            <w:r w:rsidRPr="00176E40">
              <w:rPr>
                <w:rFonts w:ascii="Times New Roman" w:eastAsia="Times New Roman" w:hAnsi="Times New Roman" w:cs="Times New Roman"/>
                <w:kern w:val="0"/>
                <w:sz w:val="20"/>
                <w:szCs w:val="20"/>
                <w:lang w:val="en-GB" w:eastAsia="ja-JP"/>
              </w:rPr>
              <w:tab/>
              <w:t xml:space="preserve">else if one or more HARQ retransmissions are selected and the selected resource pool is not </w:t>
            </w:r>
            <w:r w:rsidRPr="00176E40">
              <w:rPr>
                <w:rFonts w:ascii="Times New Roman" w:eastAsia="DengXian" w:hAnsi="Times New Roman" w:cs="Times New Roman"/>
                <w:kern w:val="0"/>
                <w:sz w:val="20"/>
                <w:szCs w:val="20"/>
                <w:lang w:val="en-GB"/>
              </w:rPr>
              <w:t>Dedicated SL-PRS resource pool</w:t>
            </w:r>
            <w:r w:rsidRPr="00176E40">
              <w:rPr>
                <w:rFonts w:ascii="Times New Roman" w:eastAsia="DengXian" w:hAnsi="Times New Roman" w:cs="Times New Roman" w:hint="eastAsia"/>
                <w:kern w:val="0"/>
                <w:sz w:val="20"/>
                <w:szCs w:val="20"/>
                <w:lang w:val="en-GB" w:eastAsia="en-US"/>
              </w:rPr>
              <w:t xml:space="preserve"> </w:t>
            </w:r>
            <w:r w:rsidRPr="00176E40">
              <w:rPr>
                <w:rFonts w:ascii="Times New Roman" w:eastAsia="DengXian" w:hAnsi="Times New Roman" w:cs="Times New Roman" w:hint="eastAsia"/>
                <w:kern w:val="0"/>
                <w:sz w:val="20"/>
                <w:szCs w:val="20"/>
                <w:highlight w:val="green"/>
                <w:lang w:val="en-GB" w:eastAsia="en-US"/>
              </w:rPr>
              <w:t>and</w:t>
            </w:r>
            <w:r w:rsidRPr="00176E40">
              <w:rPr>
                <w:rFonts w:ascii="Times New Roman" w:eastAsia="바탕" w:hAnsi="Times New Roman" w:cs="Times New Roman" w:hint="eastAsia"/>
                <w:kern w:val="0"/>
                <w:sz w:val="20"/>
                <w:szCs w:val="20"/>
                <w:highlight w:val="green"/>
                <w:lang w:val="en-GB" w:eastAsia="en-US"/>
              </w:rPr>
              <w:t xml:space="preserve"> no resources were selected for more than one transmission opportunities</w:t>
            </w:r>
            <w:r w:rsidRPr="00176E40">
              <w:rPr>
                <w:rFonts w:ascii="Times New Roman" w:eastAsia="Times New Roman" w:hAnsi="Times New Roman" w:cs="Times New Roman"/>
                <w:kern w:val="0"/>
                <w:sz w:val="20"/>
                <w:szCs w:val="20"/>
                <w:lang w:val="en-GB" w:eastAsia="ja-JP"/>
              </w:rPr>
              <w:t>:</w:t>
            </w:r>
          </w:p>
          <w:p w14:paraId="49DA19C6" w14:textId="77777777" w:rsidR="003114C3" w:rsidRDefault="003114C3" w:rsidP="007E3D9F">
            <w:pPr>
              <w:rPr>
                <w:ins w:id="1" w:author="OPPO (Qianxi Lu)" w:date="2024-08-28T09:16:00Z"/>
                <w:rFonts w:ascii="Calibri" w:hAnsi="Calibri" w:cs="Calibri"/>
                <w:sz w:val="20"/>
                <w:szCs w:val="21"/>
                <w:lang w:val="en-GB"/>
              </w:rPr>
            </w:pPr>
            <w:r>
              <w:rPr>
                <w:rFonts w:ascii="Calibri" w:hAnsi="Calibri" w:cs="Calibri" w:hint="eastAsia"/>
                <w:sz w:val="20"/>
                <w:szCs w:val="21"/>
                <w:lang w:val="en-GB"/>
              </w:rPr>
              <w:t xml:space="preserve">Hope the above </w:t>
            </w:r>
            <w:r>
              <w:rPr>
                <w:rFonts w:ascii="Calibri" w:hAnsi="Calibri" w:cs="Calibri"/>
                <w:sz w:val="20"/>
                <w:szCs w:val="21"/>
                <w:lang w:val="en-GB"/>
              </w:rPr>
              <w:t>explanation</w:t>
            </w:r>
            <w:r>
              <w:rPr>
                <w:rFonts w:ascii="Calibri" w:hAnsi="Calibri" w:cs="Calibri" w:hint="eastAsia"/>
                <w:sz w:val="20"/>
                <w:szCs w:val="21"/>
                <w:lang w:val="en-GB"/>
              </w:rPr>
              <w:t xml:space="preserve"> can address OPPO</w:t>
            </w:r>
            <w:r>
              <w:rPr>
                <w:rFonts w:ascii="Calibri" w:hAnsi="Calibri" w:cs="Calibri"/>
                <w:sz w:val="20"/>
                <w:szCs w:val="21"/>
                <w:lang w:val="en-GB"/>
              </w:rPr>
              <w:t>’</w:t>
            </w:r>
            <w:r>
              <w:rPr>
                <w:rFonts w:ascii="Calibri" w:hAnsi="Calibri" w:cs="Calibri" w:hint="eastAsia"/>
                <w:sz w:val="20"/>
                <w:szCs w:val="21"/>
                <w:lang w:val="en-GB"/>
              </w:rPr>
              <w:t>s concern and we prefer to keep the green high-light part above.</w:t>
            </w:r>
            <w:r w:rsidR="00E75ACE">
              <w:rPr>
                <w:rFonts w:ascii="Calibri" w:hAnsi="Calibri" w:cs="Calibri" w:hint="eastAsia"/>
                <w:sz w:val="20"/>
                <w:szCs w:val="21"/>
                <w:lang w:val="en-GB"/>
              </w:rPr>
              <w:t xml:space="preserve"> </w:t>
            </w:r>
          </w:p>
          <w:p w14:paraId="287425A0" w14:textId="77777777" w:rsidR="00BF30C7" w:rsidRDefault="00BF30C7" w:rsidP="007E3D9F">
            <w:pPr>
              <w:rPr>
                <w:ins w:id="2" w:author="OPPO (Qianxi Lu)" w:date="2024-08-28T09:16:00Z"/>
                <w:rFonts w:ascii="Calibri" w:hAnsi="Calibri" w:cs="Calibri"/>
                <w:sz w:val="20"/>
                <w:szCs w:val="21"/>
                <w:lang w:val="en-GB"/>
              </w:rPr>
            </w:pPr>
          </w:p>
          <w:p w14:paraId="5112F4AD" w14:textId="77777777" w:rsidR="00BF30C7" w:rsidRDefault="00BF30C7" w:rsidP="00BF30C7">
            <w:pPr>
              <w:rPr>
                <w:ins w:id="3" w:author="OPPO (Qianxi Lu)" w:date="2024-08-28T09:16:00Z"/>
                <w:rFonts w:ascii="Calibri" w:hAnsi="Calibri" w:cs="Calibri"/>
                <w:sz w:val="20"/>
                <w:szCs w:val="21"/>
                <w:lang w:val="en-GB"/>
              </w:rPr>
            </w:pPr>
            <w:ins w:id="4" w:author="OPPO (Qianxi Lu)" w:date="2024-08-28T09:16:00Z">
              <w:r>
                <w:rPr>
                  <w:rFonts w:ascii="Calibri" w:hAnsi="Calibri" w:cs="Calibri" w:hint="eastAsia"/>
                  <w:sz w:val="20"/>
                  <w:szCs w:val="21"/>
                  <w:lang w:val="en-GB"/>
                </w:rPr>
                <w:t xml:space="preserve">[OPPO] thanks for the feedback. Please note </w:t>
              </w:r>
              <w:r>
                <w:rPr>
                  <w:rFonts w:ascii="Calibri" w:hAnsi="Calibri" w:cs="Calibri"/>
                  <w:sz w:val="20"/>
                  <w:szCs w:val="21"/>
                  <w:lang w:val="en-GB"/>
                </w:rPr>
                <w:t>that</w:t>
              </w:r>
              <w:r>
                <w:rPr>
                  <w:rFonts w:ascii="Calibri" w:hAnsi="Calibri" w:cs="Calibri" w:hint="eastAsia"/>
                  <w:sz w:val="20"/>
                  <w:szCs w:val="21"/>
                  <w:lang w:val="en-GB"/>
                </w:rPr>
                <w:t xml:space="preserve"> the part used for initial Tx resource selection and Re-Tx resource selection is a bit different, e.g., there is some additional restriction to the Re-Tx resource selection (but not for the initial-Tx resource selection part)</w:t>
              </w:r>
            </w:ins>
          </w:p>
          <w:p w14:paraId="5F416896" w14:textId="77777777" w:rsidR="00BF30C7" w:rsidRDefault="00BF30C7" w:rsidP="00BF30C7">
            <w:pPr>
              <w:rPr>
                <w:ins w:id="5" w:author="OPPO (Qianxi Lu)" w:date="2024-08-28T09:16:00Z"/>
                <w:rFonts w:ascii="Calibri" w:hAnsi="Calibri" w:cs="Calibri"/>
                <w:sz w:val="20"/>
                <w:szCs w:val="21"/>
                <w:lang w:val="en-GB"/>
              </w:rPr>
            </w:pPr>
          </w:p>
          <w:p w14:paraId="6B56373A" w14:textId="77777777" w:rsidR="00BF30C7" w:rsidRPr="00D37AC6" w:rsidRDefault="00BF30C7" w:rsidP="00BF30C7">
            <w:pPr>
              <w:pStyle w:val="B7"/>
              <w:ind w:left="284"/>
              <w:rPr>
                <w:ins w:id="6" w:author="OPPO (Qianxi Lu)" w:date="2024-08-28T09:16:00Z"/>
              </w:rPr>
            </w:pPr>
            <w:ins w:id="7" w:author="OPPO (Qianxi Lu)" w:date="2024-08-28T09:16:00Z">
              <w:r w:rsidRPr="00D37AC6">
                <w:t>7&gt;</w:t>
              </w:r>
              <w:r w:rsidRPr="00D37AC6">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sidRPr="00D37AC6">
                <w:rPr>
                  <w:rFonts w:eastAsia="맑은 고딕"/>
                </w:rPr>
                <w:t xml:space="preserve">and the pool(s) in which all RB sets with Sidelink consistent LBT failure detected and not cancelled </w:t>
              </w:r>
              <w:r w:rsidRPr="00D37AC6">
                <w:t xml:space="preserve">and the resources of which the lowest sub-channel includes intra cell guard band PRBs if </w:t>
              </w:r>
              <w:r w:rsidRPr="00D37AC6">
                <w:rPr>
                  <w:i/>
                </w:rPr>
                <w:t>sl-</w:t>
              </w:r>
              <w:r w:rsidRPr="00D37AC6">
                <w:rPr>
                  <w:rFonts w:eastAsia="SimSun"/>
                  <w:i/>
                  <w:iCs/>
                  <w:lang w:eastAsia="ko-KR"/>
                </w:rPr>
                <w:t>transmissionStructureForPSCCHandPSSCH</w:t>
              </w:r>
              <w:r w:rsidRPr="00D37AC6">
                <w:rPr>
                  <w:rFonts w:eastAsia="SimSun"/>
                  <w:lang w:eastAsia="ko-KR"/>
                </w:rPr>
                <w:t xml:space="preserve"> is set to 'contiguousRB' </w:t>
              </w:r>
              <w:r w:rsidRPr="00D37AC6">
                <w:rPr>
                  <w:rFonts w:eastAsia="맑은 고딕"/>
                </w:rPr>
                <w:t>are excluded</w:t>
              </w:r>
              <w:r w:rsidRPr="00D37AC6">
                <w:t xml:space="preserve">, if configured, according to the amount of selected frequency resources, </w:t>
              </w:r>
              <w:r w:rsidRPr="00920E0B">
                <w:rPr>
                  <w:highlight w:val="yellow"/>
                </w:rPr>
                <w:t>the selected number of HARQ retransmissions</w:t>
              </w:r>
              <w:r w:rsidRPr="00D37AC6">
                <w:t xml:space="preserve"> and the remaining PDB of SL data available in the logical channel(s) allowed on the carrier, and/or the latency requirement of the triggered SL-CSI reporting, and the remaining SL-PRS delay budget of the SL-PRS transmission(s), if available, </w:t>
              </w:r>
              <w:r w:rsidRPr="00920E0B">
                <w:rPr>
                  <w:highlight w:val="yellow"/>
                </w:rPr>
                <w:t>by ensuring the minimum time gap between any two selected resources in case that PSFCH is configured for this pool of resources</w:t>
              </w:r>
              <w:r w:rsidRPr="00D37AC6">
                <w:t xml:space="preserve">, </w:t>
              </w:r>
              <w:r w:rsidRPr="00920E0B">
                <w:rPr>
                  <w:highlight w:val="yellow"/>
                </w:rPr>
                <w:t>and that a retransmission resource can be indicated by the time resource assignment of a prior SCI according to clause 8.3.1.1 of TS 38.212 [9]</w:t>
              </w:r>
              <w:r w:rsidRPr="00D37AC6">
                <w:t>;</w:t>
              </w:r>
            </w:ins>
          </w:p>
          <w:p w14:paraId="6591AC1F" w14:textId="77777777" w:rsidR="00BF30C7" w:rsidRDefault="00BF30C7" w:rsidP="00BF30C7">
            <w:pPr>
              <w:rPr>
                <w:ins w:id="8" w:author="OPPO (Qianxi Lu)" w:date="2024-08-28T09:16:00Z"/>
                <w:rFonts w:ascii="Calibri" w:hAnsi="Calibri" w:cs="Calibri"/>
                <w:sz w:val="20"/>
                <w:szCs w:val="21"/>
                <w:lang w:val="en-GB"/>
              </w:rPr>
            </w:pPr>
          </w:p>
          <w:p w14:paraId="4B9F0687" w14:textId="77777777" w:rsidR="00BF30C7" w:rsidRDefault="00BF30C7" w:rsidP="00BF30C7">
            <w:pPr>
              <w:rPr>
                <w:ins w:id="9" w:author="CATT (Xiao)_v04" w:date="2024-08-28T10:22:00Z"/>
                <w:rFonts w:ascii="Calibri" w:hAnsi="Calibri" w:cs="Calibri"/>
                <w:sz w:val="20"/>
                <w:szCs w:val="21"/>
                <w:lang w:val="en-GB"/>
              </w:rPr>
            </w:pPr>
            <w:ins w:id="10" w:author="OPPO (Qianxi Lu)" w:date="2024-08-28T09:16:00Z">
              <w:r>
                <w:rPr>
                  <w:rFonts w:ascii="Calibri" w:hAnsi="Calibri" w:cs="Calibri" w:hint="eastAsia"/>
                  <w:sz w:val="20"/>
                  <w:szCs w:val="21"/>
                  <w:lang w:val="en-GB"/>
                </w:rPr>
                <w:t>So relying on the part for initial-Tx only is not feasible.</w:t>
              </w:r>
            </w:ins>
          </w:p>
          <w:p w14:paraId="25DBC4B7" w14:textId="77777777" w:rsidR="008A27F0" w:rsidRDefault="008A27F0" w:rsidP="008A27F0">
            <w:pPr>
              <w:rPr>
                <w:rFonts w:ascii="Calibri" w:hAnsi="Calibri" w:cs="Calibri"/>
                <w:sz w:val="20"/>
                <w:szCs w:val="21"/>
                <w:lang w:val="en-GB"/>
              </w:rPr>
            </w:pPr>
            <w:r>
              <w:rPr>
                <w:rFonts w:ascii="Calibri" w:hAnsi="Calibri" w:cs="Calibri" w:hint="eastAsia"/>
                <w:sz w:val="20"/>
                <w:szCs w:val="21"/>
                <w:lang w:val="en-GB"/>
              </w:rPr>
              <w:lastRenderedPageBreak/>
              <w:t xml:space="preserve">[CATT/CICTCI]: Thanks OPPO for the feedback. The discussion seems to be </w:t>
            </w:r>
            <w:r>
              <w:rPr>
                <w:rFonts w:ascii="Calibri" w:hAnsi="Calibri" w:cs="Calibri"/>
                <w:sz w:val="20"/>
                <w:szCs w:val="21"/>
                <w:lang w:val="en-GB"/>
              </w:rPr>
              <w:t>clearer</w:t>
            </w:r>
            <w:r>
              <w:rPr>
                <w:rFonts w:ascii="Calibri" w:hAnsi="Calibri" w:cs="Calibri" w:hint="eastAsia"/>
                <w:sz w:val="20"/>
                <w:szCs w:val="21"/>
                <w:lang w:val="en-GB"/>
              </w:rPr>
              <w:t>. Indeed, there are some different restrictions for the legacy retransmission part as high-lighted above, where</w:t>
            </w:r>
          </w:p>
          <w:p w14:paraId="7B166AF5" w14:textId="77777777" w:rsidR="008A27F0" w:rsidRDefault="008A27F0" w:rsidP="008A27F0">
            <w:pPr>
              <w:pStyle w:val="a7"/>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 xml:space="preserve">estriction 1 </w:t>
            </w:r>
            <w:r w:rsidRPr="00497725">
              <w:rPr>
                <w:rFonts w:ascii="Calibri" w:hAnsi="Calibri" w:cs="Calibri"/>
                <w:sz w:val="20"/>
                <w:szCs w:val="21"/>
                <w:lang w:val="en-GB"/>
              </w:rPr>
              <w:t>“</w:t>
            </w:r>
            <w:r w:rsidRPr="00497725">
              <w:rPr>
                <w:rFonts w:ascii="Calibri" w:hAnsi="Calibri" w:cs="Calibri" w:hint="eastAsia"/>
                <w:sz w:val="20"/>
                <w:szCs w:val="21"/>
                <w:highlight w:val="yellow"/>
                <w:lang w:val="en-GB"/>
              </w:rPr>
              <w:t>the selected number of HARQ retransmissions</w:t>
            </w:r>
            <w:r w:rsidRPr="00497725">
              <w:rPr>
                <w:rFonts w:ascii="Calibri" w:hAnsi="Calibri" w:cs="Calibri"/>
                <w:sz w:val="20"/>
                <w:szCs w:val="21"/>
                <w:lang w:val="en-GB"/>
              </w:rPr>
              <w:t>”</w:t>
            </w:r>
            <w:r w:rsidRPr="00497725">
              <w:rPr>
                <w:rFonts w:ascii="Calibri" w:hAnsi="Calibri" w:cs="Calibri" w:hint="eastAsia"/>
                <w:sz w:val="20"/>
                <w:szCs w:val="21"/>
                <w:lang w:val="en-GB"/>
              </w:rPr>
              <w:t xml:space="preserve"> can be </w:t>
            </w:r>
            <w:r w:rsidRPr="00497725">
              <w:rPr>
                <w:rFonts w:ascii="Calibri" w:hAnsi="Calibri" w:cs="Calibri"/>
                <w:sz w:val="20"/>
                <w:szCs w:val="21"/>
                <w:lang w:val="en-GB"/>
              </w:rPr>
              <w:t>selected</w:t>
            </w:r>
            <w:r w:rsidRPr="00497725">
              <w:rPr>
                <w:rFonts w:ascii="Calibri" w:hAnsi="Calibri" w:cs="Calibri" w:hint="eastAsia"/>
                <w:sz w:val="20"/>
                <w:szCs w:val="21"/>
                <w:lang w:val="en-GB"/>
              </w:rPr>
              <w:t xml:space="preserve"> in initial-TX part, as we explained </w:t>
            </w:r>
            <w:r w:rsidRPr="00497725">
              <w:rPr>
                <w:rFonts w:ascii="Calibri" w:hAnsi="Calibri" w:cs="Calibri"/>
                <w:sz w:val="20"/>
                <w:szCs w:val="21"/>
                <w:lang w:val="en-GB"/>
              </w:rPr>
              <w:t>before</w:t>
            </w:r>
            <w:r w:rsidRPr="00497725">
              <w:rPr>
                <w:rFonts w:ascii="Calibri" w:hAnsi="Calibri" w:cs="Calibri" w:hint="eastAsia"/>
                <w:sz w:val="20"/>
                <w:szCs w:val="21"/>
                <w:lang w:val="en-GB"/>
              </w:rPr>
              <w:t>.</w:t>
            </w:r>
          </w:p>
          <w:p w14:paraId="261227FA" w14:textId="77777777" w:rsidR="008A27F0" w:rsidRDefault="008A27F0" w:rsidP="008A27F0">
            <w:pPr>
              <w:pStyle w:val="a7"/>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estriction 2</w:t>
            </w:r>
            <w:r>
              <w:rPr>
                <w:rFonts w:ascii="Calibri" w:hAnsi="Calibri" w:cs="Calibri"/>
                <w:sz w:val="20"/>
                <w:szCs w:val="21"/>
                <w:lang w:val="en-GB"/>
              </w:rPr>
              <w:t xml:space="preserve"> “</w:t>
            </w:r>
            <w:r w:rsidRPr="00497725">
              <w:rPr>
                <w:rFonts w:ascii="Calibri" w:hAnsi="Calibri" w:cs="Calibri" w:hint="eastAsia"/>
                <w:sz w:val="20"/>
                <w:szCs w:val="21"/>
                <w:highlight w:val="yellow"/>
                <w:lang w:val="en-GB"/>
              </w:rPr>
              <w:t>by ensuring the minimum time gap between any two selected resources in case that PSFCH is configured for this pool of resources</w:t>
            </w:r>
            <w:r>
              <w:rPr>
                <w:rFonts w:ascii="Calibri" w:hAnsi="Calibri" w:cs="Calibri"/>
                <w:sz w:val="20"/>
                <w:szCs w:val="21"/>
                <w:lang w:val="en-GB"/>
              </w:rPr>
              <w:t>”</w:t>
            </w:r>
            <w:r>
              <w:rPr>
                <w:rFonts w:ascii="Calibri" w:hAnsi="Calibri" w:cs="Calibri" w:hint="eastAsia"/>
                <w:sz w:val="20"/>
                <w:szCs w:val="21"/>
                <w:lang w:val="en-GB"/>
              </w:rPr>
              <w:t xml:space="preserve"> is not applicable to MCSt transmissions since we only support MCSt in a pool without PSFCH resources.</w:t>
            </w:r>
          </w:p>
          <w:p w14:paraId="219455BF" w14:textId="77777777" w:rsidR="008A27F0" w:rsidRPr="00497725" w:rsidRDefault="008A27F0" w:rsidP="008A27F0">
            <w:pPr>
              <w:pStyle w:val="a7"/>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 xml:space="preserve">estriction 3 </w:t>
            </w:r>
            <w:r>
              <w:rPr>
                <w:rFonts w:ascii="Calibri" w:hAnsi="Calibri" w:cs="Calibri"/>
                <w:sz w:val="20"/>
                <w:szCs w:val="21"/>
                <w:lang w:val="en-GB"/>
              </w:rPr>
              <w:t>“</w:t>
            </w:r>
            <w:r w:rsidRPr="008E1B5D">
              <w:rPr>
                <w:rFonts w:ascii="Calibri" w:hAnsi="Calibri" w:cs="Calibri" w:hint="eastAsia"/>
                <w:sz w:val="20"/>
                <w:szCs w:val="21"/>
                <w:highlight w:val="yellow"/>
                <w:lang w:val="en-GB"/>
              </w:rPr>
              <w:t>that a retransmission resource can be indicated by the time resource assignment of a prior SCI according to clause 8.3.1.1 of TS 38.212 [9]</w:t>
            </w:r>
            <w:r>
              <w:rPr>
                <w:rFonts w:ascii="Calibri" w:hAnsi="Calibri" w:cs="Calibri"/>
                <w:sz w:val="20"/>
                <w:szCs w:val="21"/>
                <w:lang w:val="en-GB"/>
              </w:rPr>
              <w:t>”</w:t>
            </w:r>
            <w:r>
              <w:rPr>
                <w:rFonts w:ascii="Calibri" w:hAnsi="Calibri" w:cs="Calibri" w:hint="eastAsia"/>
                <w:sz w:val="20"/>
                <w:szCs w:val="21"/>
                <w:lang w:val="en-GB"/>
              </w:rPr>
              <w:t>, we are also fine with adding this part in the first branch.</w:t>
            </w:r>
          </w:p>
          <w:p w14:paraId="52AA5581" w14:textId="77777777" w:rsidR="008A27F0" w:rsidRDefault="008A27F0" w:rsidP="008A27F0">
            <w:pPr>
              <w:rPr>
                <w:rFonts w:ascii="Calibri" w:hAnsi="Calibri" w:cs="Calibri"/>
                <w:sz w:val="20"/>
                <w:szCs w:val="21"/>
                <w:lang w:val="en-GB"/>
              </w:rPr>
            </w:pPr>
          </w:p>
          <w:p w14:paraId="5EC4A2DB" w14:textId="6B9F1CE3" w:rsidR="008A27F0" w:rsidRPr="009D3B01" w:rsidRDefault="008A27F0" w:rsidP="008A27F0">
            <w:pPr>
              <w:rPr>
                <w:rFonts w:ascii="Calibri" w:hAnsi="Calibri" w:cs="Calibri"/>
                <w:sz w:val="20"/>
                <w:szCs w:val="21"/>
                <w:lang w:val="en-GB"/>
              </w:rPr>
            </w:pPr>
            <w:r>
              <w:rPr>
                <w:rFonts w:ascii="Calibri" w:hAnsi="Calibri" w:cs="Calibri"/>
                <w:sz w:val="20"/>
                <w:szCs w:val="21"/>
                <w:lang w:val="en-GB"/>
              </w:rPr>
              <w:t>W</w:t>
            </w:r>
            <w:r>
              <w:rPr>
                <w:rFonts w:ascii="Calibri" w:hAnsi="Calibri" w:cs="Calibri" w:hint="eastAsia"/>
                <w:sz w:val="20"/>
                <w:szCs w:val="21"/>
                <w:lang w:val="en-GB"/>
              </w:rPr>
              <w:t xml:space="preserve">ith the above explanation, we understand it is feasible to rely on the first branch to perform MCSt transmission and the UE behaviour is pretty clear. In contrast, if the second branch is also used to select HARQ retransmissions, we see more issues since it is more </w:t>
            </w:r>
            <w:r>
              <w:rPr>
                <w:rFonts w:ascii="Calibri" w:hAnsi="Calibri" w:cs="Calibri"/>
                <w:sz w:val="20"/>
                <w:szCs w:val="21"/>
                <w:lang w:val="en-GB"/>
              </w:rPr>
              <w:t>complicated</w:t>
            </w:r>
            <w:r>
              <w:rPr>
                <w:rFonts w:ascii="Calibri" w:hAnsi="Calibri" w:cs="Calibri" w:hint="eastAsia"/>
                <w:sz w:val="20"/>
                <w:szCs w:val="21"/>
                <w:lang w:val="en-GB"/>
              </w:rPr>
              <w:t xml:space="preserve"> and it is hard to determine how many transmissions should be selected in the first branch and how many for the second branch.</w:t>
            </w:r>
          </w:p>
        </w:tc>
        <w:tc>
          <w:tcPr>
            <w:tcW w:w="2872" w:type="dxa"/>
          </w:tcPr>
          <w:p w14:paraId="38A8A0E6" w14:textId="2419D31B" w:rsidR="003114C3" w:rsidRPr="00A644F2" w:rsidRDefault="003114C3" w:rsidP="00BD25A2">
            <w:pPr>
              <w:rPr>
                <w:rFonts w:ascii="Calibri" w:hAnsi="Calibri" w:cs="Calibri"/>
                <w:sz w:val="20"/>
                <w:szCs w:val="21"/>
              </w:rPr>
            </w:pPr>
          </w:p>
        </w:tc>
      </w:tr>
      <w:tr w:rsidR="00A644F2" w:rsidRPr="00A644F2" w14:paraId="30623F21" w14:textId="77777777" w:rsidTr="003114C3">
        <w:tc>
          <w:tcPr>
            <w:tcW w:w="1425" w:type="dxa"/>
          </w:tcPr>
          <w:p w14:paraId="694F494F" w14:textId="58860C4A" w:rsidR="00A644F2" w:rsidRPr="003114C3" w:rsidRDefault="00DB57E8">
            <w:pPr>
              <w:rPr>
                <w:rFonts w:ascii="Calibri" w:hAnsi="Calibri" w:cs="Calibri"/>
                <w:sz w:val="20"/>
                <w:szCs w:val="21"/>
              </w:rPr>
            </w:pPr>
            <w:r>
              <w:rPr>
                <w:rFonts w:ascii="Calibri" w:hAnsi="Calibri" w:cs="Calibri" w:hint="eastAsia"/>
                <w:sz w:val="20"/>
                <w:szCs w:val="21"/>
              </w:rPr>
              <w:lastRenderedPageBreak/>
              <w:t>S</w:t>
            </w:r>
            <w:r>
              <w:rPr>
                <w:rFonts w:ascii="Calibri" w:hAnsi="Calibri" w:cs="Calibri"/>
                <w:sz w:val="20"/>
                <w:szCs w:val="21"/>
              </w:rPr>
              <w:t>harp</w:t>
            </w:r>
          </w:p>
        </w:tc>
        <w:tc>
          <w:tcPr>
            <w:tcW w:w="9877" w:type="dxa"/>
          </w:tcPr>
          <w:p w14:paraId="1B12FB35" w14:textId="77777777" w:rsidR="00A644F2" w:rsidRDefault="00DB57E8" w:rsidP="00DB57E8">
            <w:pPr>
              <w:rPr>
                <w:rFonts w:ascii="Calibri" w:hAnsi="Calibri" w:cs="Calibri"/>
                <w:sz w:val="20"/>
                <w:szCs w:val="21"/>
              </w:rPr>
            </w:pPr>
            <w:r>
              <w:rPr>
                <w:rFonts w:ascii="Calibri" w:hAnsi="Calibri" w:cs="Calibri"/>
                <w:sz w:val="20"/>
                <w:szCs w:val="21"/>
              </w:rPr>
              <w:t>We believe OPPO and CATT both agree there might be HARQ retransmissions for MCSt of a single TB/MAC PDU. In our understanding, adding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aims to address OPPO’s first comment that the addition of text “</w:t>
            </w:r>
            <w:r w:rsidRPr="003524F5">
              <w:rPr>
                <w:rFonts w:ascii="Calibri" w:hAnsi="Calibri" w:cs="Calibri" w:hint="eastAsia"/>
                <w:sz w:val="20"/>
                <w:szCs w:val="21"/>
                <w:highlight w:val="yellow"/>
              </w:rPr>
              <w:t>no resources were selected for more than</w:t>
            </w:r>
            <w:r>
              <w:rPr>
                <w:rFonts w:ascii="Calibri" w:hAnsi="Calibri" w:cs="Calibri" w:hint="eastAsia"/>
                <w:sz w:val="20"/>
                <w:szCs w:val="21"/>
                <w:highlight w:val="yellow"/>
              </w:rPr>
              <w:t xml:space="preserve"> one transmission opportunities</w:t>
            </w:r>
            <w:r>
              <w:rPr>
                <w:rFonts w:ascii="Calibri" w:hAnsi="Calibri" w:cs="Calibri"/>
                <w:sz w:val="20"/>
                <w:szCs w:val="21"/>
              </w:rPr>
              <w:t>” actually leads to situation that MCSt cannot enter HARQ retransmission loop, i.e. selecting all the resources for initial transmission and HARQ retransmissions in the first loop. If OPPO holds the opinion that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is confusing, we propose our previous version as follows,</w:t>
            </w:r>
          </w:p>
          <w:p w14:paraId="251292F0" w14:textId="77777777" w:rsidR="00DB57E8" w:rsidRDefault="00505AF2" w:rsidP="00DB57E8">
            <w:pPr>
              <w:rPr>
                <w:rFonts w:ascii="Times New Roman" w:hAnsi="Times New Roman" w:cs="Times New Roman"/>
                <w:sz w:val="20"/>
                <w:szCs w:val="21"/>
                <w:u w:val="single"/>
                <w:lang w:val="en-GB"/>
              </w:rPr>
            </w:pPr>
            <w:r w:rsidRPr="00505AF2">
              <w:rPr>
                <w:rFonts w:ascii="Times New Roman" w:hAnsi="Times New Roman" w:cs="Times New Roman"/>
                <w:sz w:val="20"/>
                <w:szCs w:val="21"/>
                <w:lang w:val="en-GB"/>
              </w:rPr>
              <w:t>6&gt; randomly select the time and frequency resources for one transmission opportunity from</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or for more than one opportunities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strike/>
                <w:color w:val="0070C0"/>
                <w:sz w:val="20"/>
                <w:szCs w:val="21"/>
                <w:u w:val="single"/>
                <w:lang w:val="en-GB"/>
              </w:rPr>
              <w:t>corresponding to the selected number of HARQ retransmissions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(if MAC entity decides a number of consecutive slots for Multi-consecutive slots transmission other than SL-PRS larger than 1)</w:t>
            </w:r>
            <w:r w:rsidRPr="00505AF2">
              <w:rPr>
                <w:rFonts w:ascii="Times New Roman" w:hAnsi="Times New Roman" w:cs="Times New Roman"/>
                <w:sz w:val="20"/>
                <w:szCs w:val="21"/>
                <w:u w:val="single"/>
                <w:lang w:val="en-GB"/>
              </w:rPr>
              <w:t>,</w:t>
            </w:r>
          </w:p>
          <w:p w14:paraId="3A8F8AF2" w14:textId="77777777" w:rsidR="00505AF2" w:rsidRDefault="00505AF2" w:rsidP="00DB57E8">
            <w:pPr>
              <w:rPr>
                <w:rFonts w:ascii="Times New Roman" w:hAnsi="Times New Roman" w:cs="Times New Roman"/>
                <w:sz w:val="20"/>
                <w:szCs w:val="21"/>
                <w:u w:val="single"/>
                <w:lang w:val="en-GB"/>
              </w:rPr>
            </w:pPr>
            <w:r>
              <w:rPr>
                <w:rFonts w:ascii="Times New Roman" w:hAnsi="Times New Roman" w:cs="Times New Roman"/>
                <w:sz w:val="20"/>
                <w:szCs w:val="21"/>
                <w:u w:val="single"/>
                <w:lang w:val="en-GB"/>
              </w:rPr>
              <w:t>[…]</w:t>
            </w:r>
          </w:p>
          <w:p w14:paraId="569B6A29" w14:textId="2B484C75" w:rsidR="00505AF2" w:rsidRDefault="00505AF2" w:rsidP="00DB57E8">
            <w:pPr>
              <w:rPr>
                <w:rFonts w:ascii="Times New Roman" w:hAnsi="Times New Roman" w:cs="Times New Roman"/>
                <w:sz w:val="20"/>
                <w:szCs w:val="21"/>
              </w:rPr>
            </w:pPr>
            <w:r w:rsidRPr="00505AF2">
              <w:rPr>
                <w:rFonts w:ascii="Times New Roman" w:hAnsi="Times New Roman" w:cs="Times New Roman"/>
                <w:sz w:val="20"/>
                <w:szCs w:val="21"/>
              </w:rPr>
              <w:t>3&gt;</w:t>
            </w:r>
            <w:r w:rsidRPr="00505AF2">
              <w:rPr>
                <w:rFonts w:ascii="Times New Roman" w:hAnsi="Times New Roman" w:cs="Times New Roman"/>
                <w:sz w:val="20"/>
                <w:szCs w:val="21"/>
              </w:rPr>
              <w:tab/>
              <w:t xml:space="preserve">else if one or more HARQ retransmissions are selected and the selected resource pool is not Dedicated SL-PRS </w:t>
            </w:r>
            <w:r w:rsidRPr="00505AF2">
              <w:rPr>
                <w:rFonts w:ascii="Times New Roman" w:hAnsi="Times New Roman" w:cs="Times New Roman"/>
                <w:sz w:val="20"/>
                <w:szCs w:val="21"/>
              </w:rPr>
              <w:lastRenderedPageBreak/>
              <w:t xml:space="preserve">resource pool </w:t>
            </w:r>
            <w:r w:rsidRPr="00505AF2">
              <w:rPr>
                <w:rFonts w:ascii="Times New Roman" w:hAnsi="Times New Roman" w:cs="Times New Roman"/>
                <w:color w:val="0070C0"/>
                <w:sz w:val="20"/>
                <w:szCs w:val="21"/>
              </w:rPr>
              <w:t>and the number of selected transmission opportunities is less than the selected number of HARQ retransmissions</w:t>
            </w:r>
            <w:r>
              <w:rPr>
                <w:rFonts w:ascii="Times New Roman" w:hAnsi="Times New Roman" w:cs="Times New Roman"/>
                <w:color w:val="0070C0"/>
                <w:sz w:val="20"/>
                <w:szCs w:val="21"/>
              </w:rPr>
              <w:t xml:space="preserve"> if </w:t>
            </w:r>
            <w:r w:rsidRPr="00505AF2">
              <w:rPr>
                <w:rFonts w:ascii="Times New Roman" w:hAnsi="Times New Roman" w:cs="Times New Roman"/>
                <w:color w:val="0070C0"/>
                <w:sz w:val="20"/>
                <w:szCs w:val="21"/>
                <w:u w:val="single"/>
                <w:lang w:val="en-GB"/>
              </w:rPr>
              <w:t>MAC entity decides a number of consecutive slots for Multi-consecutive slots transmission other than SL-PRS larger than 1</w:t>
            </w:r>
            <w:r w:rsidRPr="00505AF2">
              <w:rPr>
                <w:rFonts w:ascii="Times New Roman" w:hAnsi="Times New Roman" w:cs="Times New Roman"/>
                <w:strike/>
                <w:sz w:val="20"/>
                <w:szCs w:val="21"/>
              </w:rPr>
              <w:t xml:space="preserve"> no resources were selected for more than one transmission opportunities</w:t>
            </w:r>
            <w:r>
              <w:rPr>
                <w:rFonts w:ascii="Times New Roman" w:hAnsi="Times New Roman" w:cs="Times New Roman"/>
                <w:sz w:val="20"/>
                <w:szCs w:val="21"/>
              </w:rPr>
              <w:t xml:space="preserve"> </w:t>
            </w:r>
            <w:r w:rsidRPr="00505AF2">
              <w:rPr>
                <w:rFonts w:ascii="Times New Roman" w:hAnsi="Times New Roman" w:cs="Times New Roman"/>
                <w:sz w:val="20"/>
                <w:szCs w:val="21"/>
              </w:rPr>
              <w:t>:</w:t>
            </w:r>
          </w:p>
          <w:p w14:paraId="1A049B62" w14:textId="77777777" w:rsidR="00505AF2" w:rsidRDefault="00505AF2" w:rsidP="00DB57E8">
            <w:pPr>
              <w:rPr>
                <w:rFonts w:ascii="Times New Roman" w:hAnsi="Times New Roman" w:cs="Times New Roman"/>
                <w:sz w:val="20"/>
                <w:szCs w:val="21"/>
              </w:rPr>
            </w:pPr>
            <w:r>
              <w:rPr>
                <w:rFonts w:ascii="Times New Roman" w:hAnsi="Times New Roman" w:cs="Times New Roman"/>
                <w:sz w:val="20"/>
                <w:szCs w:val="21"/>
              </w:rPr>
              <w:t>[…]</w:t>
            </w:r>
          </w:p>
          <w:p w14:paraId="690C2FF7" w14:textId="484C23B8" w:rsidR="00505AF2" w:rsidRDefault="00505AF2" w:rsidP="00DB57E8">
            <w:pPr>
              <w:rPr>
                <w:rFonts w:ascii="Calibri" w:hAnsi="Calibri" w:cs="Calibri"/>
                <w:sz w:val="20"/>
                <w:szCs w:val="21"/>
              </w:rPr>
            </w:pPr>
            <w:r>
              <w:rPr>
                <w:rFonts w:ascii="Calibri" w:hAnsi="Calibri" w:cs="Calibri"/>
                <w:sz w:val="20"/>
                <w:szCs w:val="21"/>
              </w:rPr>
              <w:t xml:space="preserve">With above case, UE firstly selects the number of more than one transmission opportunities (n_MCSt) and secondly selects remaining resources if </w:t>
            </w:r>
            <w:r w:rsidR="00D07906">
              <w:rPr>
                <w:rFonts w:ascii="Calibri" w:hAnsi="Calibri" w:cs="Calibri"/>
                <w:sz w:val="20"/>
                <w:szCs w:val="21"/>
              </w:rPr>
              <w:t xml:space="preserve">n_HARQ&gt;n_MCSt. </w:t>
            </w:r>
            <w:r w:rsidRPr="00505AF2">
              <w:rPr>
                <w:rFonts w:ascii="Calibri" w:hAnsi="Calibri" w:cs="Calibri"/>
                <w:sz w:val="20"/>
                <w:szCs w:val="21"/>
              </w:rPr>
              <w:t>That is, in a word, to allow to enter HARQ re</w:t>
            </w:r>
            <w:r w:rsidR="00D07906">
              <w:rPr>
                <w:rFonts w:ascii="Calibri" w:hAnsi="Calibri" w:cs="Calibri"/>
                <w:sz w:val="20"/>
                <w:szCs w:val="21"/>
              </w:rPr>
              <w:t>transmission loop for MCSt case if resources are not enough in the first loop (branch 6&gt;).</w:t>
            </w:r>
          </w:p>
          <w:p w14:paraId="25298222" w14:textId="77777777" w:rsidR="00505AF2" w:rsidRDefault="00505AF2" w:rsidP="00DB57E8">
            <w:pPr>
              <w:rPr>
                <w:ins w:id="11" w:author="OPPO (Qianxi Lu)" w:date="2024-08-28T09:16:00Z"/>
                <w:rFonts w:ascii="Calibri" w:hAnsi="Calibri" w:cs="Calibri"/>
                <w:sz w:val="20"/>
                <w:szCs w:val="21"/>
              </w:rPr>
            </w:pPr>
            <w:r>
              <w:rPr>
                <w:rFonts w:ascii="Calibri" w:hAnsi="Calibri" w:cs="Calibri"/>
                <w:sz w:val="20"/>
                <w:szCs w:val="21"/>
              </w:rPr>
              <w:t xml:space="preserve">Regarding </w:t>
            </w:r>
            <w:r w:rsidR="00D07906">
              <w:rPr>
                <w:rFonts w:ascii="Calibri" w:hAnsi="Calibri" w:cs="Calibri"/>
                <w:sz w:val="20"/>
                <w:szCs w:val="21"/>
              </w:rPr>
              <w:t>CATT’s original version, we think it is not clear enough. Specifically, without allowing to enter the HARQ retransmission loop, the UE has to select all the resources (n_HARQ) in the first loop (6&gt;), while whether the UE selects n_MCSt resources or n_HARQ resources is ambiguous, which is the motivation for the addition of the text “</w:t>
            </w:r>
            <w:r w:rsidR="00D07906" w:rsidRPr="002E2FAD">
              <w:rPr>
                <w:rFonts w:ascii="Calibri" w:hAnsi="Calibri" w:cs="Calibri"/>
                <w:sz w:val="20"/>
                <w:szCs w:val="21"/>
                <w:highlight w:val="green"/>
                <w:u w:val="single"/>
                <w:lang w:val="en-GB"/>
              </w:rPr>
              <w:t>corresponding to the selected number of HARQ retransmissions</w:t>
            </w:r>
            <w:r w:rsidR="00D07906">
              <w:rPr>
                <w:rFonts w:ascii="Calibri" w:hAnsi="Calibri" w:cs="Calibri"/>
                <w:sz w:val="20"/>
                <w:szCs w:val="21"/>
              </w:rPr>
              <w:t>”.</w:t>
            </w:r>
          </w:p>
          <w:p w14:paraId="76D8B9D1" w14:textId="77777777" w:rsidR="00BF30C7" w:rsidRDefault="00BF30C7" w:rsidP="00DB57E8">
            <w:pPr>
              <w:rPr>
                <w:ins w:id="12" w:author="OPPO (Qianxi Lu)" w:date="2024-08-28T09:16:00Z"/>
                <w:rFonts w:ascii="Calibri" w:hAnsi="Calibri" w:cs="Calibri"/>
                <w:sz w:val="20"/>
                <w:szCs w:val="21"/>
              </w:rPr>
            </w:pPr>
          </w:p>
          <w:p w14:paraId="28B59149" w14:textId="77777777" w:rsidR="00BF30C7" w:rsidRDefault="00BF30C7" w:rsidP="00BF30C7">
            <w:pPr>
              <w:rPr>
                <w:ins w:id="13" w:author="OPPO (Qianxi Lu)" w:date="2024-08-28T09:16:00Z"/>
                <w:rFonts w:ascii="Times New Roman" w:hAnsi="Times New Roman" w:cs="Times New Roman"/>
                <w:sz w:val="20"/>
                <w:szCs w:val="21"/>
              </w:rPr>
            </w:pPr>
            <w:ins w:id="14" w:author="OPPO (Qianxi Lu)" w:date="2024-08-28T09:16:00Z">
              <w:r>
                <w:rPr>
                  <w:rFonts w:ascii="Times New Roman" w:hAnsi="Times New Roman" w:cs="Times New Roman" w:hint="eastAsia"/>
                  <w:sz w:val="20"/>
                  <w:szCs w:val="21"/>
                </w:rPr>
                <w:t xml:space="preserve">[OPPO] thanks for this comment. For the idea that </w:t>
              </w:r>
              <w:r>
                <w:rPr>
                  <w:rFonts w:ascii="Times New Roman" w:hAnsi="Times New Roman" w:cs="Times New Roman"/>
                  <w:sz w:val="20"/>
                  <w:szCs w:val="21"/>
                </w:rPr>
                <w:t>“</w:t>
              </w:r>
              <w:r w:rsidRPr="00920E0B">
                <w:rPr>
                  <w:rFonts w:ascii="Times New Roman" w:hAnsi="Times New Roman" w:cs="Times New Roman" w:hint="eastAsia"/>
                  <w:b/>
                  <w:bCs/>
                  <w:sz w:val="20"/>
                  <w:szCs w:val="21"/>
                </w:rPr>
                <w:t>s</w:t>
              </w:r>
              <w:r w:rsidRPr="00920E0B">
                <w:rPr>
                  <w:rFonts w:ascii="Calibri" w:hAnsi="Calibri" w:cs="Calibri"/>
                  <w:b/>
                  <w:bCs/>
                  <w:sz w:val="20"/>
                  <w:szCs w:val="21"/>
                </w:rPr>
                <w:t>econdly selects remaining resources if n_HARQ&gt;n_MCSt</w:t>
              </w:r>
              <w:r>
                <w:rPr>
                  <w:rFonts w:ascii="Times New Roman" w:hAnsi="Times New Roman" w:cs="Times New Roman"/>
                  <w:sz w:val="20"/>
                  <w:szCs w:val="21"/>
                </w:rPr>
                <w:t>”</w:t>
              </w:r>
              <w:r>
                <w:rPr>
                  <w:rFonts w:ascii="Times New Roman" w:hAnsi="Times New Roman" w:cs="Times New Roman" w:hint="eastAsia"/>
                  <w:sz w:val="20"/>
                  <w:szCs w:val="21"/>
                </w:rPr>
                <w:t xml:space="preserve">, it seems limited to </w:t>
              </w:r>
              <w:r w:rsidRPr="00920E0B">
                <w:rPr>
                  <w:rFonts w:ascii="Times New Roman" w:hAnsi="Times New Roman" w:cs="Times New Roman" w:hint="eastAsia"/>
                  <w:sz w:val="20"/>
                  <w:szCs w:val="21"/>
                  <w:highlight w:val="magenta"/>
                </w:rPr>
                <w:t>one of the implementation</w:t>
              </w:r>
              <w:r>
                <w:rPr>
                  <w:rFonts w:ascii="Times New Roman" w:hAnsi="Times New Roman" w:cs="Times New Roman" w:hint="eastAsia"/>
                  <w:sz w:val="20"/>
                  <w:szCs w:val="21"/>
                </w:rPr>
                <w:t xml:space="preserve"> in the following NOTE, but not </w:t>
              </w:r>
              <w:r w:rsidRPr="00920E0B">
                <w:rPr>
                  <w:rFonts w:ascii="Times New Roman" w:hAnsi="Times New Roman" w:cs="Times New Roman"/>
                  <w:sz w:val="20"/>
                  <w:szCs w:val="21"/>
                  <w:highlight w:val="lightGray"/>
                </w:rPr>
                <w:t>the</w:t>
              </w:r>
              <w:r w:rsidRPr="00920E0B">
                <w:rPr>
                  <w:rFonts w:ascii="Times New Roman" w:hAnsi="Times New Roman" w:cs="Times New Roman" w:hint="eastAsia"/>
                  <w:sz w:val="20"/>
                  <w:szCs w:val="21"/>
                  <w:highlight w:val="lightGray"/>
                </w:rPr>
                <w:t xml:space="preserve"> other</w:t>
              </w:r>
              <w:r>
                <w:rPr>
                  <w:rFonts w:ascii="Times New Roman" w:hAnsi="Times New Roman" w:cs="Times New Roman" w:hint="eastAsia"/>
                  <w:sz w:val="20"/>
                  <w:szCs w:val="21"/>
                </w:rPr>
                <w:t>. Since if we go with the other approach, HARQ Re-Tx may still happen in case of n_HARQ (e.g., = 2) &lt; n_MCTs (e.g., = 4), right?</w:t>
              </w:r>
            </w:ins>
          </w:p>
          <w:p w14:paraId="589358F0" w14:textId="77777777" w:rsidR="00BF30C7" w:rsidRDefault="00BF30C7" w:rsidP="00BF30C7">
            <w:pPr>
              <w:rPr>
                <w:ins w:id="15" w:author="OPPO (Qianxi Lu)" w:date="2024-08-28T09:16:00Z"/>
                <w:rFonts w:ascii="Times New Roman" w:hAnsi="Times New Roman" w:cs="Times New Roman"/>
                <w:sz w:val="20"/>
                <w:szCs w:val="21"/>
              </w:rPr>
            </w:pPr>
          </w:p>
          <w:p w14:paraId="27C7CA9A" w14:textId="77777777" w:rsidR="00BF30C7" w:rsidRDefault="00BF30C7" w:rsidP="00BF30C7">
            <w:pPr>
              <w:rPr>
                <w:ins w:id="16" w:author="OPPO (Qianxi Lu)" w:date="2024-08-28T09:16:00Z"/>
                <w:rFonts w:ascii="Calibri" w:hAnsi="Calibri" w:cs="Calibri"/>
                <w:sz w:val="20"/>
                <w:szCs w:val="21"/>
              </w:rPr>
            </w:pPr>
            <w:ins w:id="17" w:author="OPPO (Qianxi Lu)" w:date="2024-08-28T09:16:00Z">
              <w:r w:rsidRPr="003524F5">
                <w:rPr>
                  <w:rFonts w:ascii="Calibri" w:hAnsi="Calibri" w:cs="Calibri" w:hint="eastAsia"/>
                  <w:sz w:val="20"/>
                  <w:szCs w:val="21"/>
                </w:rPr>
                <w:t>NOTE 3Aa:</w:t>
              </w:r>
              <w:r w:rsidRPr="003524F5">
                <w:rPr>
                  <w:rFonts w:ascii="Calibri" w:hAnsi="Calibri" w:cs="Calibri" w:hint="eastAsia"/>
                  <w:sz w:val="20"/>
                  <w:szCs w:val="21"/>
                </w:rPr>
                <w:tab/>
                <w:t xml:space="preserve">For Multi-consecutive slots transmission as specified in clause 8.1.4 of TS 38.214 [7], during resource (re)selection, leave it to UE implementation, regarding whether to </w:t>
              </w:r>
              <w:r w:rsidRPr="00920E0B">
                <w:rPr>
                  <w:rFonts w:ascii="Calibri" w:hAnsi="Calibri" w:cs="Calibri" w:hint="eastAsia"/>
                  <w:sz w:val="20"/>
                  <w:szCs w:val="21"/>
                </w:rPr>
                <w:t>calculate the number of HARQ retransmissions</w:t>
              </w:r>
              <w:r w:rsidRPr="003524F5">
                <w:rPr>
                  <w:rFonts w:ascii="Calibri" w:hAnsi="Calibri" w:cs="Calibri" w:hint="eastAsia"/>
                  <w:sz w:val="20"/>
                  <w:szCs w:val="21"/>
                </w:rPr>
                <w:t xml:space="preserve"> from the allowed numbers </w:t>
              </w:r>
              <w:r w:rsidRPr="00920E0B">
                <w:rPr>
                  <w:rFonts w:ascii="Calibri" w:hAnsi="Calibri" w:cs="Calibri" w:hint="eastAsia"/>
                  <w:sz w:val="20"/>
                  <w:szCs w:val="21"/>
                  <w:highlight w:val="lightGray"/>
                </w:rPr>
                <w:t>based on the number of MCSt transmissions</w:t>
              </w:r>
              <w:r w:rsidRPr="003524F5">
                <w:rPr>
                  <w:rFonts w:ascii="Calibri" w:hAnsi="Calibri" w:cs="Calibri" w:hint="eastAsia"/>
                  <w:sz w:val="20"/>
                  <w:szCs w:val="21"/>
                </w:rPr>
                <w:t xml:space="preserve">, or </w:t>
              </w:r>
              <w:r w:rsidRPr="00920E0B">
                <w:rPr>
                  <w:rFonts w:ascii="Calibri" w:hAnsi="Calibri" w:cs="Calibri" w:hint="eastAsia"/>
                  <w:sz w:val="20"/>
                  <w:szCs w:val="21"/>
                  <w:highlight w:val="magenta"/>
                </w:rPr>
                <w:t>the number of slot(s) within Multi-consecutive slots transmission.</w:t>
              </w:r>
            </w:ins>
          </w:p>
          <w:p w14:paraId="21BC4D98" w14:textId="0A6B89DE" w:rsidR="00BF30C7" w:rsidRPr="00505AF2" w:rsidRDefault="00BF30C7" w:rsidP="00DB57E8">
            <w:pPr>
              <w:rPr>
                <w:rFonts w:ascii="Times New Roman" w:hAnsi="Times New Roman" w:cs="Times New Roman"/>
                <w:sz w:val="20"/>
                <w:szCs w:val="21"/>
              </w:rPr>
            </w:pPr>
          </w:p>
        </w:tc>
        <w:tc>
          <w:tcPr>
            <w:tcW w:w="2872" w:type="dxa"/>
          </w:tcPr>
          <w:p w14:paraId="4FF9774A" w14:textId="77777777" w:rsidR="00A644F2" w:rsidRPr="00A644F2" w:rsidRDefault="00A644F2">
            <w:pPr>
              <w:rPr>
                <w:rFonts w:ascii="Calibri" w:hAnsi="Calibri" w:cs="Calibri"/>
                <w:sz w:val="20"/>
                <w:szCs w:val="21"/>
              </w:rPr>
            </w:pPr>
          </w:p>
        </w:tc>
      </w:tr>
      <w:tr w:rsidR="00A644F2" w:rsidRPr="00A644F2" w14:paraId="006B544F" w14:textId="77777777" w:rsidTr="003114C3">
        <w:tc>
          <w:tcPr>
            <w:tcW w:w="1425" w:type="dxa"/>
          </w:tcPr>
          <w:p w14:paraId="441CA862" w14:textId="7C39D224" w:rsidR="00A644F2" w:rsidRPr="00A644F2" w:rsidRDefault="003446C3">
            <w:pPr>
              <w:rPr>
                <w:rFonts w:ascii="Calibri" w:hAnsi="Calibri" w:cs="Calibri"/>
                <w:sz w:val="20"/>
                <w:szCs w:val="21"/>
              </w:rPr>
            </w:pPr>
            <w:r>
              <w:rPr>
                <w:rFonts w:ascii="Calibri" w:hAnsi="Calibri" w:cs="Calibri"/>
                <w:sz w:val="20"/>
                <w:szCs w:val="21"/>
              </w:rPr>
              <w:lastRenderedPageBreak/>
              <w:t>Huawei, HiSilicon</w:t>
            </w:r>
          </w:p>
        </w:tc>
        <w:tc>
          <w:tcPr>
            <w:tcW w:w="9877" w:type="dxa"/>
          </w:tcPr>
          <w:p w14:paraId="1A7497D0" w14:textId="17DD7543" w:rsidR="00A644F2" w:rsidRPr="00A644F2" w:rsidRDefault="003446C3">
            <w:pPr>
              <w:rPr>
                <w:rFonts w:ascii="Calibri" w:hAnsi="Calibri" w:cs="Calibri"/>
                <w:sz w:val="20"/>
                <w:szCs w:val="21"/>
              </w:rPr>
            </w:pPr>
            <w:r>
              <w:rPr>
                <w:rFonts w:ascii="Calibri" w:hAnsi="Calibri" w:cs="Calibri"/>
                <w:sz w:val="20"/>
                <w:szCs w:val="21"/>
              </w:rPr>
              <w:t xml:space="preserve">Regarding </w:t>
            </w:r>
            <w:r w:rsidRPr="003446C3">
              <w:rPr>
                <w:rFonts w:ascii="Calibri" w:hAnsi="Calibri" w:cs="Calibri"/>
                <w:sz w:val="20"/>
                <w:szCs w:val="21"/>
              </w:rPr>
              <w:t>NOTE 3B8</w:t>
            </w:r>
            <w:r>
              <w:rPr>
                <w:rFonts w:ascii="Calibri" w:hAnsi="Calibri" w:cs="Calibri"/>
                <w:sz w:val="20"/>
                <w:szCs w:val="21"/>
              </w:rPr>
              <w:t>, the description is on "configuration" and it should be, typically, captured in RRC spec. We thus prefer not to add this NOTE in MAC spec. It can be up to discussion whether we add a description in RRC or not. In the original meeting agreement for this restriction, it was said "</w:t>
            </w:r>
            <w:r>
              <w:t xml:space="preserve"> </w:t>
            </w:r>
            <w:r w:rsidRPr="003446C3">
              <w:rPr>
                <w:rFonts w:ascii="Calibri" w:hAnsi="Calibri" w:cs="Calibri"/>
                <w:sz w:val="20"/>
                <w:szCs w:val="21"/>
              </w:rPr>
              <w:t>we don’t need to capture them in the spec. We can leave them into NW implementation</w:t>
            </w:r>
            <w:r>
              <w:rPr>
                <w:rFonts w:ascii="Calibri" w:hAnsi="Calibri" w:cs="Calibri"/>
                <w:sz w:val="20"/>
                <w:szCs w:val="21"/>
              </w:rPr>
              <w:t xml:space="preserve">". </w:t>
            </w:r>
          </w:p>
        </w:tc>
        <w:tc>
          <w:tcPr>
            <w:tcW w:w="2872" w:type="dxa"/>
          </w:tcPr>
          <w:p w14:paraId="7C3A5F87" w14:textId="77777777" w:rsidR="00A644F2" w:rsidRDefault="00DD2D3E">
            <w:pPr>
              <w:rPr>
                <w:rFonts w:ascii="Calibri" w:hAnsi="Calibri" w:cs="Calibri"/>
                <w:sz w:val="20"/>
                <w:szCs w:val="21"/>
              </w:rPr>
            </w:pPr>
            <w:r>
              <w:rPr>
                <w:rFonts w:ascii="Calibri" w:hAnsi="Calibri" w:cs="Calibri"/>
                <w:sz w:val="20"/>
                <w:szCs w:val="21"/>
              </w:rPr>
              <w:t>Thanks for the comment.</w:t>
            </w:r>
          </w:p>
          <w:p w14:paraId="05F0C2BC" w14:textId="22424013" w:rsidR="00DD2D3E" w:rsidRPr="00A644F2" w:rsidRDefault="00DD2D3E">
            <w:pPr>
              <w:rPr>
                <w:rFonts w:ascii="Calibri" w:hAnsi="Calibri" w:cs="Calibri"/>
                <w:sz w:val="20"/>
                <w:szCs w:val="21"/>
              </w:rPr>
            </w:pPr>
            <w:r>
              <w:rPr>
                <w:rFonts w:ascii="Calibri" w:hAnsi="Calibri" w:cs="Calibri"/>
                <w:sz w:val="20"/>
                <w:szCs w:val="21"/>
              </w:rPr>
              <w:t xml:space="preserve">Ok. I will remove the NOTE in the final version. </w:t>
            </w:r>
          </w:p>
        </w:tc>
      </w:tr>
      <w:tr w:rsidR="00A644F2" w:rsidRPr="00A644F2" w14:paraId="72B31598" w14:textId="77777777" w:rsidTr="003114C3">
        <w:tc>
          <w:tcPr>
            <w:tcW w:w="1425" w:type="dxa"/>
          </w:tcPr>
          <w:p w14:paraId="308DFC0B" w14:textId="708E44E7" w:rsidR="00A644F2" w:rsidRPr="00A644F2" w:rsidRDefault="00DD2D3E">
            <w:pPr>
              <w:rPr>
                <w:rFonts w:ascii="Calibri" w:hAnsi="Calibri" w:cs="Calibri"/>
                <w:sz w:val="20"/>
                <w:szCs w:val="21"/>
              </w:rPr>
            </w:pPr>
            <w:r>
              <w:rPr>
                <w:rFonts w:ascii="Calibri" w:hAnsi="Calibri" w:cs="Calibri"/>
                <w:sz w:val="20"/>
                <w:szCs w:val="21"/>
              </w:rPr>
              <w:t>Rapporteur</w:t>
            </w:r>
          </w:p>
        </w:tc>
        <w:tc>
          <w:tcPr>
            <w:tcW w:w="9877" w:type="dxa"/>
          </w:tcPr>
          <w:p w14:paraId="337D359E" w14:textId="3703A667" w:rsidR="00A644F2" w:rsidRDefault="00DD2D3E" w:rsidP="00DD2D3E">
            <w:pPr>
              <w:pStyle w:val="a7"/>
              <w:numPr>
                <w:ilvl w:val="0"/>
                <w:numId w:val="1"/>
              </w:numPr>
              <w:rPr>
                <w:rFonts w:ascii="Calibri" w:hAnsi="Calibri" w:cs="Calibri"/>
                <w:sz w:val="20"/>
                <w:szCs w:val="21"/>
              </w:rPr>
            </w:pPr>
            <w:r>
              <w:rPr>
                <w:rFonts w:ascii="Calibri" w:hAnsi="Calibri" w:cs="Calibri"/>
                <w:sz w:val="20"/>
                <w:szCs w:val="21"/>
              </w:rPr>
              <w:t xml:space="preserve">Regarding the </w:t>
            </w:r>
            <w:r w:rsidRPr="00DD2D3E">
              <w:rPr>
                <w:rFonts w:ascii="Calibri" w:hAnsi="Calibri" w:cs="Calibri"/>
                <w:sz w:val="20"/>
                <w:szCs w:val="21"/>
              </w:rPr>
              <w:t>MCSt</w:t>
            </w:r>
            <w:r>
              <w:rPr>
                <w:rFonts w:ascii="Calibri" w:hAnsi="Calibri" w:cs="Calibri"/>
                <w:sz w:val="20"/>
                <w:szCs w:val="21"/>
              </w:rPr>
              <w:t xml:space="preserve"> correction. </w:t>
            </w:r>
          </w:p>
          <w:p w14:paraId="3690B556" w14:textId="03FE713E" w:rsidR="00DD2D3E" w:rsidRDefault="00E471D9" w:rsidP="00DD2D3E">
            <w:pPr>
              <w:rPr>
                <w:rFonts w:ascii="Calibri" w:hAnsi="Calibri" w:cs="Calibri"/>
                <w:sz w:val="20"/>
                <w:szCs w:val="21"/>
              </w:rPr>
            </w:pPr>
            <w:r>
              <w:rPr>
                <w:rFonts w:ascii="Calibri" w:hAnsi="Calibri" w:cs="Calibri"/>
                <w:sz w:val="20"/>
                <w:szCs w:val="21"/>
              </w:rPr>
              <w:lastRenderedPageBreak/>
              <w:t xml:space="preserve">- </w:t>
            </w:r>
            <w:r w:rsidR="00DD2D3E">
              <w:rPr>
                <w:rFonts w:ascii="Calibri" w:hAnsi="Calibri" w:cs="Calibri"/>
                <w:sz w:val="20"/>
                <w:szCs w:val="21"/>
              </w:rPr>
              <w:t>Rapporteur view on the 1</w:t>
            </w:r>
            <w:r w:rsidR="00DD2D3E" w:rsidRPr="00DD2D3E">
              <w:rPr>
                <w:rFonts w:ascii="Calibri" w:hAnsi="Calibri" w:cs="Calibri"/>
                <w:sz w:val="20"/>
                <w:szCs w:val="21"/>
                <w:vertAlign w:val="superscript"/>
              </w:rPr>
              <w:t>st</w:t>
            </w:r>
            <w:r w:rsidR="00DD2D3E">
              <w:rPr>
                <w:rFonts w:ascii="Calibri" w:hAnsi="Calibri" w:cs="Calibri"/>
                <w:sz w:val="20"/>
                <w:szCs w:val="21"/>
              </w:rPr>
              <w:t xml:space="preserve"> correction</w:t>
            </w:r>
            <w:r>
              <w:rPr>
                <w:rFonts w:ascii="Calibri" w:hAnsi="Calibri" w:cs="Calibri"/>
                <w:sz w:val="20"/>
                <w:szCs w:val="21"/>
              </w:rPr>
              <w:t xml:space="preserve">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w:t>
            </w:r>
            <w:r w:rsidR="00DD2D3E">
              <w:rPr>
                <w:rFonts w:ascii="Calibri" w:hAnsi="Calibri" w:cs="Calibri"/>
                <w:sz w:val="20"/>
                <w:szCs w:val="21"/>
              </w:rPr>
              <w:t xml:space="preserve">: </w:t>
            </w:r>
            <w:r w:rsidRPr="00E471D9">
              <w:rPr>
                <w:rFonts w:ascii="Calibri" w:hAnsi="Calibri" w:cs="Calibri"/>
                <w:sz w:val="20"/>
                <w:szCs w:val="21"/>
              </w:rPr>
              <w:t>RAN2 has never agreed on a resource selection procedure that considers “</w:t>
            </w:r>
            <w:r>
              <w:rPr>
                <w:rFonts w:ascii="Calibri" w:hAnsi="Calibri" w:cs="Calibri"/>
                <w:sz w:val="20"/>
                <w:szCs w:val="21"/>
              </w:rPr>
              <w:t>the number of consecutive slots</w:t>
            </w:r>
            <w:r w:rsidRPr="00E471D9">
              <w:rPr>
                <w:rFonts w:ascii="Calibri" w:hAnsi="Calibri" w:cs="Calibri"/>
                <w:sz w:val="20"/>
                <w:szCs w:val="21"/>
              </w:rPr>
              <w:t xml:space="preserve">” and “the number of HARQ retransmissions” together. SHARP's proposed </w:t>
            </w:r>
            <w:r>
              <w:rPr>
                <w:rFonts w:ascii="Calibri" w:hAnsi="Calibri" w:cs="Calibri"/>
                <w:sz w:val="20"/>
                <w:szCs w:val="21"/>
              </w:rPr>
              <w:t>text</w:t>
            </w:r>
            <w:r w:rsidRPr="00E471D9">
              <w:rPr>
                <w:rFonts w:ascii="Calibri" w:hAnsi="Calibri" w:cs="Calibri"/>
                <w:sz w:val="20"/>
                <w:szCs w:val="21"/>
              </w:rPr>
              <w:t xml:space="preserve"> </w:t>
            </w:r>
            <w:r>
              <w:rPr>
                <w:rFonts w:ascii="Calibri" w:hAnsi="Calibri" w:cs="Calibri"/>
                <w:sz w:val="20"/>
                <w:szCs w:val="21"/>
              </w:rPr>
              <w:t>seem</w:t>
            </w:r>
            <w:r w:rsidRPr="00E471D9">
              <w:rPr>
                <w:rFonts w:ascii="Calibri" w:hAnsi="Calibri" w:cs="Calibri"/>
                <w:sz w:val="20"/>
                <w:szCs w:val="21"/>
              </w:rPr>
              <w:t xml:space="preserve">s to be a new issue that requires a RAN2 agreement. Additionally, it </w:t>
            </w:r>
            <w:r>
              <w:rPr>
                <w:rFonts w:ascii="Calibri" w:hAnsi="Calibri" w:cs="Calibri"/>
                <w:sz w:val="20"/>
                <w:szCs w:val="21"/>
              </w:rPr>
              <w:t>seem</w:t>
            </w:r>
            <w:r w:rsidRPr="00E471D9">
              <w:rPr>
                <w:rFonts w:ascii="Calibri" w:hAnsi="Calibri" w:cs="Calibri"/>
                <w:sz w:val="20"/>
                <w:szCs w:val="21"/>
              </w:rPr>
              <w:t xml:space="preserve">s that no company except proponent agrees with </w:t>
            </w:r>
            <w:r>
              <w:rPr>
                <w:rFonts w:ascii="Calibri" w:hAnsi="Calibri" w:cs="Calibri"/>
                <w:sz w:val="20"/>
                <w:szCs w:val="21"/>
              </w:rPr>
              <w:t>the text</w:t>
            </w:r>
            <w:r w:rsidRPr="00E471D9">
              <w:rPr>
                <w:rFonts w:ascii="Calibri" w:hAnsi="Calibri" w:cs="Calibri"/>
                <w:sz w:val="20"/>
                <w:szCs w:val="21"/>
              </w:rPr>
              <w:t xml:space="preserve">. Therefore, it </w:t>
            </w:r>
            <w:r>
              <w:rPr>
                <w:rFonts w:ascii="Calibri" w:hAnsi="Calibri" w:cs="Calibri"/>
                <w:sz w:val="20"/>
                <w:szCs w:val="21"/>
              </w:rPr>
              <w:t>is</w:t>
            </w:r>
            <w:r w:rsidRPr="00E471D9">
              <w:rPr>
                <w:rFonts w:ascii="Calibri" w:hAnsi="Calibri" w:cs="Calibri"/>
                <w:sz w:val="20"/>
                <w:szCs w:val="21"/>
              </w:rPr>
              <w:t xml:space="preserve"> difficult to include this </w:t>
            </w:r>
            <w:r w:rsidRPr="00E471D9">
              <w:rPr>
                <w:rFonts w:ascii="Calibri" w:hAnsi="Calibri" w:cs="Calibri"/>
                <w:sz w:val="20"/>
                <w:szCs w:val="21"/>
                <w:highlight w:val="green"/>
              </w:rPr>
              <w:t>text</w:t>
            </w:r>
            <w:r w:rsidRPr="00E471D9">
              <w:rPr>
                <w:rFonts w:ascii="Calibri" w:hAnsi="Calibri" w:cs="Calibri"/>
                <w:sz w:val="20"/>
                <w:szCs w:val="21"/>
              </w:rPr>
              <w:t xml:space="preserve"> in the final CR.</w:t>
            </w:r>
          </w:p>
          <w:p w14:paraId="631C4EA7" w14:textId="77777777" w:rsidR="00DD2D3E" w:rsidRDefault="00DD2D3E" w:rsidP="00E7106A">
            <w:pPr>
              <w:rPr>
                <w:rFonts w:ascii="Calibri" w:hAnsi="Calibri" w:cs="Calibri"/>
                <w:sz w:val="20"/>
                <w:szCs w:val="21"/>
              </w:rPr>
            </w:pPr>
            <w:r>
              <w:rPr>
                <w:rFonts w:ascii="Calibri" w:hAnsi="Calibri" w:cs="Calibri"/>
                <w:sz w:val="20"/>
                <w:szCs w:val="21"/>
              </w:rPr>
              <w:t xml:space="preserve">- </w:t>
            </w:r>
            <w:r w:rsidR="00E471D9">
              <w:rPr>
                <w:rFonts w:ascii="Calibri" w:hAnsi="Calibri" w:cs="Calibri"/>
                <w:sz w:val="20"/>
                <w:szCs w:val="21"/>
              </w:rPr>
              <w:t>Rapporteur view on the 2</w:t>
            </w:r>
            <w:r w:rsidR="00E471D9" w:rsidRPr="00E471D9">
              <w:rPr>
                <w:rFonts w:ascii="Calibri" w:hAnsi="Calibri" w:cs="Calibri"/>
                <w:sz w:val="20"/>
                <w:szCs w:val="21"/>
                <w:vertAlign w:val="superscript"/>
              </w:rPr>
              <w:t>nd</w:t>
            </w:r>
            <w:r w:rsidR="00E471D9">
              <w:rPr>
                <w:rFonts w:ascii="Calibri" w:hAnsi="Calibri" w:cs="Calibri"/>
                <w:sz w:val="20"/>
                <w:szCs w:val="21"/>
              </w:rPr>
              <w:t xml:space="preserve"> correction (“</w:t>
            </w:r>
            <w:r w:rsidR="00E471D9" w:rsidRPr="003524F5">
              <w:rPr>
                <w:rFonts w:ascii="Calibri" w:hAnsi="Calibri" w:cs="Calibri" w:hint="eastAsia"/>
                <w:sz w:val="20"/>
                <w:szCs w:val="21"/>
                <w:highlight w:val="yellow"/>
              </w:rPr>
              <w:t>no resources were selected for more than</w:t>
            </w:r>
            <w:r w:rsidR="00E471D9">
              <w:rPr>
                <w:rFonts w:ascii="Calibri" w:hAnsi="Calibri" w:cs="Calibri" w:hint="eastAsia"/>
                <w:sz w:val="20"/>
                <w:szCs w:val="21"/>
                <w:highlight w:val="yellow"/>
              </w:rPr>
              <w:t xml:space="preserve"> one transmission opportunities</w:t>
            </w:r>
            <w:r w:rsidR="00E471D9">
              <w:rPr>
                <w:rFonts w:ascii="Calibri" w:hAnsi="Calibri" w:cs="Calibri"/>
                <w:sz w:val="20"/>
                <w:szCs w:val="21"/>
              </w:rPr>
              <w:t xml:space="preserve">”): </w:t>
            </w:r>
            <w:r w:rsidR="00E7106A" w:rsidRPr="00E7106A">
              <w:rPr>
                <w:rFonts w:ascii="Calibri" w:hAnsi="Calibri" w:cs="Calibri"/>
                <w:sz w:val="20"/>
                <w:szCs w:val="21"/>
              </w:rPr>
              <w:t>As you know, the legacy resource selection procedure is separated into the initial transmission resource loop and HARQ retransmission resource loop. However, when reflecting the MCSt operation, the HARQ retransmission resource was selected from the initial transmission loop, breaking the logic of the legacy resource selection operation. Rapporteur has considered a TP to reflect MCSt behavior while maintaining the logic of legacy resource selection, but has not yet found a suitable solution other than the CATT proposal. Therefore, how about first reflecting the CATT proposed TP in the CR at this meeting, and preparing a TP (If there is a suitable solution) that can support MCSt operation while maintaining the logic of legacy resource selection at the next meeting?</w:t>
            </w:r>
            <w:r w:rsidR="00E471D9">
              <w:rPr>
                <w:rFonts w:ascii="Calibri" w:hAnsi="Calibri" w:cs="Calibri"/>
                <w:sz w:val="20"/>
                <w:szCs w:val="21"/>
              </w:rPr>
              <w:t xml:space="preserve"> </w:t>
            </w:r>
          </w:p>
          <w:p w14:paraId="02D78989" w14:textId="77777777" w:rsidR="00BF30C7" w:rsidRDefault="00BF30C7" w:rsidP="00E7106A">
            <w:pPr>
              <w:rPr>
                <w:rFonts w:ascii="Calibri" w:hAnsi="Calibri" w:cs="Calibri"/>
                <w:sz w:val="20"/>
                <w:szCs w:val="21"/>
              </w:rPr>
            </w:pPr>
          </w:p>
          <w:p w14:paraId="5A604DCD" w14:textId="77777777" w:rsidR="00BF30C7" w:rsidRDefault="00BF30C7" w:rsidP="00E7106A">
            <w:pPr>
              <w:rPr>
                <w:rFonts w:ascii="Calibri" w:hAnsi="Calibri" w:cs="Calibri"/>
                <w:sz w:val="20"/>
                <w:szCs w:val="21"/>
              </w:rPr>
            </w:pPr>
            <w:ins w:id="18" w:author="OPPO (Qianxi Lu)" w:date="2024-08-28T09:16:00Z">
              <w:r>
                <w:rPr>
                  <w:rFonts w:ascii="Calibri" w:hAnsi="Calibri" w:cs="Calibri" w:hint="eastAsia"/>
                  <w:sz w:val="20"/>
                  <w:szCs w:val="21"/>
                </w:rPr>
                <w:t xml:space="preserve">[OPPO] thanks for the </w:t>
              </w:r>
              <w:r>
                <w:rPr>
                  <w:rFonts w:ascii="Calibri" w:hAnsi="Calibri" w:cs="Calibri"/>
                  <w:sz w:val="20"/>
                  <w:szCs w:val="21"/>
                </w:rPr>
                <w:t>further</w:t>
              </w:r>
              <w:r>
                <w:rPr>
                  <w:rFonts w:ascii="Calibri" w:hAnsi="Calibri" w:cs="Calibri" w:hint="eastAsia"/>
                  <w:sz w:val="20"/>
                  <w:szCs w:val="21"/>
                </w:rPr>
                <w:t xml:space="preserve"> view. As replied to CATT above, we feel that the current way </w:t>
              </w:r>
            </w:ins>
            <w:ins w:id="19" w:author="OPPO (Qianxi Lu)" w:date="2024-08-28T09:17:00Z">
              <w:r>
                <w:rPr>
                  <w:rFonts w:ascii="Calibri" w:hAnsi="Calibri" w:cs="Calibri" w:hint="eastAsia"/>
                  <w:sz w:val="20"/>
                  <w:szCs w:val="21"/>
                </w:rPr>
                <w:t>(ignore the Re-Tx loop) is not correct. We agree with using a DP/TP to clarify this issue next meeting. But tend to avoid agree with the CR this meeting</w:t>
              </w:r>
            </w:ins>
            <w:ins w:id="20" w:author="OPPO (Qianxi Lu)" w:date="2024-08-28T09:19:00Z">
              <w:r w:rsidR="00500263">
                <w:rPr>
                  <w:rFonts w:ascii="Calibri" w:hAnsi="Calibri" w:cs="Calibri" w:hint="eastAsia"/>
                  <w:sz w:val="20"/>
                  <w:szCs w:val="21"/>
                </w:rPr>
                <w:t>, i.e., no need to agree on something we have not reach consensus</w:t>
              </w:r>
            </w:ins>
            <w:ins w:id="21" w:author="OPPO (Qianxi Lu)" w:date="2024-08-28T09:20:00Z">
              <w:r w:rsidR="00500263">
                <w:rPr>
                  <w:rFonts w:ascii="Calibri" w:hAnsi="Calibri" w:cs="Calibri" w:hint="eastAsia"/>
                  <w:sz w:val="20"/>
                  <w:szCs w:val="21"/>
                </w:rPr>
                <w:t xml:space="preserve"> (given the limited time)</w:t>
              </w:r>
            </w:ins>
            <w:ins w:id="22" w:author="OPPO (Qianxi Lu)" w:date="2024-08-28T09:19:00Z">
              <w:r w:rsidR="00500263">
                <w:rPr>
                  <w:rFonts w:ascii="Calibri" w:hAnsi="Calibri" w:cs="Calibri" w:hint="eastAsia"/>
                  <w:sz w:val="20"/>
                  <w:szCs w:val="21"/>
                </w:rPr>
                <w:t>. We can list</w:t>
              </w:r>
            </w:ins>
            <w:ins w:id="23" w:author="OPPO (Qianxi Lu)" w:date="2024-08-28T09:20:00Z">
              <w:r w:rsidR="00500263">
                <w:rPr>
                  <w:rFonts w:ascii="Calibri" w:hAnsi="Calibri" w:cs="Calibri" w:hint="eastAsia"/>
                  <w:sz w:val="20"/>
                  <w:szCs w:val="21"/>
                </w:rPr>
                <w:t xml:space="preserve"> the options next meeting for companies to share view and to conclude.</w:t>
              </w:r>
            </w:ins>
          </w:p>
          <w:p w14:paraId="3B959D98" w14:textId="77777777" w:rsidR="008A27F0" w:rsidRDefault="008A27F0" w:rsidP="00E7106A">
            <w:pPr>
              <w:rPr>
                <w:rFonts w:ascii="Calibri" w:hAnsi="Calibri" w:cs="Calibri"/>
                <w:sz w:val="20"/>
                <w:szCs w:val="21"/>
              </w:rPr>
            </w:pPr>
          </w:p>
          <w:p w14:paraId="75CBAE2D" w14:textId="65A835B7" w:rsidR="008A27F0" w:rsidRDefault="008A27F0" w:rsidP="008A27F0">
            <w:pPr>
              <w:rPr>
                <w:rFonts w:ascii="Calibri" w:hAnsi="Calibri" w:cs="Calibri"/>
                <w:sz w:val="20"/>
                <w:szCs w:val="21"/>
              </w:rPr>
            </w:pPr>
            <w:r>
              <w:rPr>
                <w:rFonts w:ascii="Calibri" w:hAnsi="Calibri" w:cs="Calibri" w:hint="eastAsia"/>
                <w:sz w:val="20"/>
                <w:szCs w:val="21"/>
              </w:rPr>
              <w:t>[CATT/CICTCI]: We share the same view as the rapporteur. Hope our previous feedback can address OPPO</w:t>
            </w:r>
            <w:r>
              <w:rPr>
                <w:rFonts w:ascii="Calibri" w:hAnsi="Calibri" w:cs="Calibri"/>
                <w:sz w:val="20"/>
                <w:szCs w:val="21"/>
              </w:rPr>
              <w:t>’</w:t>
            </w:r>
            <w:r>
              <w:rPr>
                <w:rFonts w:ascii="Calibri" w:hAnsi="Calibri" w:cs="Calibri" w:hint="eastAsia"/>
                <w:sz w:val="20"/>
                <w:szCs w:val="21"/>
              </w:rPr>
              <w:t>s concern.</w:t>
            </w:r>
          </w:p>
          <w:p w14:paraId="01218D51" w14:textId="7F371C1C" w:rsidR="00384F9F" w:rsidRDefault="00384F9F" w:rsidP="008A27F0">
            <w:pPr>
              <w:rPr>
                <w:rFonts w:ascii="Calibri" w:hAnsi="Calibri" w:cs="Calibri"/>
                <w:sz w:val="20"/>
                <w:szCs w:val="21"/>
              </w:rPr>
            </w:pPr>
          </w:p>
          <w:p w14:paraId="520B0551" w14:textId="2A3374CF" w:rsidR="008A27F0" w:rsidRPr="008A27F0" w:rsidRDefault="00D15D4B" w:rsidP="003A18AA">
            <w:pPr>
              <w:rPr>
                <w:rFonts w:ascii="Calibri" w:hAnsi="Calibri" w:cs="Calibri"/>
                <w:sz w:val="20"/>
                <w:szCs w:val="21"/>
              </w:rPr>
            </w:pPr>
            <w:ins w:id="24" w:author="LG-Giwon Park (2)" w:date="2024-08-28T13:36:00Z">
              <w:r>
                <w:rPr>
                  <w:rFonts w:ascii="Calibri" w:hAnsi="Calibri" w:cs="Calibri"/>
                  <w:sz w:val="20"/>
                  <w:szCs w:val="21"/>
                </w:rPr>
                <w:t xml:space="preserve">[Rapporteur] </w:t>
              </w:r>
              <w:r w:rsidRPr="00D15D4B">
                <w:rPr>
                  <w:rFonts w:ascii="Calibri" w:hAnsi="Calibri" w:cs="Calibri"/>
                  <w:sz w:val="20"/>
                  <w:szCs w:val="21"/>
                </w:rPr>
                <w:t xml:space="preserve">Even though the email discussion deadline is approaching, there still seems to be a GAP between companies on this issue. This issue was first raised at this meeting, and it seems undesirable to urgently reflect the agreement in </w:t>
              </w:r>
            </w:ins>
            <w:ins w:id="25" w:author="LG-Giwon Park (2)" w:date="2024-08-28T13:37:00Z">
              <w:r>
                <w:rPr>
                  <w:rFonts w:ascii="Calibri" w:hAnsi="Calibri" w:cs="Calibri"/>
                  <w:sz w:val="20"/>
                  <w:szCs w:val="21"/>
                </w:rPr>
                <w:t xml:space="preserve">the </w:t>
              </w:r>
            </w:ins>
            <w:ins w:id="26" w:author="LG-Giwon Park (2)" w:date="2024-08-28T13:36:00Z">
              <w:r w:rsidRPr="00D15D4B">
                <w:rPr>
                  <w:rFonts w:ascii="Calibri" w:hAnsi="Calibri" w:cs="Calibri"/>
                  <w:sz w:val="20"/>
                  <w:szCs w:val="21"/>
                </w:rPr>
                <w:t>CR while the technical concern is still unresolved.</w:t>
              </w:r>
              <w:r>
                <w:rPr>
                  <w:rFonts w:ascii="Calibri" w:hAnsi="Calibri" w:cs="Calibri"/>
                  <w:sz w:val="20"/>
                  <w:szCs w:val="21"/>
                </w:rPr>
                <w:t xml:space="preserve"> </w:t>
              </w:r>
              <w:r w:rsidRPr="00D15D4B">
                <w:rPr>
                  <w:rFonts w:ascii="Calibri" w:hAnsi="Calibri" w:cs="Calibri"/>
                  <w:sz w:val="20"/>
                  <w:szCs w:val="21"/>
                </w:rPr>
                <w:t>Therefore, as OPPO (WI Rappo</w:t>
              </w:r>
              <w:r>
                <w:rPr>
                  <w:rFonts w:ascii="Calibri" w:hAnsi="Calibri" w:cs="Calibri"/>
                  <w:sz w:val="20"/>
                  <w:szCs w:val="21"/>
                </w:rPr>
                <w:t>r</w:t>
              </w:r>
              <w:r w:rsidRPr="00D15D4B">
                <w:rPr>
                  <w:rFonts w:ascii="Calibri" w:hAnsi="Calibri" w:cs="Calibri"/>
                  <w:sz w:val="20"/>
                  <w:szCs w:val="21"/>
                </w:rPr>
                <w:t xml:space="preserve">teur) suggested, it seems to be the right decision to provide companies with time to think about a stable solution to this issue and proceed with discussions based on the prepared solution at the next meeting. I would appreciate it if the proponent </w:t>
              </w:r>
            </w:ins>
            <w:ins w:id="27" w:author="LG-Giwon Park (2)" w:date="2024-08-28T13:37:00Z">
              <w:r>
                <w:rPr>
                  <w:rFonts w:ascii="Calibri" w:hAnsi="Calibri" w:cs="Calibri"/>
                  <w:sz w:val="20"/>
                  <w:szCs w:val="21"/>
                </w:rPr>
                <w:t xml:space="preserve">(CATT) </w:t>
              </w:r>
            </w:ins>
            <w:ins w:id="28" w:author="LG-Giwon Park (2)" w:date="2024-08-28T13:36:00Z">
              <w:r w:rsidRPr="00D15D4B">
                <w:rPr>
                  <w:rFonts w:ascii="Calibri" w:hAnsi="Calibri" w:cs="Calibri"/>
                  <w:sz w:val="20"/>
                  <w:szCs w:val="21"/>
                </w:rPr>
                <w:t xml:space="preserve">would </w:t>
              </w:r>
              <w:r w:rsidRPr="00D15D4B">
                <w:rPr>
                  <w:rFonts w:ascii="Calibri" w:hAnsi="Calibri" w:cs="Calibri"/>
                  <w:sz w:val="20"/>
                  <w:szCs w:val="21"/>
                </w:rPr>
                <w:lastRenderedPageBreak/>
                <w:t>consider this.</w:t>
              </w:r>
            </w:ins>
            <w:bookmarkStart w:id="29" w:name="_GoBack"/>
            <w:bookmarkEnd w:id="29"/>
          </w:p>
        </w:tc>
        <w:tc>
          <w:tcPr>
            <w:tcW w:w="2872"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3114C3">
        <w:tc>
          <w:tcPr>
            <w:tcW w:w="1425" w:type="dxa"/>
          </w:tcPr>
          <w:p w14:paraId="5B50534A" w14:textId="77777777" w:rsidR="00A644F2" w:rsidRPr="00A644F2" w:rsidRDefault="00A644F2">
            <w:pPr>
              <w:rPr>
                <w:rFonts w:ascii="Calibri" w:hAnsi="Calibri" w:cs="Calibri"/>
                <w:sz w:val="20"/>
                <w:szCs w:val="21"/>
              </w:rPr>
            </w:pPr>
          </w:p>
        </w:tc>
        <w:tc>
          <w:tcPr>
            <w:tcW w:w="9877" w:type="dxa"/>
          </w:tcPr>
          <w:p w14:paraId="33982D74" w14:textId="77777777" w:rsidR="00A644F2" w:rsidRPr="00A644F2" w:rsidRDefault="00A644F2">
            <w:pPr>
              <w:rPr>
                <w:rFonts w:ascii="Calibri" w:hAnsi="Calibri" w:cs="Calibri"/>
                <w:sz w:val="20"/>
                <w:szCs w:val="21"/>
              </w:rPr>
            </w:pPr>
          </w:p>
        </w:tc>
        <w:tc>
          <w:tcPr>
            <w:tcW w:w="2872" w:type="dxa"/>
          </w:tcPr>
          <w:p w14:paraId="7014805F" w14:textId="77777777" w:rsidR="00A644F2" w:rsidRPr="00A644F2" w:rsidRDefault="00A644F2">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2F41D" w14:textId="77777777" w:rsidR="00706F3D" w:rsidRDefault="00706F3D" w:rsidP="00792046">
      <w:r>
        <w:separator/>
      </w:r>
    </w:p>
  </w:endnote>
  <w:endnote w:type="continuationSeparator" w:id="0">
    <w:p w14:paraId="5BBE3F68" w14:textId="77777777" w:rsidR="00706F3D" w:rsidRDefault="00706F3D" w:rsidP="007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7739B" w14:textId="77777777" w:rsidR="00706F3D" w:rsidRDefault="00706F3D" w:rsidP="00792046">
      <w:r>
        <w:separator/>
      </w:r>
    </w:p>
  </w:footnote>
  <w:footnote w:type="continuationSeparator" w:id="0">
    <w:p w14:paraId="0BDB6665" w14:textId="77777777" w:rsidR="00706F3D" w:rsidRDefault="00706F3D" w:rsidP="007920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D317D"/>
    <w:multiLevelType w:val="hybridMultilevel"/>
    <w:tmpl w:val="93B616A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78262639"/>
    <w:multiLevelType w:val="hybridMultilevel"/>
    <w:tmpl w:val="32F42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Giwon Park (2)">
    <w15:presenceInfo w15:providerId="None" w15:userId="LG-Giwon Park (2)"/>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A261E"/>
    <w:rsid w:val="001D6B55"/>
    <w:rsid w:val="002B752C"/>
    <w:rsid w:val="002E2FAD"/>
    <w:rsid w:val="002F2FFF"/>
    <w:rsid w:val="002F371A"/>
    <w:rsid w:val="00302BF2"/>
    <w:rsid w:val="003114C3"/>
    <w:rsid w:val="003446C3"/>
    <w:rsid w:val="003524F5"/>
    <w:rsid w:val="0035478F"/>
    <w:rsid w:val="00384F9F"/>
    <w:rsid w:val="003A18AA"/>
    <w:rsid w:val="00500263"/>
    <w:rsid w:val="00505AF2"/>
    <w:rsid w:val="005408E7"/>
    <w:rsid w:val="0055167E"/>
    <w:rsid w:val="005D5C46"/>
    <w:rsid w:val="006A071D"/>
    <w:rsid w:val="00706F3D"/>
    <w:rsid w:val="00792046"/>
    <w:rsid w:val="00794E56"/>
    <w:rsid w:val="007E3D9F"/>
    <w:rsid w:val="00877F3A"/>
    <w:rsid w:val="008A27F0"/>
    <w:rsid w:val="008D24FB"/>
    <w:rsid w:val="008E0798"/>
    <w:rsid w:val="008F3733"/>
    <w:rsid w:val="008F5F7E"/>
    <w:rsid w:val="00986332"/>
    <w:rsid w:val="009E79C2"/>
    <w:rsid w:val="00A14E5D"/>
    <w:rsid w:val="00A22FE9"/>
    <w:rsid w:val="00A23E7C"/>
    <w:rsid w:val="00A24F25"/>
    <w:rsid w:val="00A44F3E"/>
    <w:rsid w:val="00A644F2"/>
    <w:rsid w:val="00AD4206"/>
    <w:rsid w:val="00AF7D5C"/>
    <w:rsid w:val="00B17EA7"/>
    <w:rsid w:val="00BD1FBC"/>
    <w:rsid w:val="00BF04C6"/>
    <w:rsid w:val="00BF30C7"/>
    <w:rsid w:val="00C64CD8"/>
    <w:rsid w:val="00C84A5B"/>
    <w:rsid w:val="00D07906"/>
    <w:rsid w:val="00D14512"/>
    <w:rsid w:val="00D15D4B"/>
    <w:rsid w:val="00D175D5"/>
    <w:rsid w:val="00D17A74"/>
    <w:rsid w:val="00D54291"/>
    <w:rsid w:val="00D754B6"/>
    <w:rsid w:val="00D84F4C"/>
    <w:rsid w:val="00DB57E8"/>
    <w:rsid w:val="00DD2D3E"/>
    <w:rsid w:val="00E471D9"/>
    <w:rsid w:val="00E653D5"/>
    <w:rsid w:val="00E7106A"/>
    <w:rsid w:val="00E75ACE"/>
    <w:rsid w:val="00ED4330"/>
    <w:rsid w:val="00EE1442"/>
    <w:rsid w:val="00F3561B"/>
    <w:rsid w:val="00F4294A"/>
    <w:rsid w:val="00F5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DABEF46B-CC62-4B08-A003-0E778B57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92046"/>
    <w:pPr>
      <w:tabs>
        <w:tab w:val="center" w:pos="4153"/>
        <w:tab w:val="right" w:pos="8306"/>
      </w:tabs>
      <w:snapToGrid w:val="0"/>
      <w:jc w:val="center"/>
    </w:pPr>
    <w:rPr>
      <w:sz w:val="18"/>
      <w:szCs w:val="18"/>
    </w:rPr>
  </w:style>
  <w:style w:type="character" w:customStyle="1" w:styleId="Char">
    <w:name w:val="머리글 Char"/>
    <w:basedOn w:val="a0"/>
    <w:link w:val="a4"/>
    <w:uiPriority w:val="99"/>
    <w:rsid w:val="00792046"/>
    <w:rPr>
      <w:sz w:val="18"/>
      <w:szCs w:val="18"/>
    </w:rPr>
  </w:style>
  <w:style w:type="paragraph" w:styleId="a5">
    <w:name w:val="footer"/>
    <w:basedOn w:val="a"/>
    <w:link w:val="Char0"/>
    <w:uiPriority w:val="99"/>
    <w:unhideWhenUsed/>
    <w:rsid w:val="00792046"/>
    <w:pPr>
      <w:tabs>
        <w:tab w:val="center" w:pos="4153"/>
        <w:tab w:val="right" w:pos="8306"/>
      </w:tabs>
      <w:snapToGrid w:val="0"/>
      <w:jc w:val="left"/>
    </w:pPr>
    <w:rPr>
      <w:sz w:val="18"/>
      <w:szCs w:val="18"/>
    </w:rPr>
  </w:style>
  <w:style w:type="character" w:customStyle="1" w:styleId="Char0">
    <w:name w:val="바닥글 Char"/>
    <w:basedOn w:val="a0"/>
    <w:link w:val="a5"/>
    <w:uiPriority w:val="99"/>
    <w:rsid w:val="00792046"/>
    <w:rPr>
      <w:sz w:val="18"/>
      <w:szCs w:val="18"/>
    </w:rPr>
  </w:style>
  <w:style w:type="paragraph" w:styleId="a6">
    <w:name w:val="Balloon Text"/>
    <w:basedOn w:val="a"/>
    <w:link w:val="Char1"/>
    <w:uiPriority w:val="99"/>
    <w:semiHidden/>
    <w:unhideWhenUsed/>
    <w:rsid w:val="003114C3"/>
    <w:rPr>
      <w:sz w:val="18"/>
      <w:szCs w:val="18"/>
    </w:rPr>
  </w:style>
  <w:style w:type="character" w:customStyle="1" w:styleId="Char1">
    <w:name w:val="풍선 도움말 텍스트 Char"/>
    <w:basedOn w:val="a0"/>
    <w:link w:val="a6"/>
    <w:uiPriority w:val="99"/>
    <w:semiHidden/>
    <w:rsid w:val="003114C3"/>
    <w:rPr>
      <w:sz w:val="18"/>
      <w:szCs w:val="18"/>
    </w:rPr>
  </w:style>
  <w:style w:type="paragraph" w:styleId="a7">
    <w:name w:val="List Paragraph"/>
    <w:basedOn w:val="a"/>
    <w:uiPriority w:val="34"/>
    <w:qFormat/>
    <w:rsid w:val="00DD2D3E"/>
    <w:pPr>
      <w:ind w:left="720"/>
      <w:contextualSpacing/>
    </w:pPr>
  </w:style>
  <w:style w:type="paragraph" w:styleId="a8">
    <w:name w:val="Revision"/>
    <w:hidden/>
    <w:uiPriority w:val="99"/>
    <w:semiHidden/>
    <w:rsid w:val="00BF30C7"/>
  </w:style>
  <w:style w:type="paragraph" w:customStyle="1" w:styleId="B7">
    <w:name w:val="B7"/>
    <w:basedOn w:val="a"/>
    <w:link w:val="B7Char"/>
    <w:qFormat/>
    <w:rsid w:val="00BF30C7"/>
    <w:pPr>
      <w:widowControl/>
      <w:overflowPunct w:val="0"/>
      <w:autoSpaceDE w:val="0"/>
      <w:autoSpaceDN w:val="0"/>
      <w:adjustRightInd w:val="0"/>
      <w:spacing w:after="180"/>
      <w:ind w:left="2269" w:hanging="284"/>
      <w:jc w:val="left"/>
      <w:textAlignment w:val="baseline"/>
    </w:pPr>
    <w:rPr>
      <w:rFonts w:ascii="Times New Roman" w:eastAsia="Times New Roman" w:hAnsi="Times New Roman" w:cs="Times New Roman"/>
      <w:kern w:val="0"/>
      <w:sz w:val="20"/>
      <w:szCs w:val="20"/>
      <w:lang w:val="en-GB" w:eastAsia="ja-JP"/>
    </w:rPr>
  </w:style>
  <w:style w:type="character" w:customStyle="1" w:styleId="B7Char">
    <w:name w:val="B7 Char"/>
    <w:basedOn w:val="a0"/>
    <w:link w:val="B7"/>
    <w:qFormat/>
    <w:rsid w:val="00BF30C7"/>
    <w:rPr>
      <w:rFonts w:ascii="Times New Roman" w:eastAsia="Times New Roman" w:hAnsi="Times New Roman"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77847">
      <w:bodyDiv w:val="1"/>
      <w:marLeft w:val="0"/>
      <w:marRight w:val="0"/>
      <w:marTop w:val="0"/>
      <w:marBottom w:val="0"/>
      <w:divBdr>
        <w:top w:val="none" w:sz="0" w:space="0" w:color="auto"/>
        <w:left w:val="none" w:sz="0" w:space="0" w:color="auto"/>
        <w:bottom w:val="none" w:sz="0" w:space="0" w:color="auto"/>
        <w:right w:val="none" w:sz="0" w:space="0" w:color="auto"/>
      </w:divBdr>
    </w:div>
    <w:div w:id="16778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1905</Words>
  <Characters>10861</Characters>
  <Application>Microsoft Office Word</Application>
  <DocSecurity>0</DocSecurity>
  <Lines>90</Lines>
  <Paragraphs>25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LG-Giwon Park (2)</cp:lastModifiedBy>
  <cp:revision>4</cp:revision>
  <dcterms:created xsi:type="dcterms:W3CDTF">2024-08-28T04:36:00Z</dcterms:created>
  <dcterms:modified xsi:type="dcterms:W3CDTF">2024-08-28T04:37:00Z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1724336172</vt:lpwstr>
  </property>
</Properties>
</file>