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398"/>
        <w:gridCol w:w="9877"/>
        <w:gridCol w:w="2673"/>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t xml:space="preserve">Even if MCSt is used, HARQ retransmissions are also allowed to be selected based on the above revision. However, if </w:t>
            </w:r>
            <w:r>
              <w:rPr>
                <w:rFonts w:ascii="Calibri" w:hAnsi="Calibri" w:cs="Calibri" w:hint="eastAsia"/>
                <w:sz w:val="20"/>
                <w:szCs w:val="21"/>
              </w:rPr>
              <w:lastRenderedPageBreak/>
              <w:t xml:space="preserve">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DengXian" w:hAnsi="Times New Roman" w:cs="Times New Roman"/>
                <w:kern w:val="0"/>
                <w:sz w:val="20"/>
                <w:szCs w:val="20"/>
                <w:lang w:val="en-GB"/>
              </w:rPr>
              <w:t>Dedicated SL-PRS resource pool</w:t>
            </w:r>
            <w:r w:rsidRPr="00176E40">
              <w:rPr>
                <w:rFonts w:ascii="Times New Roman" w:eastAsia="DengXian" w:hAnsi="Times New Roman" w:cs="Times New Roman" w:hint="eastAsia"/>
                <w:kern w:val="0"/>
                <w:sz w:val="20"/>
                <w:szCs w:val="20"/>
                <w:lang w:val="en-GB" w:eastAsia="en-US"/>
              </w:rPr>
              <w:t xml:space="preserve"> </w:t>
            </w:r>
            <w:r w:rsidRPr="00176E40">
              <w:rPr>
                <w:rFonts w:ascii="Times New Roman" w:eastAsia="DengXian"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5EC4A2DB" w14:textId="3C4AC0E5" w:rsidR="003114C3" w:rsidRPr="009D3B01" w:rsidRDefault="003114C3" w:rsidP="007E3D9F">
            <w:pPr>
              <w:rPr>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actually leads to situation that MCSt cannot enter HARQ retransmission loop, i.e. selecting all the resources for initial transmission and HARQ retransmissions in the first loop. If OPPO holds the opinion that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and the number of selected transmission opportunities is less than the selected number of HARQ 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transmission loop for MCSt case if resources are not enough in the first loop (branch 6&gt;).</w:t>
            </w:r>
          </w:p>
          <w:p w14:paraId="21BC4D98" w14:textId="0A6B89DE" w:rsidR="00505AF2" w:rsidRPr="00505AF2" w:rsidRDefault="00505AF2" w:rsidP="00DB57E8">
            <w:pPr>
              <w:rPr>
                <w:rFonts w:ascii="Times New Roman" w:hAnsi="Times New Roman" w:cs="Times New Roman"/>
                <w:sz w:val="20"/>
                <w:szCs w:val="21"/>
              </w:rPr>
            </w:pPr>
            <w:r>
              <w:rPr>
                <w:rFonts w:ascii="Calibri" w:hAnsi="Calibri" w:cs="Calibri"/>
                <w:sz w:val="20"/>
                <w:szCs w:val="21"/>
              </w:rPr>
              <w:lastRenderedPageBreak/>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C39D224" w:rsidR="00A644F2" w:rsidRPr="00A644F2" w:rsidRDefault="003446C3">
            <w:pPr>
              <w:rPr>
                <w:rFonts w:ascii="Calibri" w:hAnsi="Calibri" w:cs="Calibri"/>
                <w:sz w:val="20"/>
                <w:szCs w:val="21"/>
              </w:rPr>
            </w:pPr>
            <w:r>
              <w:rPr>
                <w:rFonts w:ascii="Calibri" w:hAnsi="Calibri" w:cs="Calibri"/>
                <w:sz w:val="20"/>
                <w:szCs w:val="21"/>
              </w:rPr>
              <w:t>Huawei, HiSilicon</w:t>
            </w:r>
          </w:p>
        </w:tc>
        <w:tc>
          <w:tcPr>
            <w:tcW w:w="9877" w:type="dxa"/>
          </w:tcPr>
          <w:p w14:paraId="1A7497D0" w14:textId="17DD7543" w:rsidR="00A644F2" w:rsidRPr="00A644F2" w:rsidRDefault="003446C3">
            <w:pPr>
              <w:rPr>
                <w:rFonts w:ascii="Calibri" w:hAnsi="Calibri" w:cs="Calibri"/>
                <w:sz w:val="20"/>
                <w:szCs w:val="21"/>
              </w:rPr>
            </w:pPr>
            <w:r>
              <w:rPr>
                <w:rFonts w:ascii="Calibri" w:hAnsi="Calibri" w:cs="Calibri"/>
                <w:sz w:val="20"/>
                <w:szCs w:val="21"/>
              </w:rPr>
              <w:t xml:space="preserve">Regarding </w:t>
            </w:r>
            <w:r w:rsidRPr="003446C3">
              <w:rPr>
                <w:rFonts w:ascii="Calibri" w:hAnsi="Calibri" w:cs="Calibri"/>
                <w:sz w:val="20"/>
                <w:szCs w:val="21"/>
              </w:rPr>
              <w:t>NOTE 3B8</w:t>
            </w:r>
            <w:r>
              <w:rPr>
                <w:rFonts w:ascii="Calibri" w:hAnsi="Calibri" w:cs="Calibri"/>
                <w:sz w:val="20"/>
                <w:szCs w:val="21"/>
              </w:rPr>
              <w:t>, the description is on "configuration" and it should be, typically, captured in RRC spec. We thus prefer not to add this NOTE in MAC spec. It can be up to discussion whether we add a description in RRC or not. In the original meeting agreement for this restriction, it was said "</w:t>
            </w:r>
            <w:r>
              <w:t xml:space="preserve"> </w:t>
            </w:r>
            <w:r w:rsidRPr="003446C3">
              <w:rPr>
                <w:rFonts w:ascii="Calibri" w:hAnsi="Calibri" w:cs="Calibri"/>
                <w:sz w:val="20"/>
                <w:szCs w:val="21"/>
              </w:rPr>
              <w:t>we don’t need to capture them in the spec. We can leave them into NW implementation</w:t>
            </w:r>
            <w:r>
              <w:rPr>
                <w:rFonts w:ascii="Calibri" w:hAnsi="Calibri" w:cs="Calibri"/>
                <w:sz w:val="20"/>
                <w:szCs w:val="21"/>
              </w:rPr>
              <w:t xml:space="preserve">". </w:t>
            </w:r>
          </w:p>
        </w:tc>
        <w:tc>
          <w:tcPr>
            <w:tcW w:w="2872"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3114C3">
        <w:tc>
          <w:tcPr>
            <w:tcW w:w="1425" w:type="dxa"/>
          </w:tcPr>
          <w:p w14:paraId="308DFC0B" w14:textId="77777777" w:rsidR="00A644F2" w:rsidRPr="00A644F2" w:rsidRDefault="00A644F2">
            <w:pPr>
              <w:rPr>
                <w:rFonts w:ascii="Calibri" w:hAnsi="Calibri" w:cs="Calibri"/>
                <w:sz w:val="20"/>
                <w:szCs w:val="21"/>
              </w:rPr>
            </w:pPr>
          </w:p>
        </w:tc>
        <w:tc>
          <w:tcPr>
            <w:tcW w:w="9877" w:type="dxa"/>
          </w:tcPr>
          <w:p w14:paraId="520B0551" w14:textId="77777777" w:rsidR="00A644F2" w:rsidRPr="00A644F2" w:rsidRDefault="00A644F2">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67E22" w14:textId="77777777" w:rsidR="00AF7D5C" w:rsidRDefault="00AF7D5C" w:rsidP="00792046">
      <w:r>
        <w:separator/>
      </w:r>
    </w:p>
  </w:endnote>
  <w:endnote w:type="continuationSeparator" w:id="0">
    <w:p w14:paraId="46D2D2CD" w14:textId="77777777" w:rsidR="00AF7D5C" w:rsidRDefault="00AF7D5C"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ECEA" w14:textId="77777777" w:rsidR="00AF7D5C" w:rsidRDefault="00AF7D5C" w:rsidP="00792046">
      <w:r>
        <w:separator/>
      </w:r>
    </w:p>
  </w:footnote>
  <w:footnote w:type="continuationSeparator" w:id="0">
    <w:p w14:paraId="07927AE6" w14:textId="77777777" w:rsidR="00AF7D5C" w:rsidRDefault="00AF7D5C" w:rsidP="00792046">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446C3"/>
    <w:rsid w:val="003524F5"/>
    <w:rsid w:val="0035478F"/>
    <w:rsid w:val="00505AF2"/>
    <w:rsid w:val="005408E7"/>
    <w:rsid w:val="0055167E"/>
    <w:rsid w:val="005D5C46"/>
    <w:rsid w:val="00792046"/>
    <w:rsid w:val="00794E56"/>
    <w:rsid w:val="007E3D9F"/>
    <w:rsid w:val="00877F3A"/>
    <w:rsid w:val="008D24FB"/>
    <w:rsid w:val="008E0798"/>
    <w:rsid w:val="008F3733"/>
    <w:rsid w:val="008F5F7E"/>
    <w:rsid w:val="00986332"/>
    <w:rsid w:val="00A24F25"/>
    <w:rsid w:val="00A44F3E"/>
    <w:rsid w:val="00A644F2"/>
    <w:rsid w:val="00AF7D5C"/>
    <w:rsid w:val="00B17EA7"/>
    <w:rsid w:val="00BF04C6"/>
    <w:rsid w:val="00C64CD8"/>
    <w:rsid w:val="00C84A5B"/>
    <w:rsid w:val="00D07906"/>
    <w:rsid w:val="00D14512"/>
    <w:rsid w:val="00D175D5"/>
    <w:rsid w:val="00D17A74"/>
    <w:rsid w:val="00D54291"/>
    <w:rsid w:val="00D754B6"/>
    <w:rsid w:val="00D84F4C"/>
    <w:rsid w:val="00DB57E8"/>
    <w:rsid w:val="00E653D5"/>
    <w:rsid w:val="00E75ACE"/>
    <w:rsid w:val="00ED4330"/>
    <w:rsid w:val="00EE1442"/>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C1518"/>
  <w15:docId w15:val="{889ABACD-D3F7-4F73-9B03-933957AC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2046"/>
    <w:pP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92046"/>
    <w:rPr>
      <w:sz w:val="18"/>
      <w:szCs w:val="18"/>
    </w:rPr>
  </w:style>
  <w:style w:type="paragraph" w:styleId="Footer">
    <w:name w:val="footer"/>
    <w:basedOn w:val="Normal"/>
    <w:link w:val="FooterChar"/>
    <w:uiPriority w:val="99"/>
    <w:unhideWhenUsed/>
    <w:rsid w:val="0079204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792046"/>
    <w:rPr>
      <w:sz w:val="18"/>
      <w:szCs w:val="18"/>
    </w:rPr>
  </w:style>
  <w:style w:type="paragraph" w:styleId="BalloonText">
    <w:name w:val="Balloon Text"/>
    <w:basedOn w:val="Normal"/>
    <w:link w:val="BalloonTextChar"/>
    <w:uiPriority w:val="99"/>
    <w:semiHidden/>
    <w:unhideWhenUsed/>
    <w:rsid w:val="003114C3"/>
    <w:rPr>
      <w:sz w:val="18"/>
      <w:szCs w:val="18"/>
    </w:rPr>
  </w:style>
  <w:style w:type="character" w:customStyle="1" w:styleId="BalloonTextChar">
    <w:name w:val="Balloon Text Char"/>
    <w:basedOn w:val="DefaultParagraphFont"/>
    <w:link w:val="BalloonText"/>
    <w:uiPriority w:val="99"/>
    <w:semiHidden/>
    <w:rsid w:val="003114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1003</Words>
  <Characters>5721</Characters>
  <Application>Microsoft Office Word</Application>
  <DocSecurity>0</DocSecurity>
  <Lines>47</Lines>
  <Paragraphs>13</Paragraphs>
  <ScaleCrop>false</ScaleCrop>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Huawei, HiSilicon</cp:lastModifiedBy>
  <cp:revision>2</cp:revision>
  <dcterms:created xsi:type="dcterms:W3CDTF">2024-08-27T16:08:00Z</dcterms:created>
  <dcterms:modified xsi:type="dcterms:W3CDTF">2024-08-27T16:08:00Z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1724336172</vt:lpwstr>
  </property>
</Properties>
</file>