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425"/>
        <w:gridCol w:w="9877"/>
        <w:gridCol w:w="2872"/>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 xml:space="preserve">if </w:t>
            </w:r>
            <w:proofErr w:type="spellStart"/>
            <w:r w:rsidRPr="00D17A74">
              <w:rPr>
                <w:rFonts w:ascii="Calibri" w:hAnsi="Calibri" w:cs="Calibri" w:hint="eastAsia"/>
                <w:b/>
                <w:bCs/>
                <w:sz w:val="20"/>
                <w:szCs w:val="21"/>
              </w:rPr>
              <w:t>MCSt</w:t>
            </w:r>
            <w:proofErr w:type="spellEnd"/>
            <w:r w:rsidRPr="00D17A74">
              <w:rPr>
                <w:rFonts w:ascii="Calibri" w:hAnsi="Calibri" w:cs="Calibri" w:hint="eastAsia"/>
                <w:b/>
                <w:bCs/>
                <w:sz w:val="20"/>
                <w:szCs w:val="21"/>
              </w:rPr>
              <w:t xml:space="preserve">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w:t>
            </w:r>
            <w:proofErr w:type="spellStart"/>
            <w:r w:rsidRPr="003524F5">
              <w:rPr>
                <w:rFonts w:ascii="Calibri" w:hAnsi="Calibri" w:cs="Calibri" w:hint="eastAsia"/>
                <w:sz w:val="20"/>
                <w:szCs w:val="21"/>
              </w:rPr>
              <w:t>MCSt</w:t>
            </w:r>
            <w:proofErr w:type="spellEnd"/>
            <w:r w:rsidRPr="003524F5">
              <w:rPr>
                <w:rFonts w:ascii="Calibri" w:hAnsi="Calibri" w:cs="Calibri" w:hint="eastAsia"/>
                <w:sz w:val="20"/>
                <w:szCs w:val="21"/>
              </w:rPr>
              <w:t xml:space="preserve">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proofErr w:type="gramStart"/>
            <w:r w:rsidRPr="00D17A74">
              <w:rPr>
                <w:rFonts w:ascii="Calibri" w:hAnsi="Calibri" w:cs="Calibri" w:hint="eastAsia"/>
                <w:sz w:val="20"/>
                <w:szCs w:val="21"/>
              </w:rPr>
              <w:t>NOTE  3B8</w:t>
            </w:r>
            <w:proofErr w:type="gramEnd"/>
            <w:r w:rsidRPr="00D17A74">
              <w:rPr>
                <w:rFonts w:ascii="Calibri" w:hAnsi="Calibri" w:cs="Calibri" w:hint="eastAsia"/>
                <w:sz w:val="20"/>
                <w:szCs w:val="21"/>
              </w:rPr>
              <w:t>:</w:t>
            </w:r>
            <w:r w:rsidRPr="00D17A74">
              <w:rPr>
                <w:rFonts w:ascii="Calibri" w:hAnsi="Calibri" w:cs="Calibri" w:hint="eastAsia"/>
                <w:sz w:val="20"/>
                <w:szCs w:val="21"/>
              </w:rPr>
              <w:tab/>
              <w:t xml:space="preserve">UE is not expected to be (pre-)configured with both random selection and </w:t>
            </w:r>
            <w:proofErr w:type="spellStart"/>
            <w:r w:rsidRPr="00D17A74">
              <w:rPr>
                <w:rFonts w:ascii="Calibri" w:hAnsi="Calibri" w:cs="Calibri" w:hint="eastAsia"/>
                <w:sz w:val="20"/>
                <w:szCs w:val="21"/>
              </w:rPr>
              <w:t>sl</w:t>
            </w:r>
            <w:proofErr w:type="spellEnd"/>
            <w:r w:rsidRPr="00D17A74">
              <w:rPr>
                <w:rFonts w:ascii="Calibri" w:hAnsi="Calibri" w:cs="Calibri" w:hint="eastAsia"/>
                <w:sz w:val="20"/>
                <w:szCs w:val="21"/>
              </w:rPr>
              <w:t>-NRPSSCH-EUTRA-</w:t>
            </w:r>
            <w:proofErr w:type="spellStart"/>
            <w:r w:rsidRPr="00D17A74">
              <w:rPr>
                <w:rFonts w:ascii="Calibri" w:hAnsi="Calibri" w:cs="Calibri" w:hint="eastAsia"/>
                <w:sz w:val="20"/>
                <w:szCs w:val="21"/>
              </w:rPr>
              <w:t>ThresRSRP</w:t>
            </w:r>
            <w:proofErr w:type="spellEnd"/>
            <w:r w:rsidRPr="00D17A74">
              <w:rPr>
                <w:rFonts w:ascii="Calibri" w:hAnsi="Calibri" w:cs="Calibri" w:hint="eastAsia"/>
                <w:sz w:val="20"/>
                <w:szCs w:val="21"/>
              </w:rPr>
              <w:t>-List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hint="eastAsia"/>
                <w:sz w:val="20"/>
                <w:szCs w:val="21"/>
              </w:rPr>
            </w:pPr>
            <w:r>
              <w:rPr>
                <w:rFonts w:ascii="Calibri" w:hAnsi="Calibri" w:cs="Calibri" w:hint="eastAsia"/>
                <w:sz w:val="20"/>
                <w:szCs w:val="21"/>
              </w:rPr>
              <w:t xml:space="preserve">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retransmissions are also allowed to be selected based on the above revision. However, if </w:t>
            </w:r>
            <w:r>
              <w:rPr>
                <w:rFonts w:ascii="Calibri" w:hAnsi="Calibri" w:cs="Calibri" w:hint="eastAsia"/>
                <w:sz w:val="20"/>
                <w:szCs w:val="21"/>
              </w:rPr>
              <w:lastRenderedPageBreak/>
              <w:t xml:space="preserve">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bookmarkStart w:id="1" w:name="_GoBack"/>
            <w:bookmarkEnd w:id="1"/>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等线" w:hAnsi="Times New Roman" w:cs="Times New Roman"/>
                <w:kern w:val="0"/>
                <w:sz w:val="20"/>
                <w:szCs w:val="20"/>
                <w:lang w:val="en-GB"/>
              </w:rPr>
              <w:t>Dedicated SL-PRS resource pool</w:t>
            </w:r>
            <w:r w:rsidRPr="00176E40">
              <w:rPr>
                <w:rFonts w:ascii="Times New Roman" w:eastAsia="等线" w:hAnsi="Times New Roman" w:cs="Times New Roman" w:hint="eastAsia"/>
                <w:kern w:val="0"/>
                <w:sz w:val="20"/>
                <w:szCs w:val="20"/>
                <w:lang w:val="en-GB" w:eastAsia="en-US"/>
              </w:rPr>
              <w:t xml:space="preserve"> </w:t>
            </w:r>
            <w:r w:rsidRPr="00176E40">
              <w:rPr>
                <w:rFonts w:ascii="Times New Roman" w:eastAsia="等线"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5EC4A2DB" w14:textId="3C4AC0E5" w:rsidR="003114C3" w:rsidRPr="009D3B01" w:rsidRDefault="003114C3" w:rsidP="007E3D9F">
            <w:pPr>
              <w:rPr>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77777777" w:rsidR="00A644F2" w:rsidRPr="003114C3" w:rsidRDefault="00A644F2">
            <w:pPr>
              <w:rPr>
                <w:rFonts w:ascii="Calibri" w:hAnsi="Calibri" w:cs="Calibri"/>
                <w:sz w:val="20"/>
                <w:szCs w:val="21"/>
              </w:rPr>
            </w:pPr>
          </w:p>
        </w:tc>
        <w:tc>
          <w:tcPr>
            <w:tcW w:w="9877" w:type="dxa"/>
          </w:tcPr>
          <w:p w14:paraId="21BC4D98" w14:textId="77777777" w:rsidR="00A644F2" w:rsidRPr="00A644F2" w:rsidRDefault="00A644F2">
            <w:pPr>
              <w:rPr>
                <w:rFonts w:ascii="Calibri" w:hAnsi="Calibri" w:cs="Calibri"/>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7777777" w:rsidR="00A644F2" w:rsidRPr="00A644F2" w:rsidRDefault="00A644F2">
            <w:pPr>
              <w:rPr>
                <w:rFonts w:ascii="Calibri" w:hAnsi="Calibri" w:cs="Calibri"/>
                <w:sz w:val="20"/>
                <w:szCs w:val="21"/>
              </w:rPr>
            </w:pPr>
          </w:p>
        </w:tc>
        <w:tc>
          <w:tcPr>
            <w:tcW w:w="9877" w:type="dxa"/>
          </w:tcPr>
          <w:p w14:paraId="1A7497D0" w14:textId="77777777" w:rsidR="00A644F2" w:rsidRPr="00A644F2" w:rsidRDefault="00A644F2">
            <w:pPr>
              <w:rPr>
                <w:rFonts w:ascii="Calibri" w:hAnsi="Calibri" w:cs="Calibri"/>
                <w:sz w:val="20"/>
                <w:szCs w:val="21"/>
              </w:rPr>
            </w:pPr>
          </w:p>
        </w:tc>
        <w:tc>
          <w:tcPr>
            <w:tcW w:w="2872"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3114C3">
        <w:tc>
          <w:tcPr>
            <w:tcW w:w="1425" w:type="dxa"/>
          </w:tcPr>
          <w:p w14:paraId="308DFC0B" w14:textId="77777777" w:rsidR="00A644F2" w:rsidRPr="00A644F2" w:rsidRDefault="00A644F2">
            <w:pPr>
              <w:rPr>
                <w:rFonts w:ascii="Calibri" w:hAnsi="Calibri" w:cs="Calibri"/>
                <w:sz w:val="20"/>
                <w:szCs w:val="21"/>
              </w:rPr>
            </w:pPr>
          </w:p>
        </w:tc>
        <w:tc>
          <w:tcPr>
            <w:tcW w:w="9877" w:type="dxa"/>
          </w:tcPr>
          <w:p w14:paraId="520B0551" w14:textId="77777777" w:rsidR="00A644F2" w:rsidRPr="00A644F2" w:rsidRDefault="00A644F2">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63EC8" w14:textId="77777777" w:rsidR="008D24FB" w:rsidRDefault="008D24FB" w:rsidP="00792046">
      <w:r>
        <w:separator/>
      </w:r>
    </w:p>
  </w:endnote>
  <w:endnote w:type="continuationSeparator" w:id="0">
    <w:p w14:paraId="6A2C10EB" w14:textId="77777777" w:rsidR="008D24FB" w:rsidRDefault="008D24FB"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79501" w14:textId="77777777" w:rsidR="008D24FB" w:rsidRDefault="008D24FB" w:rsidP="00792046">
      <w:r>
        <w:separator/>
      </w:r>
    </w:p>
  </w:footnote>
  <w:footnote w:type="continuationSeparator" w:id="0">
    <w:p w14:paraId="4FAFF3DB" w14:textId="77777777" w:rsidR="008D24FB" w:rsidRDefault="008D24FB" w:rsidP="0079204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524F5"/>
    <w:rsid w:val="0035478F"/>
    <w:rsid w:val="005408E7"/>
    <w:rsid w:val="0055167E"/>
    <w:rsid w:val="005D5C46"/>
    <w:rsid w:val="00792046"/>
    <w:rsid w:val="00794E56"/>
    <w:rsid w:val="007E3D9F"/>
    <w:rsid w:val="00877F3A"/>
    <w:rsid w:val="008D24FB"/>
    <w:rsid w:val="008E0798"/>
    <w:rsid w:val="008F3733"/>
    <w:rsid w:val="008F5F7E"/>
    <w:rsid w:val="00986332"/>
    <w:rsid w:val="00A24F25"/>
    <w:rsid w:val="00A44F3E"/>
    <w:rsid w:val="00A644F2"/>
    <w:rsid w:val="00B17EA7"/>
    <w:rsid w:val="00BF04C6"/>
    <w:rsid w:val="00C64CD8"/>
    <w:rsid w:val="00C84A5B"/>
    <w:rsid w:val="00D14512"/>
    <w:rsid w:val="00D175D5"/>
    <w:rsid w:val="00D17A74"/>
    <w:rsid w:val="00D54291"/>
    <w:rsid w:val="00D754B6"/>
    <w:rsid w:val="00D84F4C"/>
    <w:rsid w:val="00E653D5"/>
    <w:rsid w:val="00E75ACE"/>
    <w:rsid w:val="00ED4330"/>
    <w:rsid w:val="00EE1442"/>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页眉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页脚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批注框文本 Char"/>
    <w:basedOn w:val="a0"/>
    <w:link w:val="a6"/>
    <w:uiPriority w:val="99"/>
    <w:semiHidden/>
    <w:rsid w:val="003114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页眉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页脚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批注框文本 Char"/>
    <w:basedOn w:val="a0"/>
    <w:link w:val="a6"/>
    <w:uiPriority w:val="99"/>
    <w:semiHidden/>
    <w:rsid w:val="00311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CATT (Xiao)_v03</cp:lastModifiedBy>
  <cp:revision>4</cp:revision>
  <dcterms:created xsi:type="dcterms:W3CDTF">2024-08-27T08:19:00Z</dcterms:created>
  <dcterms:modified xsi:type="dcterms:W3CDTF">2024-08-27T08:37:00Z</dcterms:modified>
</cp:coreProperties>
</file>