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1408"/>
        <w:gridCol w:w="9877"/>
        <w:gridCol w:w="2663"/>
      </w:tblGrid>
      <w:tr w:rsidR="00A644F2" w:rsidRPr="00A644F2" w14:paraId="137D5423" w14:textId="77777777" w:rsidTr="00792046">
        <w:tc>
          <w:tcPr>
            <w:tcW w:w="2336"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5806"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5806"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792046">
        <w:tc>
          <w:tcPr>
            <w:tcW w:w="2336"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5806"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5806"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792046">
        <w:tc>
          <w:tcPr>
            <w:tcW w:w="2336"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lastRenderedPageBreak/>
              <w:t>OPPO</w:t>
            </w:r>
          </w:p>
        </w:tc>
        <w:tc>
          <w:tcPr>
            <w:tcW w:w="5806"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lang w:eastAsia="ko-KR"/>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42372" cy="964770"/>
                          </a:xfrm>
                          <a:prstGeom prst="rect">
                            <a:avLst/>
                          </a:prstGeom>
                        </pic:spPr>
                      </pic:pic>
                    </a:graphicData>
                  </a:graphic>
                </wp:inline>
              </w:drawing>
            </w:r>
          </w:p>
        </w:tc>
        <w:tc>
          <w:tcPr>
            <w:tcW w:w="5806"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bookmarkStart w:id="1" w:name="_GoBack"/>
            <w:bookmarkEnd w:id="1"/>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792046">
        <w:tc>
          <w:tcPr>
            <w:tcW w:w="2336"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5806" w:type="dxa"/>
          </w:tcPr>
          <w:p w14:paraId="35CC62A1" w14:textId="77777777" w:rsidR="00A644F2" w:rsidRPr="00A644F2" w:rsidRDefault="00A644F2">
            <w:pPr>
              <w:rPr>
                <w:rFonts w:ascii="Calibri" w:hAnsi="Calibri" w:cs="Calibri"/>
                <w:sz w:val="20"/>
                <w:szCs w:val="21"/>
              </w:rPr>
            </w:pPr>
          </w:p>
        </w:tc>
        <w:tc>
          <w:tcPr>
            <w:tcW w:w="5806" w:type="dxa"/>
          </w:tcPr>
          <w:p w14:paraId="7CF07B5F" w14:textId="77777777" w:rsidR="00A644F2" w:rsidRPr="00A644F2" w:rsidRDefault="00A644F2">
            <w:pPr>
              <w:rPr>
                <w:rFonts w:ascii="Calibri" w:hAnsi="Calibri" w:cs="Calibri"/>
                <w:sz w:val="20"/>
                <w:szCs w:val="21"/>
              </w:rPr>
            </w:pPr>
          </w:p>
        </w:tc>
      </w:tr>
      <w:tr w:rsidR="00A644F2" w:rsidRPr="00A644F2" w14:paraId="30623F21" w14:textId="77777777" w:rsidTr="00792046">
        <w:tc>
          <w:tcPr>
            <w:tcW w:w="2336" w:type="dxa"/>
          </w:tcPr>
          <w:p w14:paraId="694F494F" w14:textId="77777777" w:rsidR="00A644F2" w:rsidRPr="00A644F2" w:rsidRDefault="00A644F2">
            <w:pPr>
              <w:rPr>
                <w:rFonts w:ascii="Calibri" w:hAnsi="Calibri" w:cs="Calibri"/>
                <w:sz w:val="20"/>
                <w:szCs w:val="21"/>
              </w:rPr>
            </w:pPr>
          </w:p>
        </w:tc>
        <w:tc>
          <w:tcPr>
            <w:tcW w:w="5806" w:type="dxa"/>
          </w:tcPr>
          <w:p w14:paraId="21BC4D98" w14:textId="77777777" w:rsidR="00A644F2" w:rsidRPr="00A644F2" w:rsidRDefault="00A644F2">
            <w:pPr>
              <w:rPr>
                <w:rFonts w:ascii="Calibri" w:hAnsi="Calibri" w:cs="Calibri"/>
                <w:sz w:val="20"/>
                <w:szCs w:val="21"/>
              </w:rPr>
            </w:pPr>
          </w:p>
        </w:tc>
        <w:tc>
          <w:tcPr>
            <w:tcW w:w="5806"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792046">
        <w:tc>
          <w:tcPr>
            <w:tcW w:w="2336" w:type="dxa"/>
          </w:tcPr>
          <w:p w14:paraId="441CA862" w14:textId="77777777" w:rsidR="00A644F2" w:rsidRPr="00A644F2" w:rsidRDefault="00A644F2">
            <w:pPr>
              <w:rPr>
                <w:rFonts w:ascii="Calibri" w:hAnsi="Calibri" w:cs="Calibri"/>
                <w:sz w:val="20"/>
                <w:szCs w:val="21"/>
              </w:rPr>
            </w:pPr>
          </w:p>
        </w:tc>
        <w:tc>
          <w:tcPr>
            <w:tcW w:w="5806" w:type="dxa"/>
          </w:tcPr>
          <w:p w14:paraId="1A7497D0" w14:textId="77777777" w:rsidR="00A644F2" w:rsidRPr="00A644F2" w:rsidRDefault="00A644F2">
            <w:pPr>
              <w:rPr>
                <w:rFonts w:ascii="Calibri" w:hAnsi="Calibri" w:cs="Calibri"/>
                <w:sz w:val="20"/>
                <w:szCs w:val="21"/>
              </w:rPr>
            </w:pPr>
          </w:p>
        </w:tc>
        <w:tc>
          <w:tcPr>
            <w:tcW w:w="5806" w:type="dxa"/>
          </w:tcPr>
          <w:p w14:paraId="05F0C2BC" w14:textId="77777777" w:rsidR="00A644F2" w:rsidRPr="00A644F2" w:rsidRDefault="00A644F2">
            <w:pPr>
              <w:rPr>
                <w:rFonts w:ascii="Calibri" w:hAnsi="Calibri" w:cs="Calibri"/>
                <w:sz w:val="20"/>
                <w:szCs w:val="21"/>
              </w:rPr>
            </w:pPr>
          </w:p>
        </w:tc>
      </w:tr>
      <w:tr w:rsidR="00A644F2" w:rsidRPr="00A644F2" w14:paraId="72B31598" w14:textId="77777777" w:rsidTr="00792046">
        <w:tc>
          <w:tcPr>
            <w:tcW w:w="2336" w:type="dxa"/>
          </w:tcPr>
          <w:p w14:paraId="308DFC0B" w14:textId="77777777" w:rsidR="00A644F2" w:rsidRPr="00A644F2" w:rsidRDefault="00A644F2">
            <w:pPr>
              <w:rPr>
                <w:rFonts w:ascii="Calibri" w:hAnsi="Calibri" w:cs="Calibri"/>
                <w:sz w:val="20"/>
                <w:szCs w:val="21"/>
              </w:rPr>
            </w:pPr>
          </w:p>
        </w:tc>
        <w:tc>
          <w:tcPr>
            <w:tcW w:w="5806" w:type="dxa"/>
          </w:tcPr>
          <w:p w14:paraId="520B0551" w14:textId="77777777" w:rsidR="00A644F2" w:rsidRPr="00A644F2" w:rsidRDefault="00A644F2">
            <w:pPr>
              <w:rPr>
                <w:rFonts w:ascii="Calibri" w:hAnsi="Calibri" w:cs="Calibri"/>
                <w:sz w:val="20"/>
                <w:szCs w:val="21"/>
              </w:rPr>
            </w:pPr>
          </w:p>
        </w:tc>
        <w:tc>
          <w:tcPr>
            <w:tcW w:w="5806"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792046">
        <w:tc>
          <w:tcPr>
            <w:tcW w:w="2336" w:type="dxa"/>
          </w:tcPr>
          <w:p w14:paraId="5B50534A" w14:textId="77777777" w:rsidR="00A644F2" w:rsidRPr="00A644F2" w:rsidRDefault="00A644F2">
            <w:pPr>
              <w:rPr>
                <w:rFonts w:ascii="Calibri" w:hAnsi="Calibri" w:cs="Calibri"/>
                <w:sz w:val="20"/>
                <w:szCs w:val="21"/>
              </w:rPr>
            </w:pPr>
          </w:p>
        </w:tc>
        <w:tc>
          <w:tcPr>
            <w:tcW w:w="5806" w:type="dxa"/>
          </w:tcPr>
          <w:p w14:paraId="33982D74" w14:textId="77777777" w:rsidR="00A644F2" w:rsidRPr="00A644F2" w:rsidRDefault="00A644F2">
            <w:pPr>
              <w:rPr>
                <w:rFonts w:ascii="Calibri" w:hAnsi="Calibri" w:cs="Calibri"/>
                <w:sz w:val="20"/>
                <w:szCs w:val="21"/>
              </w:rPr>
            </w:pPr>
          </w:p>
        </w:tc>
        <w:tc>
          <w:tcPr>
            <w:tcW w:w="5806"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A04B0" w14:textId="77777777" w:rsidR="00D175D5" w:rsidRDefault="00D175D5" w:rsidP="00792046">
      <w:r>
        <w:separator/>
      </w:r>
    </w:p>
  </w:endnote>
  <w:endnote w:type="continuationSeparator" w:id="0">
    <w:p w14:paraId="14D929F9" w14:textId="77777777" w:rsidR="00D175D5" w:rsidRDefault="00D175D5"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SimSu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15414" w14:textId="77777777" w:rsidR="00D175D5" w:rsidRDefault="00D175D5" w:rsidP="00792046">
      <w:r>
        <w:separator/>
      </w:r>
    </w:p>
  </w:footnote>
  <w:footnote w:type="continuationSeparator" w:id="0">
    <w:p w14:paraId="1DDBBB2D" w14:textId="77777777" w:rsidR="00D175D5" w:rsidRDefault="00D175D5" w:rsidP="00792046">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Giwon Park (2)">
    <w15:presenceInfo w15:providerId="None" w15:userId="LG-Giwon Par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2B752C"/>
    <w:rsid w:val="002E2FAD"/>
    <w:rsid w:val="002F2FFF"/>
    <w:rsid w:val="002F371A"/>
    <w:rsid w:val="00302BF2"/>
    <w:rsid w:val="003524F5"/>
    <w:rsid w:val="0055167E"/>
    <w:rsid w:val="005D5C46"/>
    <w:rsid w:val="00792046"/>
    <w:rsid w:val="00794E56"/>
    <w:rsid w:val="00877F3A"/>
    <w:rsid w:val="008E0798"/>
    <w:rsid w:val="008F3733"/>
    <w:rsid w:val="00986332"/>
    <w:rsid w:val="00A24F25"/>
    <w:rsid w:val="00A44F3E"/>
    <w:rsid w:val="00A644F2"/>
    <w:rsid w:val="00B17EA7"/>
    <w:rsid w:val="00BF04C6"/>
    <w:rsid w:val="00C64CD8"/>
    <w:rsid w:val="00C84A5B"/>
    <w:rsid w:val="00D14512"/>
    <w:rsid w:val="00D175D5"/>
    <w:rsid w:val="00D17A74"/>
    <w:rsid w:val="00D54291"/>
    <w:rsid w:val="00D754B6"/>
    <w:rsid w:val="00D84F4C"/>
    <w:rsid w:val="00E653D5"/>
    <w:rsid w:val="00ED4330"/>
    <w:rsid w:val="00EE1442"/>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머리글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바닥글 Char"/>
    <w:basedOn w:val="a0"/>
    <w:link w:val="a5"/>
    <w:uiPriority w:val="99"/>
    <w:rsid w:val="007920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2662</Characters>
  <Application>Microsoft Office Word</Application>
  <DocSecurity>0</DocSecurity>
  <Lines>22</Lines>
  <Paragraphs>6</Paragraphs>
  <ScaleCrop>false</ScaleCrop>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LG-Giwon Park (2)</cp:lastModifiedBy>
  <cp:revision>4</cp:revision>
  <dcterms:created xsi:type="dcterms:W3CDTF">2024-08-27T07:47:00Z</dcterms:created>
  <dcterms:modified xsi:type="dcterms:W3CDTF">2024-08-27T07:48:00Z</dcterms:modified>
</cp:coreProperties>
</file>