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B16DC" w14:textId="77777777" w:rsidR="008F02C5" w:rsidRDefault="009458E8">
      <w:pPr>
        <w:tabs>
          <w:tab w:val="right" w:pos="9639"/>
        </w:tabs>
        <w:overflowPunct/>
        <w:autoSpaceDE/>
        <w:autoSpaceDN/>
        <w:adjustRightInd/>
        <w:spacing w:after="0"/>
        <w:textAlignment w:val="auto"/>
        <w:rPr>
          <w:rFonts w:ascii="Arial" w:eastAsia="MS Mincho" w:hAnsi="Arial" w:cs="Arial"/>
          <w:b/>
          <w:sz w:val="24"/>
          <w:lang w:eastAsia="en-US"/>
        </w:rPr>
      </w:pPr>
      <w:r>
        <w:rPr>
          <w:rFonts w:ascii="Arial" w:eastAsia="MS Mincho" w:hAnsi="Arial" w:cs="Arial"/>
          <w:b/>
          <w:sz w:val="24"/>
          <w:lang w:eastAsia="en-US"/>
        </w:rPr>
        <w:t>3GPP TSG-RAN WG2 Meeting #127-bis</w:t>
      </w:r>
      <w:r>
        <w:rPr>
          <w:rFonts w:ascii="Arial" w:eastAsia="MS Mincho" w:hAnsi="Arial" w:cs="Arial"/>
          <w:b/>
          <w:sz w:val="24"/>
          <w:lang w:eastAsia="en-US"/>
        </w:rPr>
        <w:tab/>
        <w:t>R2-24xxxxx</w:t>
      </w:r>
    </w:p>
    <w:p w14:paraId="41D8D8FB" w14:textId="77777777" w:rsidR="008F02C5" w:rsidRDefault="009458E8">
      <w:pPr>
        <w:tabs>
          <w:tab w:val="right" w:pos="9639"/>
        </w:tabs>
        <w:overflowPunct/>
        <w:autoSpaceDE/>
        <w:autoSpaceDN/>
        <w:adjustRightInd/>
        <w:spacing w:after="0"/>
        <w:textAlignment w:val="auto"/>
        <w:rPr>
          <w:rFonts w:ascii="Arial" w:eastAsia="SimSun" w:hAnsi="Arial" w:cs="Arial"/>
          <w:b/>
          <w:sz w:val="24"/>
          <w:lang w:eastAsia="en-US"/>
        </w:rPr>
      </w:pPr>
      <w:r>
        <w:rPr>
          <w:rFonts w:ascii="Arial" w:eastAsia="MS Mincho" w:hAnsi="Arial" w:cs="Arial"/>
          <w:b/>
          <w:sz w:val="24"/>
          <w:lang w:eastAsia="en-US"/>
        </w:rPr>
        <w:t>Hefei, China, 14</w:t>
      </w:r>
      <w:r>
        <w:rPr>
          <w:rFonts w:ascii="Arial" w:eastAsia="MS Mincho" w:hAnsi="Arial" w:cs="Arial"/>
          <w:b/>
          <w:sz w:val="24"/>
          <w:vertAlign w:val="superscript"/>
          <w:lang w:eastAsia="en-US"/>
        </w:rPr>
        <w:t>th</w:t>
      </w:r>
      <w:r>
        <w:rPr>
          <w:rFonts w:ascii="Arial" w:eastAsia="MS Mincho" w:hAnsi="Arial" w:cs="Arial"/>
          <w:b/>
          <w:sz w:val="24"/>
          <w:lang w:eastAsia="en-US"/>
        </w:rPr>
        <w:t xml:space="preserve"> – 18</w:t>
      </w:r>
      <w:r>
        <w:rPr>
          <w:rFonts w:ascii="Arial" w:eastAsia="MS Mincho" w:hAnsi="Arial" w:cs="Arial"/>
          <w:b/>
          <w:sz w:val="24"/>
          <w:vertAlign w:val="superscript"/>
          <w:lang w:eastAsia="en-US"/>
        </w:rPr>
        <w:t>th</w:t>
      </w:r>
      <w:r>
        <w:rPr>
          <w:rFonts w:ascii="Arial" w:eastAsia="MS Mincho" w:hAnsi="Arial" w:cs="Arial"/>
          <w:b/>
          <w:sz w:val="24"/>
          <w:lang w:eastAsia="en-US"/>
        </w:rPr>
        <w:t xml:space="preserve"> October, 2024</w:t>
      </w:r>
    </w:p>
    <w:p w14:paraId="3708E49C" w14:textId="77777777" w:rsidR="008F02C5" w:rsidRDefault="008F02C5">
      <w:pPr>
        <w:tabs>
          <w:tab w:val="left" w:pos="1701"/>
          <w:tab w:val="right" w:pos="9639"/>
        </w:tabs>
        <w:spacing w:after="240"/>
        <w:textAlignment w:val="auto"/>
        <w:rPr>
          <w:rFonts w:eastAsia="MS Mincho" w:cs="Arial"/>
          <w:b/>
          <w:sz w:val="24"/>
          <w:szCs w:val="24"/>
          <w:lang w:eastAsia="en-US"/>
        </w:rPr>
      </w:pPr>
    </w:p>
    <w:p w14:paraId="6B36FCD3" w14:textId="77777777" w:rsidR="008F02C5" w:rsidRDefault="009458E8">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t>8.2.x.x</w:t>
      </w:r>
    </w:p>
    <w:p w14:paraId="378E27C9" w14:textId="77777777" w:rsidR="008F02C5" w:rsidRDefault="009458E8">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t>Huawei, HiSilicon</w:t>
      </w:r>
    </w:p>
    <w:p w14:paraId="63990AAE" w14:textId="77777777" w:rsidR="008F02C5" w:rsidRDefault="009458E8">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t>Report of [POST127][033][AIoT] Random Access</w:t>
      </w:r>
    </w:p>
    <w:p w14:paraId="013BAC0D" w14:textId="77777777" w:rsidR="008F02C5" w:rsidRDefault="009458E8">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Document for: Discussion and Decision</w:t>
      </w:r>
    </w:p>
    <w:p w14:paraId="69442558" w14:textId="77777777" w:rsidR="008F02C5" w:rsidRDefault="009458E8">
      <w:pPr>
        <w:pStyle w:val="Heading1"/>
        <w:rPr>
          <w:rFonts w:eastAsia="SimSun"/>
          <w:lang w:eastAsia="zh-CN"/>
        </w:rPr>
      </w:pPr>
      <w:r>
        <w:rPr>
          <w:rFonts w:eastAsia="SimSun"/>
          <w:lang w:eastAsia="zh-CN"/>
        </w:rPr>
        <w:t>1</w:t>
      </w:r>
      <w:r>
        <w:rPr>
          <w:rFonts w:eastAsia="SimSun"/>
          <w:lang w:eastAsia="zh-CN"/>
        </w:rPr>
        <w:tab/>
        <w:t>Introduction</w:t>
      </w:r>
    </w:p>
    <w:p w14:paraId="76598AC4" w14:textId="77777777" w:rsidR="008F02C5" w:rsidRDefault="009458E8">
      <w:pPr>
        <w:rPr>
          <w:lang w:eastAsia="en-GB"/>
        </w:rPr>
      </w:pPr>
      <w:r>
        <w:rPr>
          <w:lang w:eastAsia="en-GB"/>
        </w:rPr>
        <w:t>This contribution gives the discussion summary of following post email discussion.</w:t>
      </w:r>
    </w:p>
    <w:p w14:paraId="642D78C9" w14:textId="77777777" w:rsidR="008F02C5" w:rsidRDefault="008F02C5">
      <w:pPr>
        <w:tabs>
          <w:tab w:val="left" w:pos="1622"/>
        </w:tabs>
        <w:overflowPunct/>
        <w:autoSpaceDE/>
        <w:autoSpaceDN/>
        <w:adjustRightInd/>
        <w:spacing w:before="0" w:after="0"/>
        <w:ind w:left="1622" w:hanging="363"/>
        <w:textAlignment w:val="auto"/>
        <w:rPr>
          <w:rFonts w:ascii="Arial" w:eastAsia="MS Mincho" w:hAnsi="Arial"/>
          <w:szCs w:val="24"/>
          <w:lang w:eastAsia="en-GB"/>
        </w:rPr>
      </w:pPr>
    </w:p>
    <w:p w14:paraId="3F7FB353" w14:textId="77777777" w:rsidR="008F02C5" w:rsidRDefault="009458E8">
      <w:pPr>
        <w:numPr>
          <w:ilvl w:val="0"/>
          <w:numId w:val="3"/>
        </w:numPr>
        <w:overflowPunct/>
        <w:autoSpaceDE/>
        <w:autoSpaceDN/>
        <w:adjustRightInd/>
        <w:spacing w:before="40" w:after="0"/>
        <w:textAlignment w:val="auto"/>
        <w:rPr>
          <w:rFonts w:ascii="Arial" w:eastAsia="MS Mincho" w:hAnsi="Arial"/>
          <w:b/>
          <w:szCs w:val="24"/>
          <w:lang w:eastAsia="ko-KR"/>
        </w:rPr>
      </w:pPr>
      <w:r>
        <w:rPr>
          <w:rFonts w:ascii="Arial" w:eastAsia="MS Mincho" w:hAnsi="Arial"/>
          <w:b/>
          <w:szCs w:val="24"/>
          <w:lang w:eastAsia="ko-KR"/>
        </w:rPr>
        <w:t>[POST127][033][AIoT] Random Access (Huawei)</w:t>
      </w:r>
    </w:p>
    <w:p w14:paraId="210F5E1B" w14:textId="77777777" w:rsidR="008F02C5" w:rsidRDefault="009458E8">
      <w:pPr>
        <w:tabs>
          <w:tab w:val="left" w:pos="1622"/>
        </w:tabs>
        <w:overflowPunct/>
        <w:autoSpaceDE/>
        <w:autoSpaceDN/>
        <w:adjustRightInd/>
        <w:spacing w:before="0" w:after="0"/>
        <w:ind w:left="1622" w:hanging="363"/>
        <w:textAlignment w:val="auto"/>
        <w:rPr>
          <w:rFonts w:ascii="Arial" w:eastAsia="MS Mincho" w:hAnsi="Arial"/>
          <w:szCs w:val="24"/>
          <w:lang w:eastAsia="ko-KR"/>
        </w:rPr>
      </w:pPr>
      <w:r>
        <w:rPr>
          <w:rFonts w:ascii="Arial" w:eastAsia="MS Mincho" w:hAnsi="Arial"/>
          <w:szCs w:val="24"/>
          <w:lang w:eastAsia="ko-KR"/>
        </w:rPr>
        <w:tab/>
        <w:t xml:space="preserve">Intended outcome: Discuss </w:t>
      </w:r>
      <w:r>
        <w:rPr>
          <w:rFonts w:ascii="Arial" w:eastAsia="MS Mincho" w:hAnsi="Arial"/>
          <w:szCs w:val="24"/>
          <w:lang w:val="en-US" w:eastAsia="zh-CN"/>
        </w:rPr>
        <w:t>Failure/success indication aspects and FFS for CBRA and on FFS on AS ID for scheduling purposes</w:t>
      </w:r>
    </w:p>
    <w:p w14:paraId="6599FB50" w14:textId="77777777" w:rsidR="008F02C5" w:rsidRDefault="009458E8">
      <w:pPr>
        <w:tabs>
          <w:tab w:val="left" w:pos="1622"/>
        </w:tabs>
        <w:overflowPunct/>
        <w:autoSpaceDE/>
        <w:autoSpaceDN/>
        <w:adjustRightInd/>
        <w:spacing w:before="0" w:after="0"/>
        <w:ind w:left="1622" w:hanging="363"/>
        <w:textAlignment w:val="auto"/>
        <w:rPr>
          <w:rFonts w:ascii="Arial" w:eastAsia="MS Mincho" w:hAnsi="Arial"/>
          <w:szCs w:val="24"/>
          <w:lang w:eastAsia="ko-KR"/>
        </w:rPr>
      </w:pPr>
      <w:r>
        <w:rPr>
          <w:rFonts w:ascii="Arial" w:eastAsia="MS Mincho" w:hAnsi="Arial"/>
          <w:szCs w:val="24"/>
          <w:lang w:eastAsia="ko-KR"/>
        </w:rPr>
        <w:tab/>
        <w:t>Deadline:  long</w:t>
      </w:r>
    </w:p>
    <w:p w14:paraId="5F4B0D2B" w14:textId="77777777" w:rsidR="008F02C5" w:rsidRDefault="009458E8">
      <w:pPr>
        <w:pStyle w:val="Heading2"/>
      </w:pPr>
      <w:r>
        <w:rPr>
          <w:rFonts w:eastAsia="DengXian"/>
          <w:lang w:eastAsia="zh-CN"/>
        </w:rPr>
        <w:t xml:space="preserve">Scope and structure </w:t>
      </w:r>
    </w:p>
    <w:tbl>
      <w:tblPr>
        <w:tblStyle w:val="TableGrid"/>
        <w:tblW w:w="0" w:type="auto"/>
        <w:tblLook w:val="04A0" w:firstRow="1" w:lastRow="0" w:firstColumn="1" w:lastColumn="0" w:noHBand="0" w:noVBand="1"/>
      </w:tblPr>
      <w:tblGrid>
        <w:gridCol w:w="9631"/>
      </w:tblGrid>
      <w:tr w:rsidR="008F02C5" w14:paraId="780328C9" w14:textId="77777777">
        <w:tc>
          <w:tcPr>
            <w:tcW w:w="9631" w:type="dxa"/>
          </w:tcPr>
          <w:p w14:paraId="5D45140B" w14:textId="77777777" w:rsidR="008F02C5" w:rsidRDefault="009458E8">
            <w:pPr>
              <w:tabs>
                <w:tab w:val="left" w:pos="1622"/>
              </w:tabs>
              <w:overflowPunct/>
              <w:autoSpaceDE/>
              <w:autoSpaceDN/>
              <w:adjustRightInd/>
              <w:spacing w:before="0" w:after="0"/>
              <w:textAlignment w:val="auto"/>
              <w:rPr>
                <w:rFonts w:eastAsia="DengXian"/>
                <w:lang w:val="en-US" w:eastAsia="zh-CN"/>
              </w:rPr>
            </w:pPr>
            <w:r>
              <w:rPr>
                <w:rFonts w:eastAsia="DengXian"/>
                <w:lang w:val="en-US" w:eastAsia="zh-CN"/>
              </w:rPr>
              <w:t>Some FFSs about the random access in RAN2 agreements:</w:t>
            </w:r>
          </w:p>
          <w:p w14:paraId="3E1ED9A4" w14:textId="77777777" w:rsidR="008F02C5" w:rsidRDefault="009458E8">
            <w:pPr>
              <w:pStyle w:val="ListParagraph"/>
              <w:numPr>
                <w:ilvl w:val="0"/>
                <w:numId w:val="9"/>
              </w:numPr>
              <w:ind w:firstLineChars="0"/>
              <w:rPr>
                <w:i/>
                <w:lang w:val="en-US" w:eastAsia="zh-CN"/>
              </w:rPr>
            </w:pPr>
            <w:r>
              <w:rPr>
                <w:i/>
                <w:lang w:val="en-US" w:eastAsia="zh-CN"/>
              </w:rPr>
              <w:t xml:space="preserve">Handling of contention resolution failure and access failure at the device will be studied in RAN2, including </w:t>
            </w:r>
            <w:r>
              <w:rPr>
                <w:i/>
                <w:highlight w:val="yellow"/>
                <w:lang w:val="en-US" w:eastAsia="zh-CN"/>
              </w:rPr>
              <w:t>failure detection</w:t>
            </w:r>
            <w:r>
              <w:rPr>
                <w:i/>
                <w:lang w:val="en-US" w:eastAsia="zh-CN"/>
              </w:rPr>
              <w:t xml:space="preserve"> and </w:t>
            </w:r>
            <w:r>
              <w:rPr>
                <w:i/>
                <w:highlight w:val="magenta"/>
                <w:lang w:val="en-US" w:eastAsia="zh-CN"/>
              </w:rPr>
              <w:t>re-access.</w:t>
            </w:r>
            <w:r>
              <w:rPr>
                <w:i/>
                <w:lang w:val="en-US" w:eastAsia="zh-CN"/>
              </w:rPr>
              <w:t xml:space="preserve"> FFS details</w:t>
            </w:r>
          </w:p>
          <w:p w14:paraId="409034C8" w14:textId="77777777" w:rsidR="008F02C5" w:rsidRDefault="009458E8">
            <w:pPr>
              <w:pStyle w:val="ListParagraph"/>
              <w:numPr>
                <w:ilvl w:val="0"/>
                <w:numId w:val="9"/>
              </w:numPr>
              <w:ind w:firstLineChars="0"/>
              <w:rPr>
                <w:rFonts w:eastAsia="DengXian"/>
                <w:i/>
                <w:lang w:val="en-US" w:eastAsia="zh-CN"/>
              </w:rPr>
            </w:pPr>
            <w:r>
              <w:rPr>
                <w:rFonts w:eastAsia="DengXian"/>
                <w:i/>
                <w:highlight w:val="yellow"/>
                <w:lang w:val="en-US" w:eastAsia="zh-CN"/>
              </w:rPr>
              <w:t>Failure/success indication of D2R will be studied.</w:t>
            </w:r>
            <w:r>
              <w:rPr>
                <w:rFonts w:eastAsia="DengXian"/>
                <w:i/>
                <w:lang w:val="en-US" w:eastAsia="zh-CN"/>
              </w:rPr>
              <w:t xml:space="preserve">   FFS if it would be implicit or explicit and for which use case it is needed.  FFS whether it is applied only to some cases.  </w:t>
            </w:r>
          </w:p>
          <w:p w14:paraId="7745AC14" w14:textId="77777777" w:rsidR="008F02C5" w:rsidRDefault="009458E8">
            <w:pPr>
              <w:pStyle w:val="ListParagraph"/>
              <w:numPr>
                <w:ilvl w:val="0"/>
                <w:numId w:val="9"/>
              </w:numPr>
              <w:ind w:firstLineChars="0"/>
              <w:rPr>
                <w:i/>
                <w:lang w:val="en-US" w:eastAsia="zh-CN"/>
              </w:rPr>
            </w:pPr>
            <w:r>
              <w:rPr>
                <w:i/>
                <w:lang w:val="en-US" w:eastAsia="zh-CN"/>
              </w:rPr>
              <w:t xml:space="preserve">for 2step CBRA, RAN2 design will support msg2.  Whether it is needed it is up to the reader.  </w:t>
            </w:r>
            <w:r>
              <w:rPr>
                <w:i/>
                <w:highlight w:val="green"/>
                <w:lang w:val="en-US" w:eastAsia="zh-CN"/>
              </w:rPr>
              <w:t>FFS when it is needed.</w:t>
            </w:r>
            <w:r>
              <w:rPr>
                <w:i/>
                <w:lang w:val="en-US" w:eastAsia="zh-CN"/>
              </w:rPr>
              <w:t xml:space="preserve">  For 2-step CBRA (when mgs2 is needed), the random ID (fixed 16bits) is also included in A-IoT Msg1, and is echoed in A-IoT Msg2.   </w:t>
            </w:r>
            <w:r>
              <w:rPr>
                <w:i/>
                <w:highlight w:val="cyan"/>
                <w:lang w:val="en-US" w:eastAsia="zh-CN"/>
              </w:rPr>
              <w:t>FFS if there will be devices support only 2-step RA and any other optimizations will be needed for such devices.</w:t>
            </w:r>
            <w:r>
              <w:rPr>
                <w:i/>
                <w:lang w:val="en-US" w:eastAsia="zh-CN"/>
              </w:rPr>
              <w:t xml:space="preserve">  </w:t>
            </w:r>
          </w:p>
          <w:p w14:paraId="46E769C9" w14:textId="77777777" w:rsidR="008F02C5" w:rsidRDefault="009458E8">
            <w:pPr>
              <w:pStyle w:val="ListParagraph"/>
              <w:numPr>
                <w:ilvl w:val="0"/>
                <w:numId w:val="9"/>
              </w:numPr>
              <w:ind w:firstLineChars="0"/>
              <w:rPr>
                <w:i/>
                <w:lang w:val="en-US" w:eastAsia="zh-CN"/>
              </w:rPr>
            </w:pPr>
            <w:r>
              <w:rPr>
                <w:i/>
                <w:lang w:val="en-US" w:eastAsia="zh-CN"/>
              </w:rPr>
              <w:t xml:space="preserve">wait for further RAN1 progress on indication of the </w:t>
            </w:r>
            <w:r>
              <w:rPr>
                <w:i/>
                <w:highlight w:val="darkYellow"/>
                <w:lang w:val="en-US" w:eastAsia="zh-CN"/>
              </w:rPr>
              <w:t>start of access occasion.</w:t>
            </w:r>
            <w:r>
              <w:rPr>
                <w:i/>
                <w:lang w:val="en-US" w:eastAsia="zh-CN"/>
              </w:rPr>
              <w:t xml:space="preserve">  </w:t>
            </w:r>
          </w:p>
          <w:p w14:paraId="36D21ADD" w14:textId="77777777" w:rsidR="008F02C5" w:rsidRDefault="009458E8">
            <w:pPr>
              <w:rPr>
                <w:rFonts w:eastAsia="DengXian"/>
                <w:lang w:val="en-US" w:eastAsia="zh-CN"/>
              </w:rPr>
            </w:pPr>
            <w:r>
              <w:rPr>
                <w:rFonts w:eastAsia="DengXian" w:hint="eastAsia"/>
                <w:lang w:val="en-US" w:eastAsia="zh-CN"/>
              </w:rPr>
              <w:t>S</w:t>
            </w:r>
            <w:r>
              <w:rPr>
                <w:rFonts w:eastAsia="DengXian"/>
                <w:lang w:val="en-US" w:eastAsia="zh-CN"/>
              </w:rPr>
              <w:t>ome FFS points about random access in the current TR:</w:t>
            </w:r>
          </w:p>
          <w:p w14:paraId="355D57C5" w14:textId="77777777" w:rsidR="008F02C5" w:rsidRDefault="009458E8">
            <w:pPr>
              <w:pStyle w:val="B2"/>
              <w:rPr>
                <w:i/>
                <w:lang w:val="en-US" w:eastAsia="zh-CN"/>
              </w:rPr>
            </w:pPr>
            <w:r>
              <w:rPr>
                <w:lang w:val="en-US" w:eastAsia="zh-CN"/>
              </w:rPr>
              <w:t>“</w:t>
            </w:r>
            <w:r>
              <w:rPr>
                <w:i/>
                <w:lang w:val="en-US" w:eastAsia="zh-CN"/>
              </w:rPr>
              <w:t>-</w:t>
            </w:r>
            <w:r>
              <w:rPr>
                <w:i/>
                <w:lang w:val="en-US" w:eastAsia="zh-CN"/>
              </w:rPr>
              <w:tab/>
              <w:t>If the random access is contention-based random access:</w:t>
            </w:r>
          </w:p>
          <w:p w14:paraId="58FCDEFB" w14:textId="77777777" w:rsidR="008F02C5" w:rsidRDefault="009458E8">
            <w:pPr>
              <w:pStyle w:val="B3"/>
              <w:rPr>
                <w:lang w:val="en-US" w:eastAsia="zh-CN"/>
              </w:rPr>
            </w:pPr>
            <w:r>
              <w:rPr>
                <w:i/>
                <w:lang w:val="en-US" w:eastAsia="zh-CN"/>
              </w:rPr>
              <w:t>-</w:t>
            </w:r>
            <w:r>
              <w:rPr>
                <w:i/>
                <w:lang w:val="en-US" w:eastAsia="zh-CN"/>
              </w:rPr>
              <w:tab/>
            </w:r>
            <w:r>
              <w:rPr>
                <w:i/>
                <w:highlight w:val="darkYellow"/>
                <w:lang w:val="en-US" w:eastAsia="zh-CN"/>
              </w:rPr>
              <w:t>Performs access occasion/resource determination/selection: [FFS];</w:t>
            </w:r>
            <w:r>
              <w:rPr>
                <w:lang w:val="en-US" w:eastAsia="zh-CN"/>
              </w:rPr>
              <w:t>”</w:t>
            </w:r>
          </w:p>
        </w:tc>
      </w:tr>
    </w:tbl>
    <w:p w14:paraId="2C408C8D" w14:textId="77777777" w:rsidR="008F02C5" w:rsidRDefault="009458E8">
      <w:pPr>
        <w:rPr>
          <w:rFonts w:eastAsia="DengXian"/>
          <w:lang w:eastAsia="zh-CN"/>
        </w:rPr>
      </w:pPr>
      <w:r>
        <w:rPr>
          <w:rFonts w:eastAsia="DengXian"/>
          <w:lang w:eastAsia="zh-CN"/>
        </w:rPr>
        <w:t>Rapporteur clarifications on the scope and discussion structure of this email discussion</w:t>
      </w:r>
      <w:r>
        <w:rPr>
          <w:rFonts w:eastAsia="DengXian" w:hint="eastAsia"/>
          <w:lang w:eastAsia="zh-CN"/>
        </w:rPr>
        <w:t>:</w:t>
      </w:r>
    </w:p>
    <w:p w14:paraId="435CB57E" w14:textId="77777777" w:rsidR="008F02C5" w:rsidRDefault="009458E8">
      <w:pPr>
        <w:pStyle w:val="B-1"/>
      </w:pPr>
      <w:r>
        <w:t>To have a clear/comprehensive discussion on “</w:t>
      </w:r>
      <w:r>
        <w:rPr>
          <w:highlight w:val="yellow"/>
        </w:rPr>
        <w:t>Failure/success indication aspects</w:t>
      </w:r>
      <w:r>
        <w:t xml:space="preserve">”, it is better that companies share their understanding on: </w:t>
      </w:r>
    </w:p>
    <w:p w14:paraId="56AB8C6C" w14:textId="77777777" w:rsidR="008F02C5" w:rsidRDefault="009458E8">
      <w:pPr>
        <w:pStyle w:val="B-2"/>
      </w:pPr>
      <w:r>
        <w:t xml:space="preserve">First, who/how to </w:t>
      </w:r>
      <w:r>
        <w:rPr>
          <w:highlight w:val="yellow"/>
        </w:rPr>
        <w:t>detect the D2R failure</w:t>
      </w:r>
      <w:r>
        <w:t xml:space="preserve"> (See </w:t>
      </w:r>
      <w:hyperlink w:anchor="_2.1.1_Failure_detection" w:history="1">
        <w:r>
          <w:rPr>
            <w:rStyle w:val="Hyperlink"/>
          </w:rPr>
          <w:t>2.1.1</w:t>
        </w:r>
      </w:hyperlink>
      <w:r>
        <w:t xml:space="preserve">); </w:t>
      </w:r>
    </w:p>
    <w:p w14:paraId="0E36E96C" w14:textId="77777777" w:rsidR="008F02C5" w:rsidRDefault="009458E8">
      <w:pPr>
        <w:pStyle w:val="B-2"/>
      </w:pPr>
      <w:r>
        <w:t xml:space="preserve">Second, the consequence/device behavior after the D2R failure (See </w:t>
      </w:r>
      <w:hyperlink w:anchor="_2.1.2_Consequence_of" w:history="1">
        <w:r>
          <w:rPr>
            <w:rStyle w:val="Hyperlink"/>
          </w:rPr>
          <w:t>2.1.2</w:t>
        </w:r>
      </w:hyperlink>
      <w:r>
        <w:t xml:space="preserve">); </w:t>
      </w:r>
    </w:p>
    <w:p w14:paraId="6BA59412" w14:textId="77777777" w:rsidR="008F02C5" w:rsidRDefault="009458E8">
      <w:pPr>
        <w:pStyle w:val="B-2"/>
      </w:pPr>
      <w:r>
        <w:t xml:space="preserve">Third, the need/when/how to provide the failure/success indication (See </w:t>
      </w:r>
      <w:hyperlink w:anchor="_2.1.3_Need/when/how_to" w:history="1">
        <w:r>
          <w:rPr>
            <w:rStyle w:val="Hyperlink"/>
          </w:rPr>
          <w:t>2.1.3</w:t>
        </w:r>
      </w:hyperlink>
      <w:r>
        <w:t xml:space="preserve">), </w:t>
      </w:r>
    </w:p>
    <w:p w14:paraId="4A2E6D73" w14:textId="77777777" w:rsidR="008F02C5" w:rsidRDefault="009458E8">
      <w:pPr>
        <w:pStyle w:val="B-2"/>
      </w:pPr>
      <w:r>
        <w:t xml:space="preserve">Then, the follow-up discussion to handle the failure by re-access will continue in </w:t>
      </w:r>
      <w:hyperlink w:anchor="_2.2.4_Re-access" w:history="1">
        <w:r>
          <w:rPr>
            <w:rStyle w:val="Hyperlink"/>
          </w:rPr>
          <w:t>2.2.4</w:t>
        </w:r>
      </w:hyperlink>
      <w:r>
        <w:t>;</w:t>
      </w:r>
    </w:p>
    <w:p w14:paraId="7229B8CE" w14:textId="77777777" w:rsidR="008F02C5" w:rsidRDefault="009458E8">
      <w:pPr>
        <w:pStyle w:val="B-1"/>
      </w:pPr>
      <w:r>
        <w:rPr>
          <w:rFonts w:hint="eastAsia"/>
        </w:rPr>
        <w:t>A</w:t>
      </w:r>
      <w:r>
        <w:t>s to some FFSs for CBRA, several aspects are discussed:</w:t>
      </w:r>
    </w:p>
    <w:p w14:paraId="45A3A37B" w14:textId="77777777" w:rsidR="008F02C5" w:rsidRDefault="009458E8">
      <w:pPr>
        <w:pStyle w:val="B-2"/>
      </w:pPr>
      <w:r>
        <w:rPr>
          <w:rFonts w:hint="eastAsia"/>
        </w:rPr>
        <w:t>W</w:t>
      </w:r>
      <w:r>
        <w:t xml:space="preserve">hen the </w:t>
      </w:r>
      <w:r>
        <w:rPr>
          <w:highlight w:val="green"/>
        </w:rPr>
        <w:t>Msg2 is needed</w:t>
      </w:r>
      <w:r>
        <w:t xml:space="preserve"> in 2step RA (See </w:t>
      </w:r>
      <w:hyperlink w:anchor="_2.2.1_When_Msg2" w:history="1">
        <w:r>
          <w:rPr>
            <w:rStyle w:val="Hyperlink"/>
          </w:rPr>
          <w:t>2.2.1</w:t>
        </w:r>
      </w:hyperlink>
      <w:r>
        <w:t xml:space="preserve">); </w:t>
      </w:r>
    </w:p>
    <w:p w14:paraId="31C38E36" w14:textId="77777777" w:rsidR="008F02C5" w:rsidRDefault="009458E8">
      <w:pPr>
        <w:pStyle w:val="B-3"/>
      </w:pPr>
      <w:r>
        <w:t xml:space="preserve">The </w:t>
      </w:r>
      <w:r>
        <w:rPr>
          <w:highlight w:val="cyan"/>
        </w:rPr>
        <w:t>related optimization</w:t>
      </w:r>
      <w:r>
        <w:t xml:space="preserve"> is also good to collect companies’ views (See </w:t>
      </w:r>
      <w:hyperlink w:anchor="_2.2.2_2-step_RA" w:history="1">
        <w:r>
          <w:rPr>
            <w:rStyle w:val="Hyperlink"/>
          </w:rPr>
          <w:t>2.2.2</w:t>
        </w:r>
      </w:hyperlink>
      <w:r>
        <w:t>);</w:t>
      </w:r>
    </w:p>
    <w:p w14:paraId="36337001" w14:textId="77777777" w:rsidR="008F02C5" w:rsidRDefault="009458E8">
      <w:pPr>
        <w:pStyle w:val="B-2"/>
      </w:pPr>
      <w:r>
        <w:rPr>
          <w:rFonts w:hint="eastAsia"/>
        </w:rPr>
        <w:t>O</w:t>
      </w:r>
      <w:r>
        <w:t xml:space="preserve">ne critical step is missing between the “reader triggers RA procedure” to “device sends Msg1”, i.e. how the device </w:t>
      </w:r>
      <w:r>
        <w:rPr>
          <w:highlight w:val="darkYellow"/>
        </w:rPr>
        <w:t>selects/determines the access occasion</w:t>
      </w:r>
      <w:r>
        <w:t xml:space="preserve">. </w:t>
      </w:r>
    </w:p>
    <w:p w14:paraId="6E5CADA7" w14:textId="77777777" w:rsidR="008F02C5" w:rsidRDefault="009458E8">
      <w:pPr>
        <w:pStyle w:val="B-3"/>
      </w:pPr>
      <w:r>
        <w:t xml:space="preserve">It is time to have some very high-level discussion and common views on the essence of the slotted ALOHA </w:t>
      </w:r>
      <w:r>
        <w:lastRenderedPageBreak/>
        <w:t xml:space="preserve">procedure (See </w:t>
      </w:r>
      <w:hyperlink w:anchor="_2.2.3_Access_occasion" w:history="1">
        <w:r>
          <w:rPr>
            <w:rStyle w:val="Hyperlink"/>
          </w:rPr>
          <w:t>2.2.3</w:t>
        </w:r>
      </w:hyperlink>
      <w:r>
        <w:t xml:space="preserve">) and have some basic terminologies/concepts for the </w:t>
      </w:r>
      <w:r>
        <w:rPr>
          <w:highlight w:val="magenta"/>
        </w:rPr>
        <w:t>re-access</w:t>
      </w:r>
      <w:r>
        <w:t xml:space="preserve"> discussion;</w:t>
      </w:r>
    </w:p>
    <w:p w14:paraId="747ED0F5" w14:textId="77777777" w:rsidR="008F02C5" w:rsidRDefault="009458E8">
      <w:pPr>
        <w:pStyle w:val="B-2"/>
      </w:pPr>
      <w:r>
        <w:rPr>
          <w:rFonts w:hint="eastAsia"/>
          <w:highlight w:val="magenta"/>
        </w:rPr>
        <w:t>R</w:t>
      </w:r>
      <w:r>
        <w:rPr>
          <w:highlight w:val="magenta"/>
        </w:rPr>
        <w:t>e-access</w:t>
      </w:r>
      <w:r>
        <w:t xml:space="preserve"> is also one critical FFS point while RAN2 does not have chance to touch it yet. It is also the follow-up discussion after 2.1.2 (See </w:t>
      </w:r>
      <w:hyperlink w:anchor="_2.2.4_Re-access" w:history="1">
        <w:r>
          <w:rPr>
            <w:rStyle w:val="Hyperlink"/>
          </w:rPr>
          <w:t>2.2.4</w:t>
        </w:r>
      </w:hyperlink>
      <w:r>
        <w:t>);</w:t>
      </w:r>
    </w:p>
    <w:p w14:paraId="4023396B" w14:textId="77777777" w:rsidR="008F02C5" w:rsidRDefault="009458E8">
      <w:pPr>
        <w:pStyle w:val="B-1"/>
      </w:pPr>
      <w:r>
        <w:t xml:space="preserve">FFS on AS ID for scheduling purposes (See </w:t>
      </w:r>
      <w:hyperlink w:anchor="_2.3_AS_ID_1" w:history="1">
        <w:r>
          <w:rPr>
            <w:rStyle w:val="Hyperlink"/>
          </w:rPr>
          <w:t>2.3</w:t>
        </w:r>
      </w:hyperlink>
      <w:r>
        <w:t>). The intention is to consider all cases, e.g. contention-free access and CBRA.</w:t>
      </w:r>
    </w:p>
    <w:p w14:paraId="225EA5CC" w14:textId="77777777" w:rsidR="008F02C5" w:rsidRDefault="008F02C5">
      <w:pPr>
        <w:pStyle w:val="B-1"/>
        <w:numPr>
          <w:ilvl w:val="0"/>
          <w:numId w:val="0"/>
        </w:numPr>
      </w:pPr>
    </w:p>
    <w:p w14:paraId="240B5A7A" w14:textId="77777777" w:rsidR="008F02C5" w:rsidRDefault="009458E8">
      <w:pPr>
        <w:pStyle w:val="Heading2"/>
      </w:pPr>
      <w:r>
        <w:t xml:space="preserve">Contact information </w:t>
      </w:r>
    </w:p>
    <w:tbl>
      <w:tblPr>
        <w:tblStyle w:val="TableGrid"/>
        <w:tblW w:w="0" w:type="auto"/>
        <w:tblLook w:val="04A0" w:firstRow="1" w:lastRow="0" w:firstColumn="1" w:lastColumn="0" w:noHBand="0" w:noVBand="1"/>
      </w:tblPr>
      <w:tblGrid>
        <w:gridCol w:w="3539"/>
        <w:gridCol w:w="6090"/>
      </w:tblGrid>
      <w:tr w:rsidR="008F02C5" w14:paraId="7E768DA7" w14:textId="77777777">
        <w:tc>
          <w:tcPr>
            <w:tcW w:w="3539" w:type="dxa"/>
          </w:tcPr>
          <w:p w14:paraId="629ACC37" w14:textId="77777777" w:rsidR="008F02C5" w:rsidRDefault="009458E8">
            <w:pPr>
              <w:pStyle w:val="EmailDiscussion2"/>
              <w:ind w:left="0" w:firstLine="0"/>
              <w:jc w:val="center"/>
              <w:rPr>
                <w:rFonts w:ascii="Times New Roman" w:hAnsi="Times New Roman" w:cs="Times New Roman"/>
                <w:b/>
              </w:rPr>
            </w:pPr>
            <w:r>
              <w:rPr>
                <w:rFonts w:ascii="Times New Roman" w:hAnsi="Times New Roman" w:cs="Times New Roman"/>
                <w:b/>
              </w:rPr>
              <w:t>Company</w:t>
            </w:r>
          </w:p>
        </w:tc>
        <w:tc>
          <w:tcPr>
            <w:tcW w:w="6090" w:type="dxa"/>
          </w:tcPr>
          <w:p w14:paraId="67994846" w14:textId="77777777" w:rsidR="008F02C5" w:rsidRDefault="009458E8">
            <w:pPr>
              <w:pStyle w:val="EmailDiscussion2"/>
              <w:ind w:left="0" w:firstLine="0"/>
              <w:jc w:val="center"/>
              <w:rPr>
                <w:rFonts w:ascii="Times New Roman" w:hAnsi="Times New Roman" w:cs="Times New Roman"/>
                <w:b/>
              </w:rPr>
            </w:pPr>
            <w:r>
              <w:rPr>
                <w:rFonts w:ascii="Times New Roman" w:hAnsi="Times New Roman" w:cs="Times New Roman"/>
                <w:b/>
              </w:rPr>
              <w:t>Name (Email)</w:t>
            </w:r>
          </w:p>
        </w:tc>
      </w:tr>
      <w:tr w:rsidR="008F02C5" w:rsidRPr="00DE4D5F" w14:paraId="7D0C869E" w14:textId="77777777">
        <w:tc>
          <w:tcPr>
            <w:tcW w:w="3539" w:type="dxa"/>
          </w:tcPr>
          <w:p w14:paraId="252532E9" w14:textId="77777777" w:rsidR="008F02C5" w:rsidRDefault="009458E8">
            <w:pPr>
              <w:pStyle w:val="EmailDiscussion2"/>
              <w:ind w:left="0" w:firstLine="0"/>
              <w:rPr>
                <w:rFonts w:ascii="Times New Roman" w:eastAsia="DengXian" w:hAnsi="Times New Roman" w:cs="Times New Roman"/>
              </w:rPr>
            </w:pPr>
            <w:r>
              <w:rPr>
                <w:rFonts w:ascii="Times New Roman" w:eastAsia="DengXian" w:hAnsi="Times New Roman" w:cs="Times New Roman" w:hint="eastAsia"/>
              </w:rPr>
              <w:t>CATT</w:t>
            </w:r>
          </w:p>
        </w:tc>
        <w:tc>
          <w:tcPr>
            <w:tcW w:w="6090" w:type="dxa"/>
          </w:tcPr>
          <w:p w14:paraId="1F1ED636" w14:textId="77777777" w:rsidR="008F02C5" w:rsidRPr="00D87B39" w:rsidRDefault="009458E8">
            <w:pPr>
              <w:pStyle w:val="EmailDiscussion2"/>
              <w:ind w:left="0" w:firstLine="0"/>
              <w:rPr>
                <w:rFonts w:ascii="Times New Roman" w:eastAsia="DengXian" w:hAnsi="Times New Roman" w:cs="Times New Roman"/>
                <w:lang w:val="de-DE"/>
              </w:rPr>
            </w:pPr>
            <w:r w:rsidRPr="00D87B39">
              <w:rPr>
                <w:rFonts w:ascii="Times New Roman" w:eastAsia="DengXian" w:hAnsi="Times New Roman" w:cs="Times New Roman" w:hint="eastAsia"/>
                <w:lang w:val="de-DE"/>
              </w:rPr>
              <w:t>Jianxiang Li (lijianxiang@catt.cn)</w:t>
            </w:r>
          </w:p>
        </w:tc>
      </w:tr>
      <w:tr w:rsidR="008F02C5" w:rsidRPr="00DE4D5F" w14:paraId="447B3240" w14:textId="77777777">
        <w:tc>
          <w:tcPr>
            <w:tcW w:w="3539" w:type="dxa"/>
          </w:tcPr>
          <w:p w14:paraId="649553A8" w14:textId="77777777" w:rsidR="008F02C5" w:rsidRDefault="009458E8">
            <w:pPr>
              <w:pStyle w:val="EmailDiscussion2"/>
              <w:ind w:left="0" w:firstLine="0"/>
              <w:rPr>
                <w:rFonts w:ascii="Times New Roman" w:eastAsia="SimSun" w:hAnsi="Times New Roman" w:cs="Times New Roman"/>
              </w:rPr>
            </w:pPr>
            <w:r>
              <w:rPr>
                <w:rFonts w:ascii="Times New Roman" w:eastAsia="SimSun" w:hAnsi="Times New Roman" w:cs="Times New Roman"/>
              </w:rPr>
              <w:t>Apple</w:t>
            </w:r>
          </w:p>
        </w:tc>
        <w:tc>
          <w:tcPr>
            <w:tcW w:w="6090" w:type="dxa"/>
          </w:tcPr>
          <w:p w14:paraId="4FB74266" w14:textId="77777777" w:rsidR="008F02C5" w:rsidRPr="00D87B39" w:rsidRDefault="009458E8">
            <w:pPr>
              <w:pStyle w:val="EmailDiscussion2"/>
              <w:ind w:left="0" w:firstLine="0"/>
              <w:rPr>
                <w:rFonts w:ascii="Times New Roman" w:eastAsia="SimSun" w:hAnsi="Times New Roman" w:cs="Times New Roman"/>
                <w:lang w:val="de-DE"/>
              </w:rPr>
            </w:pPr>
            <w:r w:rsidRPr="00D87B39">
              <w:rPr>
                <w:rFonts w:ascii="Times New Roman" w:eastAsia="SimSun" w:hAnsi="Times New Roman" w:cs="Times New Roman"/>
                <w:lang w:val="de-DE"/>
              </w:rPr>
              <w:t>Zhibin Wu zhibin_wu@apple.com</w:t>
            </w:r>
          </w:p>
        </w:tc>
      </w:tr>
      <w:tr w:rsidR="008F02C5" w14:paraId="13DBFDDD" w14:textId="77777777">
        <w:tc>
          <w:tcPr>
            <w:tcW w:w="3539" w:type="dxa"/>
          </w:tcPr>
          <w:p w14:paraId="45438A01" w14:textId="77777777" w:rsidR="008F02C5" w:rsidRDefault="009458E8">
            <w:pPr>
              <w:pStyle w:val="EmailDiscussion2"/>
              <w:ind w:left="0" w:firstLine="0"/>
              <w:rPr>
                <w:rFonts w:ascii="Times New Roman" w:eastAsia="맑은 고딕" w:hAnsi="Times New Roman" w:cs="Times New Roman"/>
                <w:lang w:eastAsia="ko-KR"/>
              </w:rPr>
            </w:pPr>
            <w:r>
              <w:rPr>
                <w:rFonts w:ascii="Times New Roman" w:eastAsia="맑은 고딕" w:hAnsi="Times New Roman" w:cs="Times New Roman" w:hint="eastAsia"/>
                <w:lang w:eastAsia="ko-KR"/>
              </w:rPr>
              <w:t>LG</w:t>
            </w:r>
          </w:p>
        </w:tc>
        <w:tc>
          <w:tcPr>
            <w:tcW w:w="6090" w:type="dxa"/>
          </w:tcPr>
          <w:p w14:paraId="4B123083" w14:textId="77777777" w:rsidR="008F02C5" w:rsidRPr="00B268F8" w:rsidRDefault="009458E8">
            <w:pPr>
              <w:pStyle w:val="EmailDiscussion2"/>
              <w:ind w:left="0" w:firstLine="0"/>
              <w:rPr>
                <w:rFonts w:ascii="Times New Roman" w:eastAsia="맑은 고딕" w:hAnsi="Times New Roman" w:cs="Times New Roman"/>
                <w:lang w:val="en-US" w:eastAsia="ko-KR"/>
              </w:rPr>
            </w:pPr>
            <w:r w:rsidRPr="00B268F8">
              <w:rPr>
                <w:rFonts w:ascii="Times New Roman" w:eastAsia="맑은 고딕" w:hAnsi="Times New Roman" w:cs="Times New Roman" w:hint="eastAsia"/>
                <w:lang w:val="en-US" w:eastAsia="ko-KR"/>
              </w:rPr>
              <w:t>San (geumsan.jo@lge.com)</w:t>
            </w:r>
          </w:p>
        </w:tc>
      </w:tr>
      <w:tr w:rsidR="008F02C5" w14:paraId="6865D6B4" w14:textId="77777777">
        <w:tc>
          <w:tcPr>
            <w:tcW w:w="3539" w:type="dxa"/>
          </w:tcPr>
          <w:p w14:paraId="79A6CCD1" w14:textId="77777777" w:rsidR="008F02C5" w:rsidRDefault="009458E8">
            <w:pPr>
              <w:pStyle w:val="EmailDiscussion2"/>
              <w:ind w:left="0" w:firstLine="0"/>
              <w:rPr>
                <w:rFonts w:ascii="Times New Roman" w:hAnsi="Times New Roman" w:cs="Times New Roman"/>
              </w:rPr>
            </w:pPr>
            <w:r>
              <w:rPr>
                <w:rFonts w:ascii="Times New Roman" w:eastAsia="SimSun" w:hAnsi="Times New Roman" w:cs="Times New Roman" w:hint="eastAsia"/>
              </w:rPr>
              <w:t>CMCC</w:t>
            </w:r>
          </w:p>
        </w:tc>
        <w:tc>
          <w:tcPr>
            <w:tcW w:w="6090" w:type="dxa"/>
          </w:tcPr>
          <w:p w14:paraId="0F0C5D59" w14:textId="77777777" w:rsidR="008F02C5" w:rsidRDefault="009458E8">
            <w:pPr>
              <w:pStyle w:val="EmailDiscussion2"/>
              <w:ind w:left="0" w:firstLine="0"/>
              <w:rPr>
                <w:rFonts w:ascii="Times New Roman" w:hAnsi="Times New Roman" w:cs="Times New Roman"/>
                <w:lang w:val="fr-FR"/>
              </w:rPr>
            </w:pPr>
            <w:r w:rsidRPr="00B268F8">
              <w:rPr>
                <w:rFonts w:ascii="Times New Roman" w:eastAsia="SimSun" w:hAnsi="Times New Roman" w:cs="Times New Roman" w:hint="eastAsia"/>
                <w:lang w:val="en-US"/>
              </w:rPr>
              <w:t>Ningyu Chen</w:t>
            </w:r>
            <w:r w:rsidRPr="00B268F8">
              <w:rPr>
                <w:rFonts w:ascii="Times New Roman" w:eastAsia="SimSun" w:hAnsi="Times New Roman" w:cs="Times New Roman"/>
                <w:lang w:val="en-US"/>
              </w:rPr>
              <w:t xml:space="preserve"> </w:t>
            </w:r>
            <w:r>
              <w:rPr>
                <w:rFonts w:ascii="Times New Roman" w:eastAsia="SimSun" w:hAnsi="Times New Roman" w:cs="Times New Roman"/>
                <w:lang w:val="en-US"/>
              </w:rPr>
              <w:t>(chenningyu@chinamobile.com)</w:t>
            </w:r>
          </w:p>
        </w:tc>
      </w:tr>
      <w:tr w:rsidR="008F02C5" w:rsidRPr="00DE4D5F" w14:paraId="0CF95C31" w14:textId="77777777">
        <w:tc>
          <w:tcPr>
            <w:tcW w:w="3539" w:type="dxa"/>
          </w:tcPr>
          <w:p w14:paraId="25EA9A26" w14:textId="77777777" w:rsidR="008F02C5" w:rsidRDefault="009458E8">
            <w:pPr>
              <w:pStyle w:val="EmailDiscussion2"/>
              <w:ind w:left="0" w:firstLine="0"/>
              <w:rPr>
                <w:rFonts w:ascii="Times New Roman" w:eastAsia="DengXian" w:hAnsi="Times New Roman" w:cs="Times New Roman"/>
              </w:rPr>
            </w:pPr>
            <w:r>
              <w:rPr>
                <w:rFonts w:ascii="Times New Roman" w:eastAsia="DengXian" w:hAnsi="Times New Roman" w:cs="Times New Roman" w:hint="eastAsia"/>
              </w:rPr>
              <w:t>H</w:t>
            </w:r>
            <w:r>
              <w:rPr>
                <w:rFonts w:ascii="Times New Roman" w:eastAsia="DengXian" w:hAnsi="Times New Roman" w:cs="Times New Roman"/>
              </w:rPr>
              <w:t>uawei, HiSilicon</w:t>
            </w:r>
          </w:p>
        </w:tc>
        <w:tc>
          <w:tcPr>
            <w:tcW w:w="6090" w:type="dxa"/>
          </w:tcPr>
          <w:p w14:paraId="342866B7" w14:textId="77777777" w:rsidR="008F02C5" w:rsidRPr="00D87B39" w:rsidRDefault="009458E8">
            <w:pPr>
              <w:pStyle w:val="EmailDiscussion2"/>
              <w:ind w:left="0" w:firstLine="0"/>
              <w:rPr>
                <w:rFonts w:ascii="Times New Roman" w:eastAsia="DengXian" w:hAnsi="Times New Roman" w:cs="Times New Roman"/>
                <w:lang w:val="de-DE"/>
              </w:rPr>
            </w:pPr>
            <w:r w:rsidRPr="00D87B39">
              <w:rPr>
                <w:rFonts w:ascii="Times New Roman" w:eastAsia="DengXian" w:hAnsi="Times New Roman" w:cs="Times New Roman" w:hint="eastAsia"/>
                <w:lang w:val="de-DE"/>
              </w:rPr>
              <w:t>Y</w:t>
            </w:r>
            <w:r w:rsidRPr="00D87B39">
              <w:rPr>
                <w:rFonts w:ascii="Times New Roman" w:eastAsia="DengXian" w:hAnsi="Times New Roman" w:cs="Times New Roman"/>
                <w:lang w:val="de-DE"/>
              </w:rPr>
              <w:t>iru Kuang (</w:t>
            </w:r>
            <w:r w:rsidRPr="00D87B39">
              <w:rPr>
                <w:rFonts w:ascii="MicrosoftYaHei-Regular" w:hAnsi="MicrosoftYaHei-Regular"/>
                <w:color w:val="333333"/>
                <w:szCs w:val="21"/>
                <w:shd w:val="clear" w:color="auto" w:fill="FFFFFF"/>
                <w:lang w:val="de-DE"/>
              </w:rPr>
              <w:t>kuangyiru@huawei.com</w:t>
            </w:r>
            <w:r w:rsidRPr="00D87B39">
              <w:rPr>
                <w:rFonts w:ascii="Times New Roman" w:eastAsia="DengXian" w:hAnsi="Times New Roman" w:cs="Times New Roman"/>
                <w:lang w:val="de-DE"/>
              </w:rPr>
              <w:t>)</w:t>
            </w:r>
          </w:p>
        </w:tc>
      </w:tr>
      <w:tr w:rsidR="008F02C5" w14:paraId="12CED67F" w14:textId="77777777">
        <w:tc>
          <w:tcPr>
            <w:tcW w:w="3539" w:type="dxa"/>
          </w:tcPr>
          <w:p w14:paraId="555271E1" w14:textId="65E21411" w:rsidR="008F02C5" w:rsidRDefault="00D87B39">
            <w:pPr>
              <w:pStyle w:val="EmailDiscussion2"/>
              <w:ind w:left="0" w:firstLine="0"/>
              <w:rPr>
                <w:rFonts w:ascii="Times New Roman" w:eastAsia="SimSun" w:hAnsi="Times New Roman" w:cs="Times New Roman"/>
                <w:lang w:val="en-US"/>
              </w:rPr>
            </w:pPr>
            <w:r>
              <w:rPr>
                <w:rFonts w:ascii="Times New Roman" w:eastAsia="SimSun" w:hAnsi="Times New Roman" w:cs="Times New Roman"/>
                <w:lang w:val="en-US"/>
              </w:rPr>
              <w:t>V</w:t>
            </w:r>
            <w:r w:rsidR="009458E8">
              <w:rPr>
                <w:rFonts w:ascii="Times New Roman" w:eastAsia="SimSun" w:hAnsi="Times New Roman" w:cs="Times New Roman"/>
                <w:lang w:val="en-US"/>
              </w:rPr>
              <w:t>ivo</w:t>
            </w:r>
          </w:p>
        </w:tc>
        <w:tc>
          <w:tcPr>
            <w:tcW w:w="6090" w:type="dxa"/>
          </w:tcPr>
          <w:p w14:paraId="56E7B9C6" w14:textId="77777777" w:rsidR="008F02C5" w:rsidRDefault="009458E8">
            <w:pPr>
              <w:pStyle w:val="EmailDiscussion2"/>
              <w:ind w:left="0" w:firstLine="0"/>
              <w:rPr>
                <w:rFonts w:ascii="Times New Roman" w:eastAsia="SimSun" w:hAnsi="Times New Roman" w:cs="Times New Roman"/>
                <w:lang w:val="fr-FR"/>
              </w:rPr>
            </w:pPr>
            <w:r>
              <w:rPr>
                <w:rFonts w:ascii="Times New Roman" w:eastAsia="SimSun" w:hAnsi="Times New Roman" w:cs="Times New Roman"/>
                <w:lang w:val="fr-FR"/>
              </w:rPr>
              <w:t>Boubacar Kimba (kimba@vivo.com)</w:t>
            </w:r>
          </w:p>
        </w:tc>
      </w:tr>
      <w:tr w:rsidR="008F02C5" w14:paraId="26CBB479" w14:textId="77777777">
        <w:tc>
          <w:tcPr>
            <w:tcW w:w="3539" w:type="dxa"/>
          </w:tcPr>
          <w:p w14:paraId="24077964" w14:textId="77777777" w:rsidR="008F02C5" w:rsidRDefault="009458E8">
            <w:pPr>
              <w:pStyle w:val="EmailDiscussion2"/>
              <w:ind w:left="0" w:firstLine="0"/>
              <w:rPr>
                <w:rFonts w:ascii="Times New Roman" w:hAnsi="Times New Roman" w:cs="Times New Roman"/>
              </w:rPr>
            </w:pPr>
            <w:r>
              <w:rPr>
                <w:rFonts w:ascii="Times New Roman" w:hAnsi="Times New Roman" w:cs="Times New Roman"/>
              </w:rPr>
              <w:t>Nokia</w:t>
            </w:r>
          </w:p>
        </w:tc>
        <w:tc>
          <w:tcPr>
            <w:tcW w:w="6090" w:type="dxa"/>
          </w:tcPr>
          <w:p w14:paraId="4DC8AE18" w14:textId="130F2586" w:rsidR="008F02C5" w:rsidRDefault="00452A66">
            <w:pPr>
              <w:pStyle w:val="EmailDiscussion2"/>
              <w:ind w:left="0" w:firstLine="0"/>
              <w:rPr>
                <w:rFonts w:ascii="Times New Roman" w:hAnsi="Times New Roman" w:cs="Times New Roman"/>
                <w:lang w:val="fr-FR"/>
              </w:rPr>
            </w:pPr>
            <w:hyperlink r:id="rId9" w:history="1">
              <w:r w:rsidR="00D87B39" w:rsidRPr="00FF1BAB">
                <w:rPr>
                  <w:rStyle w:val="Hyperlink"/>
                  <w:rFonts w:ascii="Times New Roman" w:hAnsi="Times New Roman" w:cs="Times New Roman"/>
                  <w:lang w:val="fr-FR"/>
                </w:rPr>
                <w:t>stepan.kucera@nokia.com</w:t>
              </w:r>
            </w:hyperlink>
          </w:p>
        </w:tc>
      </w:tr>
      <w:tr w:rsidR="008F02C5" w14:paraId="621A0EA2" w14:textId="77777777">
        <w:tc>
          <w:tcPr>
            <w:tcW w:w="3539" w:type="dxa"/>
          </w:tcPr>
          <w:p w14:paraId="6FD7530E" w14:textId="77777777" w:rsidR="008F02C5" w:rsidRDefault="009458E8">
            <w:pPr>
              <w:pStyle w:val="EmailDiscussion2"/>
              <w:ind w:left="0" w:firstLine="0"/>
              <w:rPr>
                <w:rFonts w:ascii="Times New Roman" w:hAnsi="Times New Roman" w:cs="Times New Roman"/>
              </w:rPr>
            </w:pPr>
            <w:r>
              <w:rPr>
                <w:rFonts w:ascii="Times New Roman" w:hAnsi="Times New Roman" w:cs="Times New Roman"/>
                <w:lang w:val="de-DE"/>
              </w:rPr>
              <w:t>Vodafone</w:t>
            </w:r>
          </w:p>
        </w:tc>
        <w:tc>
          <w:tcPr>
            <w:tcW w:w="6090" w:type="dxa"/>
          </w:tcPr>
          <w:p w14:paraId="329A3CC5" w14:textId="77777777" w:rsidR="008F02C5" w:rsidRDefault="009458E8">
            <w:pPr>
              <w:pStyle w:val="EmailDiscussion2"/>
              <w:ind w:left="0" w:firstLine="0"/>
              <w:rPr>
                <w:rFonts w:ascii="Times New Roman" w:hAnsi="Times New Roman" w:cs="Times New Roman"/>
              </w:rPr>
            </w:pPr>
            <w:r>
              <w:rPr>
                <w:rFonts w:ascii="Times New Roman" w:hAnsi="Times New Roman" w:cs="Times New Roman"/>
                <w:lang w:val="de-DE"/>
              </w:rPr>
              <w:t>Alexey Kulakov1@vodafone.com</w:t>
            </w:r>
          </w:p>
        </w:tc>
      </w:tr>
      <w:tr w:rsidR="008F02C5" w14:paraId="66D906C4" w14:textId="77777777">
        <w:tc>
          <w:tcPr>
            <w:tcW w:w="3539" w:type="dxa"/>
          </w:tcPr>
          <w:p w14:paraId="1CB0381E" w14:textId="77777777" w:rsidR="008F02C5" w:rsidRDefault="009458E8">
            <w:pPr>
              <w:pStyle w:val="EmailDiscussion2"/>
              <w:ind w:left="0" w:firstLine="0"/>
              <w:rPr>
                <w:rFonts w:ascii="Times New Roman" w:hAnsi="Times New Roman" w:cs="Times New Roman"/>
              </w:rPr>
            </w:pPr>
            <w:r>
              <w:rPr>
                <w:rFonts w:ascii="Times New Roman" w:hAnsi="Times New Roman" w:cs="Times New Roman"/>
              </w:rPr>
              <w:t>Ericsson</w:t>
            </w:r>
          </w:p>
        </w:tc>
        <w:tc>
          <w:tcPr>
            <w:tcW w:w="6090" w:type="dxa"/>
          </w:tcPr>
          <w:p w14:paraId="2F659384" w14:textId="1BE183EA" w:rsidR="008F02C5" w:rsidRDefault="00452A66">
            <w:pPr>
              <w:pStyle w:val="EmailDiscussion2"/>
              <w:ind w:left="0" w:firstLine="0"/>
              <w:rPr>
                <w:rFonts w:ascii="Times New Roman" w:hAnsi="Times New Roman" w:cs="Times New Roman"/>
                <w:lang w:val="fr-FR"/>
              </w:rPr>
            </w:pPr>
            <w:hyperlink r:id="rId10" w:history="1">
              <w:r w:rsidR="00D87B39" w:rsidRPr="00FF1BAB">
                <w:rPr>
                  <w:rStyle w:val="Hyperlink"/>
                  <w:rFonts w:ascii="Times New Roman" w:hAnsi="Times New Roman" w:cs="Times New Roman"/>
                  <w:lang w:val="fr-FR"/>
                </w:rPr>
                <w:t>Min.w.wang@ericsson.com</w:t>
              </w:r>
            </w:hyperlink>
          </w:p>
        </w:tc>
      </w:tr>
      <w:tr w:rsidR="008F02C5" w14:paraId="518D8A17" w14:textId="77777777">
        <w:tc>
          <w:tcPr>
            <w:tcW w:w="3539" w:type="dxa"/>
          </w:tcPr>
          <w:p w14:paraId="2EE588E9" w14:textId="77777777" w:rsidR="008F02C5" w:rsidRDefault="009458E8">
            <w:pPr>
              <w:pStyle w:val="EmailDiscussion2"/>
              <w:ind w:left="0" w:firstLine="0"/>
              <w:rPr>
                <w:rFonts w:ascii="Times New Roman" w:hAnsi="Times New Roman" w:cs="Times New Roman"/>
              </w:rPr>
            </w:pPr>
            <w:r>
              <w:rPr>
                <w:rFonts w:ascii="Times New Roman" w:hAnsi="Times New Roman" w:cs="Times New Roman"/>
              </w:rPr>
              <w:t>Nordic Semiconductor</w:t>
            </w:r>
          </w:p>
        </w:tc>
        <w:tc>
          <w:tcPr>
            <w:tcW w:w="6090" w:type="dxa"/>
          </w:tcPr>
          <w:p w14:paraId="36C22837" w14:textId="77777777" w:rsidR="008F02C5" w:rsidRDefault="009458E8">
            <w:pPr>
              <w:pStyle w:val="EmailDiscussion2"/>
              <w:ind w:left="0" w:firstLine="0"/>
              <w:rPr>
                <w:rFonts w:ascii="Times New Roman" w:hAnsi="Times New Roman" w:cs="Times New Roman"/>
                <w:lang w:val="fr-FR"/>
              </w:rPr>
            </w:pPr>
            <w:r>
              <w:rPr>
                <w:rFonts w:ascii="Times New Roman" w:hAnsi="Times New Roman" w:cs="Times New Roman"/>
              </w:rPr>
              <w:t>Jouni.korhonen@nordicsemi.no</w:t>
            </w:r>
          </w:p>
        </w:tc>
      </w:tr>
      <w:tr w:rsidR="008F02C5" w14:paraId="68708FE6" w14:textId="77777777">
        <w:tc>
          <w:tcPr>
            <w:tcW w:w="3539" w:type="dxa"/>
          </w:tcPr>
          <w:p w14:paraId="3DF77277" w14:textId="77777777" w:rsidR="008F02C5" w:rsidRDefault="009458E8">
            <w:pPr>
              <w:pStyle w:val="EmailDiscussion2"/>
              <w:ind w:left="0" w:firstLine="0"/>
              <w:rPr>
                <w:rFonts w:ascii="Times New Roman" w:hAnsi="Times New Roman" w:cs="Times New Roman"/>
              </w:rPr>
            </w:pPr>
            <w:r>
              <w:rPr>
                <w:rFonts w:ascii="Times New Roman" w:hAnsi="Times New Roman" w:cs="Times New Roman"/>
              </w:rPr>
              <w:t>NEC</w:t>
            </w:r>
          </w:p>
        </w:tc>
        <w:tc>
          <w:tcPr>
            <w:tcW w:w="6090" w:type="dxa"/>
          </w:tcPr>
          <w:p w14:paraId="58EF1E77" w14:textId="2777FE99" w:rsidR="008F02C5" w:rsidRDefault="00452A66">
            <w:pPr>
              <w:pStyle w:val="EmailDiscussion2"/>
              <w:ind w:left="0" w:firstLine="0"/>
              <w:rPr>
                <w:rFonts w:ascii="Times New Roman" w:hAnsi="Times New Roman" w:cs="Times New Roman"/>
              </w:rPr>
            </w:pPr>
            <w:hyperlink r:id="rId11" w:history="1">
              <w:r w:rsidR="00D87B39" w:rsidRPr="00FF1BAB">
                <w:rPr>
                  <w:rStyle w:val="Hyperlink"/>
                  <w:rFonts w:ascii="Times New Roman" w:eastAsia="DengXian" w:hAnsi="Times New Roman" w:cs="Times New Roman"/>
                </w:rPr>
                <w:t>xie_zonghui@nec.cn</w:t>
              </w:r>
            </w:hyperlink>
          </w:p>
        </w:tc>
      </w:tr>
      <w:tr w:rsidR="008F02C5" w14:paraId="271A96F6" w14:textId="77777777">
        <w:trPr>
          <w:trHeight w:val="37"/>
        </w:trPr>
        <w:tc>
          <w:tcPr>
            <w:tcW w:w="3539" w:type="dxa"/>
          </w:tcPr>
          <w:p w14:paraId="414D4E22" w14:textId="77777777" w:rsidR="008F02C5" w:rsidRDefault="009458E8">
            <w:pPr>
              <w:pStyle w:val="EmailDiscussion2"/>
              <w:ind w:left="0" w:firstLine="0"/>
              <w:rPr>
                <w:rFonts w:ascii="Times New Roman" w:eastAsia="SimSun" w:hAnsi="Times New Roman" w:cs="Times New Roman"/>
              </w:rPr>
            </w:pPr>
            <w:r>
              <w:rPr>
                <w:rFonts w:ascii="Times New Roman" w:eastAsia="SimSun" w:hAnsi="Times New Roman" w:cs="Times New Roman"/>
              </w:rPr>
              <w:t>ZTE</w:t>
            </w:r>
          </w:p>
        </w:tc>
        <w:tc>
          <w:tcPr>
            <w:tcW w:w="6090" w:type="dxa"/>
          </w:tcPr>
          <w:p w14:paraId="4DBB578D" w14:textId="63D40B9E" w:rsidR="008F02C5" w:rsidRDefault="00452A66">
            <w:pPr>
              <w:pStyle w:val="EmailDiscussion2"/>
              <w:ind w:left="0" w:firstLine="0"/>
              <w:rPr>
                <w:rFonts w:ascii="Times New Roman" w:eastAsia="SimSun" w:hAnsi="Times New Roman" w:cs="Times New Roman"/>
                <w:lang w:val="fr-FR"/>
              </w:rPr>
            </w:pPr>
            <w:hyperlink r:id="rId12" w:history="1">
              <w:r w:rsidR="00D87B39" w:rsidRPr="00FF1BAB">
                <w:rPr>
                  <w:rStyle w:val="Hyperlink"/>
                  <w:rFonts w:ascii="Times New Roman" w:eastAsia="SimSun" w:hAnsi="Times New Roman" w:cs="Times New Roman"/>
                  <w:lang w:val="fr-FR"/>
                </w:rPr>
                <w:t>eswar.vutukuri@zte.com.cn</w:t>
              </w:r>
            </w:hyperlink>
          </w:p>
        </w:tc>
      </w:tr>
      <w:tr w:rsidR="008F02C5" w14:paraId="75B26C58" w14:textId="77777777">
        <w:tc>
          <w:tcPr>
            <w:tcW w:w="3539" w:type="dxa"/>
          </w:tcPr>
          <w:p w14:paraId="421E33EF" w14:textId="77777777" w:rsidR="008F02C5" w:rsidRDefault="009458E8">
            <w:pPr>
              <w:pStyle w:val="EmailDiscussion2"/>
              <w:ind w:left="0" w:firstLine="0"/>
              <w:rPr>
                <w:rFonts w:ascii="Times New Roman" w:eastAsia="DengXian" w:hAnsi="Times New Roman" w:cs="Times New Roman"/>
              </w:rPr>
            </w:pPr>
            <w:r>
              <w:rPr>
                <w:rFonts w:ascii="Times New Roman" w:eastAsia="DengXian" w:hAnsi="Times New Roman" w:cs="Times New Roman" w:hint="eastAsia"/>
              </w:rPr>
              <w:t>Sharp</w:t>
            </w:r>
          </w:p>
        </w:tc>
        <w:tc>
          <w:tcPr>
            <w:tcW w:w="6090" w:type="dxa"/>
          </w:tcPr>
          <w:p w14:paraId="1BBB2620" w14:textId="77777777" w:rsidR="008F02C5" w:rsidRDefault="009458E8">
            <w:pPr>
              <w:pStyle w:val="EmailDiscussion2"/>
              <w:ind w:left="0" w:firstLine="0"/>
              <w:rPr>
                <w:rFonts w:ascii="Times New Roman" w:eastAsia="DengXian" w:hAnsi="Times New Roman" w:cs="Times New Roman"/>
              </w:rPr>
            </w:pPr>
            <w:r>
              <w:rPr>
                <w:rFonts w:ascii="Times New Roman" w:eastAsia="DengXian" w:hAnsi="Times New Roman" w:cs="Times New Roman"/>
              </w:rPr>
              <w:t>Chongming.zhang@cn.sharp-world.com</w:t>
            </w:r>
          </w:p>
        </w:tc>
      </w:tr>
      <w:tr w:rsidR="008F02C5" w14:paraId="12A49189" w14:textId="77777777">
        <w:tc>
          <w:tcPr>
            <w:tcW w:w="3539" w:type="dxa"/>
          </w:tcPr>
          <w:p w14:paraId="58F35A30" w14:textId="77777777" w:rsidR="008F02C5" w:rsidRDefault="009458E8">
            <w:pPr>
              <w:pStyle w:val="EmailDiscussion2"/>
              <w:ind w:left="0" w:firstLine="0"/>
              <w:rPr>
                <w:rFonts w:ascii="Times New Roman" w:eastAsia="DengXian" w:hAnsi="Times New Roman" w:cs="Times New Roman"/>
              </w:rPr>
            </w:pPr>
            <w:r>
              <w:rPr>
                <w:rFonts w:ascii="Times New Roman" w:hAnsi="Times New Roman" w:cs="Times New Roman" w:hint="eastAsia"/>
              </w:rPr>
              <w:t>Spreadtrum</w:t>
            </w:r>
            <w:r>
              <w:rPr>
                <w:rFonts w:ascii="Times New Roman" w:hAnsi="Times New Roman" w:cs="Times New Roman"/>
              </w:rPr>
              <w:t xml:space="preserve"> </w:t>
            </w:r>
            <w:r>
              <w:rPr>
                <w:rFonts w:ascii="Times New Roman" w:hAnsi="Times New Roman" w:cs="Times New Roman" w:hint="eastAsia"/>
              </w:rPr>
              <w:t>Communications</w:t>
            </w:r>
          </w:p>
        </w:tc>
        <w:tc>
          <w:tcPr>
            <w:tcW w:w="6090" w:type="dxa"/>
          </w:tcPr>
          <w:p w14:paraId="0AD7C4C6" w14:textId="7853FEE1" w:rsidR="008F02C5" w:rsidRDefault="00452A66">
            <w:pPr>
              <w:pStyle w:val="EmailDiscussion2"/>
              <w:ind w:left="0" w:firstLine="0"/>
              <w:rPr>
                <w:rFonts w:ascii="Times New Roman" w:eastAsia="DengXian" w:hAnsi="Times New Roman" w:cs="Times New Roman"/>
              </w:rPr>
            </w:pPr>
            <w:hyperlink r:id="rId13" w:history="1">
              <w:r w:rsidR="00D87B39" w:rsidRPr="00FF1BAB">
                <w:rPr>
                  <w:rStyle w:val="Hyperlink"/>
                  <w:rFonts w:ascii="Times New Roman" w:eastAsia="DengXian" w:hAnsi="Times New Roman" w:cs="Times New Roman"/>
                  <w:lang w:val="fr-FR"/>
                </w:rPr>
                <w:t>Huifang</w:t>
              </w:r>
              <w:r w:rsidR="00D87B39" w:rsidRPr="00FF1BAB">
                <w:rPr>
                  <w:rStyle w:val="Hyperlink"/>
                  <w:rFonts w:ascii="Times New Roman" w:hAnsi="Times New Roman" w:cs="Times New Roman"/>
                  <w:lang w:val="fr-FR"/>
                </w:rPr>
                <w:t>.fan@unisoc.com</w:t>
              </w:r>
            </w:hyperlink>
          </w:p>
        </w:tc>
      </w:tr>
      <w:tr w:rsidR="008F02C5" w14:paraId="52D18790" w14:textId="77777777">
        <w:tc>
          <w:tcPr>
            <w:tcW w:w="3539" w:type="dxa"/>
          </w:tcPr>
          <w:p w14:paraId="4E6FF1B0" w14:textId="77777777" w:rsidR="008F02C5" w:rsidRDefault="009458E8">
            <w:pPr>
              <w:pStyle w:val="EmailDiscussion2"/>
              <w:ind w:left="0" w:firstLine="0"/>
              <w:rPr>
                <w:rFonts w:ascii="Times New Roman" w:eastAsia="DengXian" w:hAnsi="Times New Roman" w:cs="Times New Roman"/>
              </w:rPr>
            </w:pPr>
            <w:r>
              <w:rPr>
                <w:rFonts w:ascii="Times New Roman" w:eastAsia="DengXian" w:hAnsi="Times New Roman" w:cs="Times New Roman"/>
              </w:rPr>
              <w:t xml:space="preserve">Xiaomi </w:t>
            </w:r>
          </w:p>
        </w:tc>
        <w:tc>
          <w:tcPr>
            <w:tcW w:w="6090" w:type="dxa"/>
          </w:tcPr>
          <w:p w14:paraId="3797BA44" w14:textId="77777777" w:rsidR="008F02C5" w:rsidRDefault="00452A66">
            <w:pPr>
              <w:pStyle w:val="EmailDiscussion2"/>
              <w:ind w:left="0" w:firstLine="0"/>
              <w:rPr>
                <w:rFonts w:ascii="Times New Roman" w:eastAsia="DengXian" w:hAnsi="Times New Roman" w:cs="Times New Roman"/>
                <w:lang w:val="fr-FR"/>
              </w:rPr>
            </w:pPr>
            <w:hyperlink r:id="rId14" w:history="1">
              <w:r w:rsidR="009458E8">
                <w:rPr>
                  <w:rStyle w:val="Hyperlink"/>
                  <w:rFonts w:ascii="Times New Roman" w:eastAsia="DengXian" w:hAnsi="Times New Roman" w:cs="Times New Roman"/>
                  <w:lang w:val="fr-FR"/>
                </w:rPr>
                <w:t>Wangshukun3@xiaomi.com</w:t>
              </w:r>
            </w:hyperlink>
          </w:p>
        </w:tc>
      </w:tr>
      <w:tr w:rsidR="008F02C5" w14:paraId="25AB298B" w14:textId="77777777">
        <w:tc>
          <w:tcPr>
            <w:tcW w:w="3539" w:type="dxa"/>
          </w:tcPr>
          <w:p w14:paraId="4B4A7661" w14:textId="77777777" w:rsidR="008F02C5" w:rsidRDefault="009458E8">
            <w:pPr>
              <w:pStyle w:val="EmailDiscussion2"/>
              <w:ind w:left="0" w:firstLine="0"/>
              <w:rPr>
                <w:rFonts w:ascii="Times New Roman" w:eastAsia="DengXian" w:hAnsi="Times New Roman" w:cs="Times New Roman"/>
              </w:rPr>
            </w:pPr>
            <w:r>
              <w:rPr>
                <w:rFonts w:ascii="Times New Roman" w:eastAsia="DengXian" w:hAnsi="Times New Roman" w:cs="Times New Roman" w:hint="eastAsia"/>
              </w:rPr>
              <w:t>O</w:t>
            </w:r>
            <w:r>
              <w:rPr>
                <w:rFonts w:ascii="Times New Roman" w:eastAsia="DengXian" w:hAnsi="Times New Roman" w:cs="Times New Roman"/>
              </w:rPr>
              <w:t>PPO</w:t>
            </w:r>
          </w:p>
        </w:tc>
        <w:tc>
          <w:tcPr>
            <w:tcW w:w="6090" w:type="dxa"/>
          </w:tcPr>
          <w:p w14:paraId="02AC43A1" w14:textId="110634A6" w:rsidR="008F02C5" w:rsidRDefault="00452A66">
            <w:pPr>
              <w:pStyle w:val="EmailDiscussion2"/>
              <w:ind w:left="0" w:firstLine="0"/>
              <w:rPr>
                <w:rFonts w:ascii="Times New Roman" w:eastAsia="DengXian" w:hAnsi="Times New Roman" w:cs="Times New Roman"/>
                <w:lang w:val="fr-FR"/>
              </w:rPr>
            </w:pPr>
            <w:hyperlink r:id="rId15" w:history="1">
              <w:r w:rsidR="00D87B39" w:rsidRPr="00FF1BAB">
                <w:rPr>
                  <w:rStyle w:val="Hyperlink"/>
                  <w:rFonts w:ascii="Times New Roman" w:eastAsia="DengXian" w:hAnsi="Times New Roman" w:cs="Times New Roman" w:hint="eastAsia"/>
                  <w:lang w:val="fr-FR"/>
                </w:rPr>
                <w:t>l</w:t>
              </w:r>
              <w:r w:rsidR="00D87B39" w:rsidRPr="00FF1BAB">
                <w:rPr>
                  <w:rStyle w:val="Hyperlink"/>
                  <w:rFonts w:ascii="Times New Roman" w:eastAsia="DengXian" w:hAnsi="Times New Roman" w:cs="Times New Roman"/>
                  <w:lang w:val="fr-FR"/>
                </w:rPr>
                <w:t>iuyangbj@oppo.com</w:t>
              </w:r>
            </w:hyperlink>
          </w:p>
        </w:tc>
      </w:tr>
      <w:tr w:rsidR="008F02C5" w:rsidRPr="00DE4D5F" w14:paraId="0E738EDF" w14:textId="77777777">
        <w:tc>
          <w:tcPr>
            <w:tcW w:w="3539" w:type="dxa"/>
          </w:tcPr>
          <w:p w14:paraId="326579DD" w14:textId="77777777" w:rsidR="008F02C5" w:rsidRDefault="009458E8">
            <w:pPr>
              <w:pStyle w:val="EmailDiscussion2"/>
              <w:ind w:left="0" w:firstLine="0"/>
              <w:rPr>
                <w:rFonts w:ascii="Times New Roman" w:eastAsia="DengXian" w:hAnsi="Times New Roman" w:cs="Times New Roman"/>
              </w:rPr>
            </w:pPr>
            <w:r>
              <w:rPr>
                <w:rFonts w:ascii="Times New Roman" w:hAnsi="Times New Roman" w:cs="Times New Roman" w:hint="eastAsia"/>
                <w:lang w:eastAsia="ja-JP"/>
              </w:rPr>
              <w:t>NTT Docomo</w:t>
            </w:r>
          </w:p>
        </w:tc>
        <w:tc>
          <w:tcPr>
            <w:tcW w:w="6090" w:type="dxa"/>
          </w:tcPr>
          <w:p w14:paraId="7A00DEE2" w14:textId="77777777" w:rsidR="008F02C5" w:rsidRDefault="009458E8">
            <w:pPr>
              <w:pStyle w:val="EmailDiscussion2"/>
              <w:ind w:left="0" w:firstLine="0"/>
              <w:rPr>
                <w:rFonts w:ascii="Times New Roman" w:eastAsia="DengXian" w:hAnsi="Times New Roman" w:cs="Times New Roman"/>
                <w:lang w:val="fr-FR"/>
              </w:rPr>
            </w:pPr>
            <w:r>
              <w:rPr>
                <w:rFonts w:ascii="Times New Roman" w:eastAsiaTheme="minorEastAsia" w:hAnsi="Times New Roman" w:cs="Times New Roman" w:hint="eastAsia"/>
                <w:lang w:val="fr-FR" w:eastAsia="ja-JP"/>
              </w:rPr>
              <w:t>Riki Okawa (riki.ookawa.rp@nttdocomo.com)</w:t>
            </w:r>
          </w:p>
        </w:tc>
      </w:tr>
      <w:tr w:rsidR="008F02C5" w14:paraId="631DEDB7" w14:textId="77777777">
        <w:tc>
          <w:tcPr>
            <w:tcW w:w="3539" w:type="dxa"/>
          </w:tcPr>
          <w:p w14:paraId="023CC3C7" w14:textId="77777777" w:rsidR="008F02C5" w:rsidRDefault="009458E8">
            <w:pPr>
              <w:pStyle w:val="EmailDiscussion2"/>
              <w:ind w:left="0" w:firstLine="0"/>
              <w:rPr>
                <w:rFonts w:ascii="Times New Roman" w:hAnsi="Times New Roman" w:cs="Times New Roman"/>
                <w:lang w:eastAsia="ja-JP"/>
              </w:rPr>
            </w:pPr>
            <w:r>
              <w:rPr>
                <w:rFonts w:ascii="Times New Roman" w:hAnsi="Times New Roman" w:cs="Times New Roman"/>
                <w:lang w:eastAsia="ja-JP"/>
              </w:rPr>
              <w:t>Qualcomm</w:t>
            </w:r>
          </w:p>
        </w:tc>
        <w:tc>
          <w:tcPr>
            <w:tcW w:w="6090" w:type="dxa"/>
          </w:tcPr>
          <w:p w14:paraId="702F56B2" w14:textId="77777777" w:rsidR="008F02C5" w:rsidRDefault="009458E8">
            <w:pPr>
              <w:pStyle w:val="EmailDiscussion2"/>
              <w:ind w:left="0" w:firstLine="0"/>
              <w:rPr>
                <w:rFonts w:ascii="Times New Roman" w:eastAsiaTheme="minorEastAsia" w:hAnsi="Times New Roman" w:cs="Times New Roman"/>
                <w:lang w:val="fr-FR" w:eastAsia="ja-JP"/>
              </w:rPr>
            </w:pPr>
            <w:r>
              <w:rPr>
                <w:rFonts w:ascii="Times New Roman" w:eastAsiaTheme="minorEastAsia" w:hAnsi="Times New Roman" w:cs="Times New Roman"/>
                <w:lang w:val="fr-FR" w:eastAsia="ja-JP"/>
              </w:rPr>
              <w:t>Ruiming Zheng (rzheng@qti.qualcomm.com)</w:t>
            </w:r>
          </w:p>
        </w:tc>
      </w:tr>
      <w:tr w:rsidR="008F02C5" w:rsidRPr="00DE4D5F" w14:paraId="5DFF2613" w14:textId="77777777">
        <w:tc>
          <w:tcPr>
            <w:tcW w:w="3539" w:type="dxa"/>
          </w:tcPr>
          <w:p w14:paraId="0E356A6A" w14:textId="77777777" w:rsidR="008F02C5" w:rsidRDefault="009458E8">
            <w:pPr>
              <w:pStyle w:val="EmailDiscussion2"/>
              <w:ind w:left="0" w:firstLine="0"/>
              <w:rPr>
                <w:rFonts w:ascii="Times New Roman" w:hAnsi="Times New Roman" w:cs="Times New Roman"/>
                <w:lang w:eastAsia="ja-JP"/>
              </w:rPr>
            </w:pPr>
            <w:r>
              <w:rPr>
                <w:rFonts w:ascii="Times New Roman" w:eastAsia="SimSun" w:hAnsi="Times New Roman" w:cs="Times New Roman" w:hint="eastAsia"/>
                <w:lang w:val="en-US"/>
              </w:rPr>
              <w:t>Transsion Holdings</w:t>
            </w:r>
          </w:p>
        </w:tc>
        <w:tc>
          <w:tcPr>
            <w:tcW w:w="6090" w:type="dxa"/>
          </w:tcPr>
          <w:p w14:paraId="32400B52" w14:textId="77777777" w:rsidR="008F02C5" w:rsidRDefault="009458E8">
            <w:pPr>
              <w:pStyle w:val="EmailDiscussion2"/>
              <w:ind w:left="0" w:firstLine="0"/>
              <w:rPr>
                <w:rFonts w:ascii="Times New Roman" w:eastAsiaTheme="minorEastAsia" w:hAnsi="Times New Roman" w:cs="Times New Roman"/>
                <w:lang w:val="fr-FR" w:eastAsia="ja-JP"/>
              </w:rPr>
            </w:pPr>
            <w:r>
              <w:rPr>
                <w:rFonts w:ascii="Times New Roman" w:eastAsia="SimSun" w:hAnsi="Times New Roman" w:cs="Times New Roman" w:hint="eastAsia"/>
                <w:lang w:val="de-DE"/>
              </w:rPr>
              <w:t>Wen wu(wen.wu5@transsion.com)</w:t>
            </w:r>
          </w:p>
        </w:tc>
      </w:tr>
      <w:tr w:rsidR="008F02C5" w14:paraId="2DA01A13" w14:textId="77777777">
        <w:tc>
          <w:tcPr>
            <w:tcW w:w="3539" w:type="dxa"/>
          </w:tcPr>
          <w:p w14:paraId="20648637" w14:textId="77777777" w:rsidR="008F02C5" w:rsidRDefault="009458E8">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Lenovo</w:t>
            </w:r>
          </w:p>
        </w:tc>
        <w:tc>
          <w:tcPr>
            <w:tcW w:w="6090" w:type="dxa"/>
          </w:tcPr>
          <w:p w14:paraId="4B7DA141" w14:textId="77777777" w:rsidR="008F02C5" w:rsidRDefault="009458E8">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Jing HAN (hanjing8@lenovo.com)</w:t>
            </w:r>
          </w:p>
        </w:tc>
      </w:tr>
      <w:tr w:rsidR="008F02C5" w14:paraId="0D3FC114" w14:textId="77777777">
        <w:tc>
          <w:tcPr>
            <w:tcW w:w="3539" w:type="dxa"/>
          </w:tcPr>
          <w:p w14:paraId="72150E1C" w14:textId="77777777" w:rsidR="008F02C5" w:rsidRDefault="009458E8">
            <w:pPr>
              <w:pStyle w:val="EmailDiscussion2"/>
              <w:ind w:left="0" w:firstLine="0"/>
              <w:rPr>
                <w:rFonts w:ascii="Times New Roman" w:eastAsia="SimSun" w:hAnsi="Times New Roman" w:cs="Times New Roman"/>
                <w:lang w:val="en-US"/>
              </w:rPr>
            </w:pPr>
            <w:r>
              <w:rPr>
                <w:rFonts w:ascii="Times New Roman" w:eastAsia="DengXian" w:hAnsi="Times New Roman" w:cs="Times New Roman"/>
              </w:rPr>
              <w:t>Futurewei</w:t>
            </w:r>
          </w:p>
        </w:tc>
        <w:tc>
          <w:tcPr>
            <w:tcW w:w="6090" w:type="dxa"/>
          </w:tcPr>
          <w:p w14:paraId="2CCB45C1" w14:textId="77777777" w:rsidR="008F02C5" w:rsidRDefault="009458E8">
            <w:pPr>
              <w:pStyle w:val="EmailDiscussion2"/>
              <w:ind w:left="0" w:firstLine="0"/>
              <w:rPr>
                <w:rFonts w:ascii="Times New Roman" w:eastAsia="SimSun" w:hAnsi="Times New Roman" w:cs="Times New Roman"/>
                <w:lang w:val="en-US"/>
              </w:rPr>
            </w:pPr>
            <w:r>
              <w:rPr>
                <w:rFonts w:ascii="Times New Roman" w:eastAsia="DengXian" w:hAnsi="Times New Roman" w:cs="Times New Roman"/>
                <w:lang w:val="fr-FR"/>
              </w:rPr>
              <w:t>Yunsong Yang (yyang1@futurewei.com)</w:t>
            </w:r>
          </w:p>
        </w:tc>
      </w:tr>
      <w:tr w:rsidR="008F02C5" w:rsidRPr="00DE4D5F" w14:paraId="506B9328" w14:textId="77777777">
        <w:tc>
          <w:tcPr>
            <w:tcW w:w="3539" w:type="dxa"/>
          </w:tcPr>
          <w:p w14:paraId="61DEC613" w14:textId="77777777" w:rsidR="008F02C5" w:rsidRDefault="009458E8">
            <w:pPr>
              <w:pStyle w:val="EmailDiscussion2"/>
              <w:ind w:left="0" w:firstLine="0"/>
              <w:rPr>
                <w:rFonts w:ascii="Times New Roman" w:eastAsia="DengXian" w:hAnsi="Times New Roman" w:cs="Times New Roman"/>
                <w:lang w:val="en-US"/>
              </w:rPr>
            </w:pPr>
            <w:bookmarkStart w:id="0" w:name="OLE_LINK6"/>
            <w:r>
              <w:rPr>
                <w:rFonts w:ascii="Times New Roman" w:eastAsia="DengXian" w:hAnsi="Times New Roman" w:cs="Times New Roman" w:hint="eastAsia"/>
                <w:lang w:val="en-US"/>
              </w:rPr>
              <w:t>China Telecom</w:t>
            </w:r>
            <w:bookmarkEnd w:id="0"/>
          </w:p>
        </w:tc>
        <w:tc>
          <w:tcPr>
            <w:tcW w:w="6090" w:type="dxa"/>
          </w:tcPr>
          <w:p w14:paraId="3A61AE61" w14:textId="77777777" w:rsidR="008F02C5" w:rsidRPr="00D87B39" w:rsidRDefault="009458E8">
            <w:pPr>
              <w:pStyle w:val="EmailDiscussion2"/>
              <w:ind w:left="0" w:firstLine="0"/>
              <w:rPr>
                <w:rFonts w:ascii="Times New Roman" w:eastAsia="DengXian" w:hAnsi="Times New Roman" w:cs="Times New Roman"/>
                <w:lang w:val="de-DE"/>
              </w:rPr>
            </w:pPr>
            <w:r w:rsidRPr="00D87B39">
              <w:rPr>
                <w:rFonts w:ascii="Times New Roman" w:eastAsia="DengXian" w:hAnsi="Times New Roman" w:cs="Times New Roman" w:hint="eastAsia"/>
                <w:lang w:val="de-DE"/>
              </w:rPr>
              <w:t>Jialin Zhu (zhujl6@chinatelecom.cn)</w:t>
            </w:r>
          </w:p>
        </w:tc>
      </w:tr>
      <w:tr w:rsidR="006E52A5" w14:paraId="5531ED2C" w14:textId="77777777" w:rsidTr="00B73875">
        <w:tc>
          <w:tcPr>
            <w:tcW w:w="3539" w:type="dxa"/>
          </w:tcPr>
          <w:p w14:paraId="6A90E5B1" w14:textId="77777777" w:rsidR="006E52A5" w:rsidRDefault="006E52A5" w:rsidP="00B73875">
            <w:pPr>
              <w:pStyle w:val="EmailDiscussion2"/>
              <w:ind w:left="0" w:firstLine="0"/>
              <w:rPr>
                <w:rFonts w:ascii="Times New Roman" w:eastAsia="DengXian" w:hAnsi="Times New Roman" w:cs="Times New Roman"/>
                <w:lang w:val="en-US"/>
              </w:rPr>
            </w:pPr>
            <w:r>
              <w:rPr>
                <w:rFonts w:ascii="Times New Roman" w:eastAsia="DengXian" w:hAnsi="Times New Roman" w:cs="Times New Roman" w:hint="eastAsia"/>
                <w:lang w:val="en-US"/>
              </w:rPr>
              <w:t>HOHOR</w:t>
            </w:r>
          </w:p>
        </w:tc>
        <w:tc>
          <w:tcPr>
            <w:tcW w:w="6090" w:type="dxa"/>
          </w:tcPr>
          <w:p w14:paraId="53C8B0C2" w14:textId="3D398276" w:rsidR="006E52A5" w:rsidRDefault="006E52A5" w:rsidP="00B73875">
            <w:pPr>
              <w:pStyle w:val="EmailDiscussion2"/>
              <w:ind w:left="0" w:firstLine="0"/>
              <w:rPr>
                <w:rFonts w:ascii="Times New Roman" w:eastAsia="DengXian" w:hAnsi="Times New Roman" w:cs="Times New Roman"/>
                <w:lang w:val="en-US"/>
              </w:rPr>
            </w:pPr>
            <w:r>
              <w:rPr>
                <w:rFonts w:ascii="Times New Roman" w:eastAsia="DengXian" w:hAnsi="Times New Roman" w:cs="Times New Roman" w:hint="eastAsia"/>
                <w:lang w:val="en-US"/>
              </w:rPr>
              <w:t>Xi</w:t>
            </w:r>
            <w:r>
              <w:rPr>
                <w:rFonts w:ascii="Times New Roman" w:eastAsia="DengXian" w:hAnsi="Times New Roman" w:cs="Times New Roman"/>
                <w:lang w:val="en-US"/>
              </w:rPr>
              <w:t>aoxuan Tang (</w:t>
            </w:r>
            <w:hyperlink r:id="rId16" w:history="1">
              <w:r w:rsidR="004A040F" w:rsidRPr="00062626">
                <w:rPr>
                  <w:rStyle w:val="Hyperlink"/>
                  <w:rFonts w:ascii="Times New Roman" w:eastAsia="DengXian" w:hAnsi="Times New Roman" w:cs="Times New Roman"/>
                  <w:lang w:val="en-US"/>
                </w:rPr>
                <w:t>tangxiaoxuan@honor</w:t>
              </w:r>
              <w:r w:rsidR="004A040F" w:rsidRPr="00062626">
                <w:rPr>
                  <w:rStyle w:val="Hyperlink"/>
                  <w:rFonts w:ascii="Times New Roman" w:eastAsia="DengXian" w:hAnsi="Times New Roman" w:cs="Times New Roman" w:hint="eastAsia"/>
                  <w:lang w:val="en-US"/>
                </w:rPr>
                <w:t>.</w:t>
              </w:r>
              <w:r w:rsidR="004A040F" w:rsidRPr="00062626">
                <w:rPr>
                  <w:rStyle w:val="Hyperlink"/>
                  <w:rFonts w:ascii="Times New Roman" w:eastAsia="DengXian" w:hAnsi="Times New Roman" w:cs="Times New Roman"/>
                  <w:lang w:val="en-US"/>
                </w:rPr>
                <w:t>com</w:t>
              </w:r>
            </w:hyperlink>
            <w:r>
              <w:rPr>
                <w:rFonts w:ascii="Times New Roman" w:eastAsia="DengXian" w:hAnsi="Times New Roman" w:cs="Times New Roman"/>
                <w:lang w:val="en-US"/>
              </w:rPr>
              <w:t>)</w:t>
            </w:r>
          </w:p>
        </w:tc>
      </w:tr>
      <w:tr w:rsidR="004A040F" w:rsidRPr="007D4518" w14:paraId="779E94A3" w14:textId="77777777" w:rsidTr="00B73875">
        <w:tc>
          <w:tcPr>
            <w:tcW w:w="3539" w:type="dxa"/>
          </w:tcPr>
          <w:p w14:paraId="3EF1F6CA" w14:textId="40F80854" w:rsidR="004A040F" w:rsidRDefault="004A040F" w:rsidP="00B73875">
            <w:pPr>
              <w:pStyle w:val="EmailDiscussion2"/>
              <w:ind w:left="0" w:firstLine="0"/>
              <w:rPr>
                <w:rFonts w:ascii="Times New Roman" w:eastAsia="DengXian" w:hAnsi="Times New Roman" w:cs="Times New Roman"/>
                <w:lang w:val="en-US"/>
              </w:rPr>
            </w:pPr>
            <w:r>
              <w:rPr>
                <w:rFonts w:ascii="Times New Roman" w:eastAsia="DengXian" w:hAnsi="Times New Roman" w:cs="Times New Roman"/>
                <w:lang w:val="en-US"/>
              </w:rPr>
              <w:t>InterDigital</w:t>
            </w:r>
          </w:p>
        </w:tc>
        <w:tc>
          <w:tcPr>
            <w:tcW w:w="6090" w:type="dxa"/>
          </w:tcPr>
          <w:p w14:paraId="63957461" w14:textId="799A54FC" w:rsidR="004A040F" w:rsidRPr="007D4518" w:rsidRDefault="004A040F" w:rsidP="00B73875">
            <w:pPr>
              <w:pStyle w:val="EmailDiscussion2"/>
              <w:ind w:left="0" w:firstLine="0"/>
              <w:rPr>
                <w:rFonts w:ascii="Times New Roman" w:eastAsia="DengXian" w:hAnsi="Times New Roman" w:cs="Times New Roman"/>
                <w:lang w:val="pt-BR"/>
              </w:rPr>
            </w:pPr>
            <w:r w:rsidRPr="007D4518">
              <w:rPr>
                <w:rFonts w:ascii="Times New Roman" w:eastAsia="DengXian" w:hAnsi="Times New Roman" w:cs="Times New Roman"/>
                <w:lang w:val="pt-BR"/>
              </w:rPr>
              <w:t>Martino Freda (</w:t>
            </w:r>
            <w:hyperlink r:id="rId17" w:history="1">
              <w:r w:rsidR="007973F8" w:rsidRPr="007D4518">
                <w:rPr>
                  <w:rStyle w:val="Hyperlink"/>
                  <w:rFonts w:ascii="Times New Roman" w:eastAsia="DengXian" w:hAnsi="Times New Roman" w:cs="Times New Roman"/>
                  <w:lang w:val="pt-BR"/>
                </w:rPr>
                <w:t>martino.freda@interdigital.com</w:t>
              </w:r>
            </w:hyperlink>
            <w:r w:rsidRPr="007D4518">
              <w:rPr>
                <w:rFonts w:ascii="Times New Roman" w:eastAsia="DengXian" w:hAnsi="Times New Roman" w:cs="Times New Roman"/>
                <w:lang w:val="pt-BR"/>
              </w:rPr>
              <w:t>)</w:t>
            </w:r>
          </w:p>
        </w:tc>
      </w:tr>
      <w:tr w:rsidR="007973F8" w14:paraId="4D87F804" w14:textId="77777777" w:rsidTr="00B73875">
        <w:tc>
          <w:tcPr>
            <w:tcW w:w="3539" w:type="dxa"/>
          </w:tcPr>
          <w:p w14:paraId="05F292D6" w14:textId="1E71ACC0" w:rsidR="007973F8" w:rsidRDefault="007973F8" w:rsidP="00B73875">
            <w:pPr>
              <w:pStyle w:val="EmailDiscussion2"/>
              <w:ind w:left="0" w:firstLine="0"/>
              <w:rPr>
                <w:rFonts w:ascii="Times New Roman" w:eastAsia="DengXian" w:hAnsi="Times New Roman" w:cs="Times New Roman"/>
                <w:lang w:val="en-US"/>
              </w:rPr>
            </w:pPr>
            <w:r>
              <w:rPr>
                <w:rFonts w:ascii="Times New Roman" w:eastAsia="DengXian" w:hAnsi="Times New Roman" w:cs="Times New Roman"/>
                <w:lang w:val="en-US"/>
              </w:rPr>
              <w:t>MediaTek</w:t>
            </w:r>
          </w:p>
        </w:tc>
        <w:tc>
          <w:tcPr>
            <w:tcW w:w="6090" w:type="dxa"/>
          </w:tcPr>
          <w:p w14:paraId="45F7C687" w14:textId="7DF3AFDB" w:rsidR="007973F8" w:rsidRDefault="007973F8" w:rsidP="00B73875">
            <w:pPr>
              <w:pStyle w:val="EmailDiscussion2"/>
              <w:ind w:left="0" w:firstLine="0"/>
              <w:rPr>
                <w:rFonts w:ascii="Times New Roman" w:eastAsia="DengXian" w:hAnsi="Times New Roman" w:cs="Times New Roman"/>
                <w:lang w:val="en-US"/>
              </w:rPr>
            </w:pPr>
            <w:r>
              <w:rPr>
                <w:rFonts w:ascii="Times New Roman" w:eastAsia="DengXian" w:hAnsi="Times New Roman" w:cs="Times New Roman"/>
                <w:lang w:val="en-US"/>
              </w:rPr>
              <w:t>Nathan Tenny (</w:t>
            </w:r>
            <w:hyperlink r:id="rId18" w:history="1">
              <w:r w:rsidRPr="005C5543">
                <w:rPr>
                  <w:rStyle w:val="Hyperlink"/>
                  <w:rFonts w:ascii="Times New Roman" w:eastAsia="DengXian" w:hAnsi="Times New Roman" w:cs="Times New Roman"/>
                  <w:lang w:val="en-US"/>
                </w:rPr>
                <w:t>nathan.tenny@mediatek.com</w:t>
              </w:r>
            </w:hyperlink>
            <w:r>
              <w:rPr>
                <w:rFonts w:ascii="Times New Roman" w:eastAsia="DengXian" w:hAnsi="Times New Roman" w:cs="Times New Roman"/>
                <w:lang w:val="en-US"/>
              </w:rPr>
              <w:t>)</w:t>
            </w:r>
          </w:p>
        </w:tc>
      </w:tr>
      <w:tr w:rsidR="007D4518" w:rsidRPr="007D4518" w14:paraId="327CB515" w14:textId="77777777" w:rsidTr="00B73875">
        <w:tc>
          <w:tcPr>
            <w:tcW w:w="3539" w:type="dxa"/>
          </w:tcPr>
          <w:p w14:paraId="30FC351D" w14:textId="3237F52B" w:rsidR="007D4518" w:rsidRDefault="007D4518" w:rsidP="007D4518">
            <w:pPr>
              <w:pStyle w:val="EmailDiscussion2"/>
              <w:ind w:left="0" w:firstLine="0"/>
              <w:rPr>
                <w:rFonts w:ascii="Times New Roman" w:eastAsia="DengXian" w:hAnsi="Times New Roman" w:cs="Times New Roman"/>
                <w:lang w:val="en-US"/>
              </w:rPr>
            </w:pPr>
            <w:r>
              <w:rPr>
                <w:rFonts w:ascii="Times New Roman" w:eastAsiaTheme="minorEastAsia" w:hAnsi="Times New Roman" w:cs="Times New Roman" w:hint="eastAsia"/>
                <w:lang w:val="en-US" w:eastAsia="ja-JP"/>
              </w:rPr>
              <w:t>Kyocera</w:t>
            </w:r>
          </w:p>
        </w:tc>
        <w:tc>
          <w:tcPr>
            <w:tcW w:w="6090" w:type="dxa"/>
          </w:tcPr>
          <w:p w14:paraId="568E771F" w14:textId="27C53888" w:rsidR="007D4518" w:rsidRPr="007D4518" w:rsidRDefault="007D4518" w:rsidP="007D4518">
            <w:pPr>
              <w:pStyle w:val="EmailDiscussion2"/>
              <w:ind w:left="0" w:firstLine="0"/>
              <w:rPr>
                <w:rFonts w:ascii="Times New Roman" w:eastAsia="DengXian" w:hAnsi="Times New Roman" w:cs="Times New Roman"/>
                <w:lang w:val="pt-BR"/>
              </w:rPr>
            </w:pPr>
            <w:r w:rsidRPr="004E0BB7">
              <w:rPr>
                <w:rFonts w:ascii="Times New Roman" w:eastAsiaTheme="minorEastAsia" w:hAnsi="Times New Roman" w:cs="Times New Roman"/>
                <w:lang w:val="pt-BR" w:eastAsia="ja-JP"/>
              </w:rPr>
              <w:t>Masato Fujishiro (masato.fujishiro.fj@kyocera.jp)</w:t>
            </w:r>
          </w:p>
        </w:tc>
      </w:tr>
      <w:tr w:rsidR="00174408" w:rsidRPr="007D4518" w14:paraId="634377DB" w14:textId="77777777" w:rsidTr="00B73875">
        <w:tc>
          <w:tcPr>
            <w:tcW w:w="3539" w:type="dxa"/>
          </w:tcPr>
          <w:p w14:paraId="40C2C329" w14:textId="6F1E2E89" w:rsidR="00174408" w:rsidRPr="00174408" w:rsidRDefault="00174408" w:rsidP="007D4518">
            <w:pPr>
              <w:pStyle w:val="EmailDiscussion2"/>
              <w:ind w:left="0" w:firstLine="0"/>
              <w:rPr>
                <w:rFonts w:ascii="Times New Roman" w:eastAsia="DengXian" w:hAnsi="Times New Roman" w:cs="Times New Roman"/>
                <w:lang w:val="en-US"/>
              </w:rPr>
            </w:pPr>
            <w:r>
              <w:rPr>
                <w:rFonts w:ascii="Times New Roman" w:eastAsia="DengXian" w:hAnsi="Times New Roman" w:cs="Times New Roman" w:hint="eastAsia"/>
                <w:lang w:val="en-US"/>
              </w:rPr>
              <w:t>F</w:t>
            </w:r>
            <w:r>
              <w:rPr>
                <w:rFonts w:ascii="Times New Roman" w:eastAsia="DengXian" w:hAnsi="Times New Roman" w:cs="Times New Roman"/>
                <w:lang w:val="en-US"/>
              </w:rPr>
              <w:t>ujitsu</w:t>
            </w:r>
          </w:p>
        </w:tc>
        <w:tc>
          <w:tcPr>
            <w:tcW w:w="6090" w:type="dxa"/>
          </w:tcPr>
          <w:p w14:paraId="0AC5D9DC" w14:textId="4B5AFEA1" w:rsidR="00174408" w:rsidRPr="00174408" w:rsidRDefault="00174408" w:rsidP="007D4518">
            <w:pPr>
              <w:pStyle w:val="EmailDiscussion2"/>
              <w:ind w:left="0" w:firstLine="0"/>
              <w:rPr>
                <w:rFonts w:ascii="Times New Roman" w:eastAsia="DengXian" w:hAnsi="Times New Roman" w:cs="Times New Roman"/>
                <w:lang w:val="pt-BR"/>
              </w:rPr>
            </w:pPr>
            <w:r>
              <w:rPr>
                <w:rFonts w:ascii="Times New Roman" w:eastAsia="DengXian" w:hAnsi="Times New Roman" w:cs="Times New Roman" w:hint="eastAsia"/>
                <w:lang w:val="pt-BR"/>
              </w:rPr>
              <w:t>S</w:t>
            </w:r>
            <w:r>
              <w:rPr>
                <w:rFonts w:ascii="Times New Roman" w:eastAsia="DengXian" w:hAnsi="Times New Roman" w:cs="Times New Roman"/>
                <w:lang w:val="pt-BR"/>
              </w:rPr>
              <w:t>ue Yi (yisu@fujitsu.com)</w:t>
            </w:r>
          </w:p>
        </w:tc>
      </w:tr>
      <w:tr w:rsidR="00D87B39" w:rsidRPr="007D4518" w14:paraId="44B8C06F" w14:textId="77777777" w:rsidTr="00B73875">
        <w:tc>
          <w:tcPr>
            <w:tcW w:w="3539" w:type="dxa"/>
          </w:tcPr>
          <w:p w14:paraId="25776465" w14:textId="1919C85C" w:rsidR="00D87B39" w:rsidRDefault="00D87B39" w:rsidP="007D4518">
            <w:pPr>
              <w:pStyle w:val="EmailDiscussion2"/>
              <w:ind w:left="0" w:firstLine="0"/>
              <w:rPr>
                <w:rFonts w:ascii="Times New Roman" w:eastAsia="DengXian" w:hAnsi="Times New Roman" w:cs="Times New Roman"/>
                <w:lang w:val="en-US"/>
              </w:rPr>
            </w:pPr>
            <w:r>
              <w:rPr>
                <w:rFonts w:ascii="Times New Roman" w:eastAsia="DengXian" w:hAnsi="Times New Roman" w:cs="Times New Roman"/>
                <w:lang w:val="en-US"/>
              </w:rPr>
              <w:t>Continental Automotive</w:t>
            </w:r>
          </w:p>
        </w:tc>
        <w:tc>
          <w:tcPr>
            <w:tcW w:w="6090" w:type="dxa"/>
          </w:tcPr>
          <w:p w14:paraId="70533F85" w14:textId="39705BD8" w:rsidR="00D87B39" w:rsidRDefault="00452A66" w:rsidP="00D87B39">
            <w:pPr>
              <w:pStyle w:val="EmailDiscussion2"/>
              <w:ind w:left="0" w:firstLine="0"/>
              <w:rPr>
                <w:rFonts w:ascii="Times New Roman" w:eastAsia="DengXian" w:hAnsi="Times New Roman" w:cs="Times New Roman"/>
                <w:lang w:val="pt-BR"/>
              </w:rPr>
            </w:pPr>
            <w:hyperlink r:id="rId19" w:history="1">
              <w:r w:rsidR="00D87B39" w:rsidRPr="00FF1BAB">
                <w:rPr>
                  <w:rStyle w:val="Hyperlink"/>
                  <w:rFonts w:ascii="Times New Roman" w:eastAsia="DengXian" w:hAnsi="Times New Roman" w:cs="Times New Roman"/>
                  <w:lang w:val="pt-BR"/>
                </w:rPr>
                <w:t>rikin.shah@continental-corporation.com</w:t>
              </w:r>
            </w:hyperlink>
          </w:p>
        </w:tc>
      </w:tr>
      <w:tr w:rsidR="00DE4D5F" w:rsidRPr="007D4518" w14:paraId="6018B9AF" w14:textId="77777777" w:rsidTr="00B73875">
        <w:tc>
          <w:tcPr>
            <w:tcW w:w="3539" w:type="dxa"/>
          </w:tcPr>
          <w:p w14:paraId="2DB71D51" w14:textId="780DEBD8" w:rsidR="00DE4D5F" w:rsidRPr="00F019BA" w:rsidRDefault="00DE4D5F" w:rsidP="007D4518">
            <w:pPr>
              <w:pStyle w:val="EmailDiscussion2"/>
              <w:ind w:left="0" w:firstLine="0"/>
              <w:rPr>
                <w:rFonts w:ascii="Times New Roman" w:eastAsia="DengXian" w:hAnsi="Times New Roman" w:cs="Times New Roman"/>
                <w:lang w:val="pt-BR"/>
              </w:rPr>
            </w:pPr>
            <w:r w:rsidRPr="00F019BA">
              <w:rPr>
                <w:rFonts w:ascii="Times New Roman" w:eastAsia="DengXian" w:hAnsi="Times New Roman" w:cs="Times New Roman"/>
                <w:lang w:val="pt-BR"/>
              </w:rPr>
              <w:t>Robert Bosch GmbH</w:t>
            </w:r>
          </w:p>
        </w:tc>
        <w:tc>
          <w:tcPr>
            <w:tcW w:w="6090" w:type="dxa"/>
          </w:tcPr>
          <w:p w14:paraId="64EC80DE" w14:textId="6BF9DCC3" w:rsidR="00DE4D5F" w:rsidRPr="00F019BA" w:rsidRDefault="00AC6547" w:rsidP="00D87B39">
            <w:pPr>
              <w:pStyle w:val="EmailDiscussion2"/>
              <w:ind w:left="0" w:firstLine="0"/>
              <w:rPr>
                <w:rFonts w:ascii="Times New Roman" w:eastAsia="DengXian" w:hAnsi="Times New Roman" w:cs="Times New Roman"/>
                <w:lang w:val="pt-BR"/>
              </w:rPr>
            </w:pPr>
            <w:r w:rsidRPr="00F019BA">
              <w:rPr>
                <w:rFonts w:ascii="Times New Roman" w:eastAsia="DengXian" w:hAnsi="Times New Roman" w:cs="Times New Roman"/>
                <w:lang w:val="pt-BR"/>
              </w:rPr>
              <w:t>Mehdi Harounabadi (m</w:t>
            </w:r>
            <w:r w:rsidR="00DE4D5F" w:rsidRPr="00F019BA">
              <w:rPr>
                <w:rFonts w:ascii="Times New Roman" w:eastAsia="DengXian" w:hAnsi="Times New Roman" w:cs="Times New Roman"/>
                <w:lang w:val="pt-BR"/>
              </w:rPr>
              <w:t>ehdi.harounabadi@de.bosch.com</w:t>
            </w:r>
            <w:r w:rsidRPr="00F019BA">
              <w:rPr>
                <w:rFonts w:ascii="Times New Roman" w:eastAsia="DengXian" w:hAnsi="Times New Roman" w:cs="Times New Roman"/>
                <w:lang w:val="pt-BR"/>
              </w:rPr>
              <w:t>)</w:t>
            </w:r>
          </w:p>
        </w:tc>
      </w:tr>
      <w:tr w:rsidR="006F4355" w:rsidRPr="007D4518" w14:paraId="0BD6CBB9" w14:textId="77777777" w:rsidTr="00B73875">
        <w:tc>
          <w:tcPr>
            <w:tcW w:w="3539" w:type="dxa"/>
          </w:tcPr>
          <w:p w14:paraId="754424DC" w14:textId="36C00797" w:rsidR="006F4355" w:rsidRPr="006F4355" w:rsidRDefault="006F4355" w:rsidP="006F4355">
            <w:pPr>
              <w:pStyle w:val="EmailDiscussion2"/>
              <w:ind w:left="0" w:firstLine="0"/>
              <w:rPr>
                <w:rFonts w:ascii="Times New Roman" w:eastAsia="DengXian" w:hAnsi="Times New Roman" w:cs="Times New Roman"/>
                <w:lang w:val="en-GB"/>
              </w:rPr>
            </w:pPr>
            <w:r>
              <w:rPr>
                <w:rFonts w:ascii="Times New Roman" w:eastAsia="DengXian" w:hAnsi="Times New Roman" w:cs="Times New Roman"/>
                <w:lang w:val="en-US"/>
              </w:rPr>
              <w:t>Wiliot</w:t>
            </w:r>
          </w:p>
        </w:tc>
        <w:tc>
          <w:tcPr>
            <w:tcW w:w="6090" w:type="dxa"/>
          </w:tcPr>
          <w:p w14:paraId="524713FE" w14:textId="7FEFF8F4" w:rsidR="006F4355" w:rsidRPr="00F019BA" w:rsidRDefault="006F4355" w:rsidP="006F4355">
            <w:pPr>
              <w:pStyle w:val="EmailDiscussion2"/>
              <w:ind w:left="0" w:firstLine="0"/>
              <w:rPr>
                <w:rFonts w:ascii="Times New Roman" w:eastAsia="DengXian" w:hAnsi="Times New Roman" w:cs="Times New Roman"/>
                <w:lang w:val="pt-BR"/>
              </w:rPr>
            </w:pPr>
            <w:r w:rsidRPr="00CE2CC9">
              <w:rPr>
                <w:rFonts w:ascii="Times New Roman" w:eastAsia="DengXian" w:hAnsi="Times New Roman" w:cs="Times New Roman"/>
                <w:lang w:val="en-US"/>
              </w:rPr>
              <w:t>Penny.efraim.sagi@wiliot.com</w:t>
            </w:r>
          </w:p>
        </w:tc>
      </w:tr>
      <w:tr w:rsidR="00B07D34" w:rsidRPr="007D4518" w14:paraId="58283768" w14:textId="77777777" w:rsidTr="00B73875">
        <w:tc>
          <w:tcPr>
            <w:tcW w:w="3539" w:type="dxa"/>
          </w:tcPr>
          <w:p w14:paraId="3A608108" w14:textId="5B847D2F" w:rsidR="00B07D34" w:rsidRPr="00B07D34" w:rsidRDefault="00B07D34" w:rsidP="006F4355">
            <w:pPr>
              <w:pStyle w:val="EmailDiscussion2"/>
              <w:ind w:left="0" w:firstLine="0"/>
              <w:rPr>
                <w:rFonts w:ascii="Times New Roman" w:eastAsia="PMingLiU" w:hAnsi="Times New Roman" w:cs="Times New Roman"/>
                <w:lang w:val="en-US" w:eastAsia="zh-TW"/>
              </w:rPr>
            </w:pPr>
            <w:r>
              <w:rPr>
                <w:rFonts w:ascii="Times New Roman" w:eastAsia="PMingLiU" w:hAnsi="Times New Roman" w:cs="Times New Roman" w:hint="eastAsia"/>
                <w:lang w:val="en-US" w:eastAsia="zh-TW"/>
              </w:rPr>
              <w:t>A</w:t>
            </w:r>
            <w:r>
              <w:rPr>
                <w:rFonts w:ascii="Times New Roman" w:eastAsia="PMingLiU" w:hAnsi="Times New Roman" w:cs="Times New Roman"/>
                <w:lang w:val="en-US" w:eastAsia="zh-TW"/>
              </w:rPr>
              <w:t>SUSTeK</w:t>
            </w:r>
          </w:p>
        </w:tc>
        <w:tc>
          <w:tcPr>
            <w:tcW w:w="6090" w:type="dxa"/>
          </w:tcPr>
          <w:p w14:paraId="2342E3C1" w14:textId="6D166B42" w:rsidR="00B07D34" w:rsidRPr="00B07D34" w:rsidRDefault="00B07D34" w:rsidP="006F4355">
            <w:pPr>
              <w:pStyle w:val="EmailDiscussion2"/>
              <w:ind w:left="0" w:firstLine="0"/>
              <w:rPr>
                <w:rFonts w:ascii="Times New Roman" w:eastAsia="PMingLiU" w:hAnsi="Times New Roman" w:cs="Times New Roman"/>
                <w:lang w:val="en-US" w:eastAsia="zh-TW"/>
              </w:rPr>
            </w:pPr>
            <w:r>
              <w:rPr>
                <w:rFonts w:ascii="Times New Roman" w:eastAsia="PMingLiU" w:hAnsi="Times New Roman" w:cs="Times New Roman" w:hint="eastAsia"/>
                <w:lang w:val="en-US" w:eastAsia="zh-TW"/>
              </w:rPr>
              <w:t>W</w:t>
            </w:r>
            <w:r>
              <w:rPr>
                <w:rFonts w:ascii="Times New Roman" w:eastAsia="PMingLiU" w:hAnsi="Times New Roman" w:cs="Times New Roman"/>
                <w:lang w:val="en-US" w:eastAsia="zh-TW"/>
              </w:rPr>
              <w:t>illie1_Lai@asus.com</w:t>
            </w:r>
          </w:p>
        </w:tc>
      </w:tr>
      <w:tr w:rsidR="004C4C15" w:rsidRPr="007D4518" w14:paraId="2BD9AFD0" w14:textId="77777777" w:rsidTr="00B73875">
        <w:tc>
          <w:tcPr>
            <w:tcW w:w="3539" w:type="dxa"/>
          </w:tcPr>
          <w:p w14:paraId="424A8971" w14:textId="18B73E9D" w:rsidR="004C4C15" w:rsidRDefault="004C4C15" w:rsidP="004C4C15">
            <w:pPr>
              <w:pStyle w:val="EmailDiscussion2"/>
              <w:ind w:left="0" w:firstLine="0"/>
              <w:rPr>
                <w:rFonts w:ascii="Times New Roman" w:eastAsia="PMingLiU" w:hAnsi="Times New Roman" w:cs="Times New Roman"/>
                <w:lang w:val="en-US" w:eastAsia="zh-TW"/>
              </w:rPr>
            </w:pPr>
            <w:r>
              <w:rPr>
                <w:rFonts w:ascii="Times New Roman" w:eastAsia="DengXian" w:hAnsi="Times New Roman" w:cs="Times New Roman"/>
                <w:lang w:val="en-US"/>
              </w:rPr>
              <w:t>Panasonic</w:t>
            </w:r>
          </w:p>
        </w:tc>
        <w:tc>
          <w:tcPr>
            <w:tcW w:w="6090" w:type="dxa"/>
          </w:tcPr>
          <w:p w14:paraId="48E9B99E" w14:textId="77777777" w:rsidR="004C4C15" w:rsidRDefault="004C4C15" w:rsidP="004C4C15">
            <w:pPr>
              <w:pStyle w:val="EmailDiscussion2"/>
              <w:ind w:left="0" w:firstLine="0"/>
              <w:rPr>
                <w:rFonts w:ascii="Times New Roman" w:eastAsia="DengXian" w:hAnsi="Times New Roman" w:cs="Times New Roman"/>
                <w:lang w:val="en-US"/>
              </w:rPr>
            </w:pPr>
            <w:r>
              <w:rPr>
                <w:rFonts w:ascii="Times New Roman" w:eastAsia="DengXian" w:hAnsi="Times New Roman" w:cs="Times New Roman"/>
                <w:lang w:val="en-US"/>
              </w:rPr>
              <w:t>Harshith Dhananjaya (</w:t>
            </w:r>
            <w:r w:rsidRPr="001F3ACC">
              <w:rPr>
                <w:rFonts w:ascii="Times New Roman" w:eastAsia="DengXian" w:hAnsi="Times New Roman" w:cs="Times New Roman"/>
                <w:lang w:val="en-US"/>
              </w:rPr>
              <w:t>harshith.dhananjaya@eu.panasonic.com</w:t>
            </w:r>
            <w:r>
              <w:rPr>
                <w:rFonts w:ascii="Times New Roman" w:eastAsia="DengXian" w:hAnsi="Times New Roman" w:cs="Times New Roman"/>
                <w:lang w:val="en-US"/>
              </w:rPr>
              <w:t>)</w:t>
            </w:r>
          </w:p>
          <w:p w14:paraId="40879130" w14:textId="7F9D0F75" w:rsidR="004C4C15" w:rsidRDefault="004C4C15" w:rsidP="004C4C15">
            <w:pPr>
              <w:pStyle w:val="EmailDiscussion2"/>
              <w:ind w:left="0" w:firstLine="0"/>
              <w:rPr>
                <w:rFonts w:ascii="Times New Roman" w:eastAsia="PMingLiU" w:hAnsi="Times New Roman" w:cs="Times New Roman"/>
                <w:lang w:val="en-US" w:eastAsia="zh-TW"/>
              </w:rPr>
            </w:pPr>
            <w:r>
              <w:rPr>
                <w:rFonts w:ascii="Times New Roman" w:eastAsia="DengXian" w:hAnsi="Times New Roman" w:cs="Times New Roman"/>
                <w:lang w:val="de-DE"/>
              </w:rPr>
              <w:t>Quan Kuang (</w:t>
            </w:r>
            <w:hyperlink r:id="rId20" w:history="1">
              <w:r w:rsidR="00E34A67" w:rsidRPr="002E2A6F">
                <w:rPr>
                  <w:rStyle w:val="Hyperlink"/>
                  <w:rFonts w:ascii="Times New Roman" w:eastAsia="DengXian" w:hAnsi="Times New Roman" w:cs="Times New Roman"/>
                  <w:lang w:val="de-DE"/>
                </w:rPr>
                <w:t>quan.kuang@eu.panasonic.com</w:t>
              </w:r>
            </w:hyperlink>
            <w:r>
              <w:rPr>
                <w:rFonts w:ascii="Times New Roman" w:eastAsia="DengXian" w:hAnsi="Times New Roman" w:cs="Times New Roman"/>
                <w:lang w:val="de-DE"/>
              </w:rPr>
              <w:t>)</w:t>
            </w:r>
          </w:p>
        </w:tc>
      </w:tr>
      <w:tr w:rsidR="00E34A67" w:rsidRPr="007D4518" w14:paraId="4E6E317B" w14:textId="77777777" w:rsidTr="00B73875">
        <w:tc>
          <w:tcPr>
            <w:tcW w:w="3539" w:type="dxa"/>
          </w:tcPr>
          <w:p w14:paraId="5C452C8B" w14:textId="5AA9A193" w:rsidR="00E34A67" w:rsidRPr="00E34A67" w:rsidRDefault="00E34A67" w:rsidP="004C4C15">
            <w:pPr>
              <w:pStyle w:val="EmailDiscussion2"/>
              <w:ind w:left="0" w:firstLine="0"/>
              <w:rPr>
                <w:rFonts w:ascii="Times New Roman" w:eastAsia="맑은 고딕" w:hAnsi="Times New Roman" w:cs="Times New Roman" w:hint="eastAsia"/>
                <w:lang w:val="en-US" w:eastAsia="ko-KR"/>
              </w:rPr>
            </w:pPr>
            <w:r>
              <w:rPr>
                <w:rFonts w:ascii="Times New Roman" w:eastAsia="맑은 고딕" w:hAnsi="Times New Roman" w:cs="Times New Roman" w:hint="eastAsia"/>
                <w:lang w:val="en-US" w:eastAsia="ko-KR"/>
              </w:rPr>
              <w:t>S</w:t>
            </w:r>
            <w:r>
              <w:rPr>
                <w:rFonts w:ascii="Times New Roman" w:eastAsia="맑은 고딕" w:hAnsi="Times New Roman" w:cs="Times New Roman"/>
                <w:lang w:val="en-US" w:eastAsia="ko-KR"/>
              </w:rPr>
              <w:t>amsung</w:t>
            </w:r>
          </w:p>
        </w:tc>
        <w:tc>
          <w:tcPr>
            <w:tcW w:w="6090" w:type="dxa"/>
          </w:tcPr>
          <w:p w14:paraId="64CAAD7B" w14:textId="1AE80AF1" w:rsidR="00E34A67" w:rsidRPr="00E34A67" w:rsidRDefault="00E34A67" w:rsidP="004C4C15">
            <w:pPr>
              <w:pStyle w:val="EmailDiscussion2"/>
              <w:ind w:left="0" w:firstLine="0"/>
              <w:rPr>
                <w:rFonts w:ascii="Times New Roman" w:eastAsia="맑은 고딕" w:hAnsi="Times New Roman" w:cs="Times New Roman" w:hint="eastAsia"/>
                <w:lang w:val="en-US" w:eastAsia="ko-KR"/>
              </w:rPr>
            </w:pPr>
            <w:r>
              <w:rPr>
                <w:rFonts w:ascii="Times New Roman" w:eastAsia="맑은 고딕" w:hAnsi="Times New Roman" w:cs="Times New Roman" w:hint="eastAsia"/>
                <w:lang w:val="en-US" w:eastAsia="ko-KR"/>
              </w:rPr>
              <w:t>S</w:t>
            </w:r>
            <w:r>
              <w:rPr>
                <w:rFonts w:ascii="Times New Roman" w:eastAsia="맑은 고딕" w:hAnsi="Times New Roman" w:cs="Times New Roman"/>
                <w:lang w:val="en-US" w:eastAsia="ko-KR"/>
              </w:rPr>
              <w:t>angyeob Jung (sy0123.jung@samsung.com)</w:t>
            </w:r>
          </w:p>
        </w:tc>
      </w:tr>
    </w:tbl>
    <w:p w14:paraId="49F95027" w14:textId="77777777" w:rsidR="008F02C5" w:rsidRPr="007D4518" w:rsidRDefault="008F02C5">
      <w:pPr>
        <w:rPr>
          <w:rFonts w:eastAsia="DengXian"/>
          <w:lang w:val="pt-BR" w:eastAsia="zh-CN"/>
        </w:rPr>
      </w:pPr>
    </w:p>
    <w:p w14:paraId="7C84D436" w14:textId="77777777" w:rsidR="008F02C5" w:rsidRDefault="009458E8">
      <w:pPr>
        <w:pStyle w:val="Heading1"/>
        <w:rPr>
          <w:rFonts w:eastAsia="SimSun"/>
          <w:lang w:eastAsia="zh-CN"/>
        </w:rPr>
      </w:pPr>
      <w:bookmarkStart w:id="1" w:name="_Toc147158671"/>
      <w:bookmarkStart w:id="2" w:name="_Toc61387172"/>
      <w:bookmarkStart w:id="3" w:name="_Toc499559238"/>
      <w:r>
        <w:rPr>
          <w:rFonts w:eastAsia="SimSun"/>
          <w:lang w:eastAsia="zh-CN"/>
        </w:rPr>
        <w:t>2</w:t>
      </w:r>
      <w:r>
        <w:rPr>
          <w:rFonts w:eastAsia="SimSun"/>
          <w:lang w:eastAsia="zh-CN"/>
        </w:rPr>
        <w:tab/>
        <w:t>Discussion</w:t>
      </w:r>
      <w:bookmarkEnd w:id="1"/>
      <w:bookmarkEnd w:id="2"/>
      <w:bookmarkEnd w:id="3"/>
    </w:p>
    <w:p w14:paraId="0ECE18FA" w14:textId="5A933CE8" w:rsidR="008F02C5" w:rsidRDefault="009458E8">
      <w:pPr>
        <w:pStyle w:val="Heading2"/>
        <w:rPr>
          <w:rFonts w:eastAsia="MS Mincho"/>
          <w:szCs w:val="24"/>
          <w:lang w:val="en-US" w:eastAsia="zh-CN"/>
        </w:rPr>
      </w:pPr>
      <w:bookmarkStart w:id="4" w:name="_Toc147158672"/>
      <w:bookmarkStart w:id="5" w:name="_Toc61387173"/>
      <w:bookmarkStart w:id="6" w:name="_Toc499559239"/>
      <w:r>
        <w:rPr>
          <w:rFonts w:eastAsia="SimSun"/>
          <w:lang w:eastAsia="zh-CN"/>
        </w:rPr>
        <w:t>2.1</w:t>
      </w:r>
      <w:r>
        <w:rPr>
          <w:rFonts w:eastAsia="SimSun"/>
          <w:lang w:eastAsia="zh-CN"/>
        </w:rPr>
        <w:tab/>
      </w:r>
      <w:bookmarkEnd w:id="4"/>
      <w:bookmarkEnd w:id="5"/>
      <w:bookmarkEnd w:id="6"/>
      <w:r>
        <w:rPr>
          <w:rFonts w:eastAsia="MS Mincho"/>
          <w:szCs w:val="24"/>
          <w:lang w:val="en-US" w:eastAsia="zh-CN"/>
        </w:rPr>
        <w:t xml:space="preserve">Failure/success </w:t>
      </w:r>
      <w:r w:rsidR="00EF6CAC">
        <w:rPr>
          <w:rFonts w:eastAsia="MS Mincho"/>
          <w:szCs w:val="24"/>
          <w:lang w:val="en-US" w:eastAsia="zh-CN"/>
        </w:rPr>
        <w:t>indicate</w:t>
      </w:r>
      <w:r w:rsidR="00EF6CAC">
        <w:rPr>
          <w:rFonts w:eastAsia="MS Mincho"/>
          <w:szCs w:val="24"/>
          <w:lang w:val="en-US" w:eastAsia="zh-CN"/>
        </w:rPr>
        <w:tab/>
      </w:r>
      <w:r>
        <w:rPr>
          <w:rFonts w:eastAsia="MS Mincho"/>
          <w:szCs w:val="24"/>
          <w:lang w:val="en-US" w:eastAsia="zh-CN"/>
        </w:rPr>
        <w:t>on related</w:t>
      </w:r>
    </w:p>
    <w:p w14:paraId="13A0DDF4" w14:textId="77777777" w:rsidR="008F02C5" w:rsidRDefault="009458E8">
      <w:pPr>
        <w:rPr>
          <w:rFonts w:eastAsia="SimSun"/>
          <w:lang w:val="en-US" w:eastAsia="zh-CN"/>
        </w:rPr>
      </w:pPr>
      <w:commentRangeStart w:id="7"/>
      <w:commentRangeStart w:id="8"/>
      <w:r>
        <w:rPr>
          <w:rFonts w:eastAsia="SimSun"/>
          <w:lang w:val="en-US" w:eastAsia="zh-CN"/>
        </w:rPr>
        <w:t>This discussion initially focuses on the D2R transmission for Msg3 and any following D2R transmission for data as examples.</w:t>
      </w:r>
      <w:commentRangeEnd w:id="7"/>
      <w:r>
        <w:rPr>
          <w:rStyle w:val="CommentReference"/>
          <w:lang w:val="zh-CN" w:eastAsia="zh-CN"/>
        </w:rPr>
        <w:commentReference w:id="7"/>
      </w:r>
      <w:commentRangeEnd w:id="8"/>
      <w:r>
        <w:rPr>
          <w:rStyle w:val="CommentReference"/>
          <w:lang w:val="zh-CN" w:eastAsia="zh-CN"/>
        </w:rPr>
        <w:commentReference w:id="8"/>
      </w:r>
      <w:r>
        <w:rPr>
          <w:rFonts w:eastAsia="SimSun"/>
          <w:lang w:val="en-US" w:eastAsia="zh-CN"/>
        </w:rPr>
        <w:t xml:space="preserve"> It will be nice if the discussion can somehow extend to Msg1 transmission and Msg2 reception failure cases (if possible).</w:t>
      </w:r>
    </w:p>
    <w:p w14:paraId="70C8D757" w14:textId="77777777" w:rsidR="008F02C5" w:rsidRDefault="009458E8">
      <w:pPr>
        <w:pStyle w:val="Heading3"/>
        <w:rPr>
          <w:rFonts w:eastAsia="SimSun"/>
          <w:lang w:val="en-US" w:eastAsia="zh-CN"/>
        </w:rPr>
      </w:pPr>
      <w:bookmarkStart w:id="9" w:name="_2.1.1_Failure_detection"/>
      <w:bookmarkEnd w:id="9"/>
      <w:r>
        <w:rPr>
          <w:rFonts w:eastAsia="SimSun"/>
          <w:lang w:val="en-US" w:eastAsia="zh-CN"/>
        </w:rPr>
        <w:lastRenderedPageBreak/>
        <w:t>2.1.1</w:t>
      </w:r>
      <w:r>
        <w:rPr>
          <w:rFonts w:eastAsia="SimSun"/>
          <w:lang w:val="en-US" w:eastAsia="zh-CN"/>
        </w:rPr>
        <w:tab/>
        <w:t>Failure detection for D2R data transmission</w:t>
      </w:r>
    </w:p>
    <w:p w14:paraId="63FA1CCA" w14:textId="77777777" w:rsidR="008F02C5" w:rsidRDefault="009458E8">
      <w:pPr>
        <w:rPr>
          <w:rFonts w:eastAsia="SimSun"/>
          <w:lang w:val="en-US" w:eastAsia="zh-CN"/>
        </w:rPr>
      </w:pPr>
      <w:r>
        <w:rPr>
          <w:rFonts w:eastAsia="SimSun"/>
          <w:lang w:val="en-US" w:eastAsia="zh-CN"/>
        </w:rPr>
        <w:t>RAN1 studied the timing relationship options:</w:t>
      </w:r>
    </w:p>
    <w:tbl>
      <w:tblPr>
        <w:tblStyle w:val="TableGrid"/>
        <w:tblW w:w="0" w:type="auto"/>
        <w:tblLook w:val="04A0" w:firstRow="1" w:lastRow="0" w:firstColumn="1" w:lastColumn="0" w:noHBand="0" w:noVBand="1"/>
      </w:tblPr>
      <w:tblGrid>
        <w:gridCol w:w="9631"/>
      </w:tblGrid>
      <w:tr w:rsidR="008F02C5" w14:paraId="3F057D2E" w14:textId="77777777">
        <w:tc>
          <w:tcPr>
            <w:tcW w:w="9631" w:type="dxa"/>
          </w:tcPr>
          <w:p w14:paraId="0D2F58B6" w14:textId="77777777" w:rsidR="008F02C5" w:rsidRDefault="009458E8">
            <w:pPr>
              <w:rPr>
                <w:lang w:val="en-US" w:eastAsia="zh-CN"/>
              </w:rPr>
            </w:pPr>
            <w:r>
              <w:rPr>
                <w:lang w:val="en-US" w:eastAsia="zh-CN"/>
              </w:rPr>
              <w:t>A-IoT processing time aspects are studied in terms of the following timing relationships:</w:t>
            </w:r>
          </w:p>
          <w:p w14:paraId="6C6B0419" w14:textId="77777777" w:rsidR="008F02C5" w:rsidRDefault="009458E8">
            <w:pPr>
              <w:pStyle w:val="EX"/>
              <w:rPr>
                <w:lang w:val="en-US" w:eastAsia="zh-CN"/>
              </w:rPr>
            </w:pPr>
            <w:r>
              <w:rPr>
                <w:i/>
                <w:iCs/>
                <w:lang w:val="en-US" w:eastAsia="zh-CN"/>
              </w:rPr>
              <w:t>T</w:t>
            </w:r>
            <w:r>
              <w:rPr>
                <w:vertAlign w:val="subscript"/>
                <w:lang w:val="en-US" w:eastAsia="zh-CN"/>
              </w:rPr>
              <w:t>R2D_min</w:t>
            </w:r>
            <w:r>
              <w:rPr>
                <w:lang w:val="en-US" w:eastAsia="zh-CN"/>
              </w:rPr>
              <w:t>:</w:t>
            </w:r>
            <w:r>
              <w:rPr>
                <w:lang w:val="en-US" w:eastAsia="zh-CN"/>
              </w:rPr>
              <w:tab/>
              <w:t>Minimum time between a R2D transmission and the corresponding D2R transmission following it.</w:t>
            </w:r>
          </w:p>
          <w:p w14:paraId="608925F2" w14:textId="77777777" w:rsidR="008F02C5" w:rsidRDefault="009458E8">
            <w:pPr>
              <w:pStyle w:val="EX"/>
              <w:rPr>
                <w:lang w:val="en-US" w:eastAsia="zh-CN"/>
              </w:rPr>
            </w:pPr>
            <w:r>
              <w:rPr>
                <w:i/>
                <w:iCs/>
                <w:lang w:val="en-US" w:eastAsia="zh-CN"/>
              </w:rPr>
              <w:t>T</w:t>
            </w:r>
            <w:r>
              <w:rPr>
                <w:vertAlign w:val="subscript"/>
                <w:lang w:val="en-US" w:eastAsia="zh-CN"/>
              </w:rPr>
              <w:t>D2R_min</w:t>
            </w:r>
            <w:r>
              <w:rPr>
                <w:lang w:val="en-US" w:eastAsia="zh-CN"/>
              </w:rPr>
              <w:t>:</w:t>
            </w:r>
            <w:r>
              <w:rPr>
                <w:lang w:val="en-US" w:eastAsia="zh-CN"/>
              </w:rPr>
              <w:tab/>
              <w:t>Minimum time between a D2R transmission and the corresponding R2D transmission following it.</w:t>
            </w:r>
          </w:p>
          <w:p w14:paraId="0881A04A" w14:textId="77777777" w:rsidR="008F02C5" w:rsidRDefault="009458E8">
            <w:pPr>
              <w:pStyle w:val="EX"/>
              <w:rPr>
                <w:lang w:val="en-US" w:eastAsia="zh-CN"/>
              </w:rPr>
            </w:pPr>
            <w:r>
              <w:rPr>
                <w:i/>
                <w:iCs/>
                <w:highlight w:val="yellow"/>
                <w:lang w:val="en-US" w:eastAsia="zh-CN"/>
              </w:rPr>
              <w:t>T</w:t>
            </w:r>
            <w:r>
              <w:rPr>
                <w:highlight w:val="yellow"/>
                <w:vertAlign w:val="subscript"/>
                <w:lang w:val="en-US" w:eastAsia="zh-CN"/>
              </w:rPr>
              <w:t>D2R_max</w:t>
            </w:r>
            <w:r>
              <w:rPr>
                <w:highlight w:val="yellow"/>
                <w:lang w:val="en-US" w:eastAsia="zh-CN"/>
              </w:rPr>
              <w:t>:</w:t>
            </w:r>
            <w:r>
              <w:rPr>
                <w:lang w:val="en-US" w:eastAsia="zh-CN"/>
              </w:rPr>
              <w:tab/>
              <w:t>Maximum time between the D2R transmission and the corresponding R2D transmission following it, so that the R2D transmission timing is expected to be within [</w:t>
            </w:r>
            <w:r>
              <w:rPr>
                <w:i/>
                <w:iCs/>
                <w:lang w:val="en-US" w:eastAsia="zh-CN"/>
              </w:rPr>
              <w:t>T</w:t>
            </w:r>
            <w:r>
              <w:rPr>
                <w:vertAlign w:val="subscript"/>
                <w:lang w:val="en-US" w:eastAsia="zh-CN"/>
              </w:rPr>
              <w:t>D2R_min</w:t>
            </w:r>
            <w:r>
              <w:rPr>
                <w:lang w:val="en-US" w:eastAsia="zh-CN"/>
              </w:rPr>
              <w:t xml:space="preserve">, </w:t>
            </w:r>
            <w:r>
              <w:rPr>
                <w:i/>
                <w:iCs/>
                <w:lang w:val="en-US" w:eastAsia="zh-CN"/>
              </w:rPr>
              <w:t>T</w:t>
            </w:r>
            <w:r>
              <w:rPr>
                <w:vertAlign w:val="subscript"/>
                <w:lang w:val="en-US" w:eastAsia="zh-CN"/>
              </w:rPr>
              <w:t>D2R_max</w:t>
            </w:r>
            <w:r>
              <w:rPr>
                <w:lang w:val="en-US" w:eastAsia="zh-CN"/>
              </w:rPr>
              <w:t>], when a R2D transmission in response to a D2R transmission is expected for A-IoT Msg2 response to A-IoT Msg1 for the A-IoT device.</w:t>
            </w:r>
          </w:p>
          <w:p w14:paraId="6FEEF585" w14:textId="77777777" w:rsidR="008F02C5" w:rsidRDefault="009458E8">
            <w:pPr>
              <w:pStyle w:val="EX"/>
              <w:rPr>
                <w:lang w:val="en-US" w:eastAsia="zh-CN"/>
              </w:rPr>
            </w:pPr>
            <w:r>
              <w:rPr>
                <w:i/>
                <w:iCs/>
                <w:lang w:val="en-US" w:eastAsia="zh-CN"/>
              </w:rPr>
              <w:t>T</w:t>
            </w:r>
            <w:r>
              <w:rPr>
                <w:vertAlign w:val="subscript"/>
                <w:lang w:val="en-US" w:eastAsia="zh-CN"/>
              </w:rPr>
              <w:t>R2D_R2D_min</w:t>
            </w:r>
            <w:r>
              <w:rPr>
                <w:lang w:val="en-US" w:eastAsia="zh-CN"/>
              </w:rPr>
              <w:t>:</w:t>
            </w:r>
            <w:r>
              <w:rPr>
                <w:lang w:val="en-US" w:eastAsia="zh-CN"/>
              </w:rPr>
              <w:tab/>
              <w:t>Minimum time between two different consecutive R2D transmissions to the same A-IoT device.</w:t>
            </w:r>
          </w:p>
          <w:p w14:paraId="3D4DE9D3" w14:textId="77777777" w:rsidR="008F02C5" w:rsidRDefault="009458E8">
            <w:pPr>
              <w:pStyle w:val="EX"/>
              <w:rPr>
                <w:lang w:val="en-US" w:eastAsia="zh-CN"/>
              </w:rPr>
            </w:pPr>
            <w:r>
              <w:rPr>
                <w:i/>
                <w:iCs/>
                <w:lang w:val="en-US" w:eastAsia="zh-CN"/>
              </w:rPr>
              <w:t>T</w:t>
            </w:r>
            <w:r>
              <w:rPr>
                <w:vertAlign w:val="subscript"/>
                <w:lang w:val="en-US" w:eastAsia="zh-CN"/>
              </w:rPr>
              <w:t>D2R_D2R_min</w:t>
            </w:r>
            <w:r>
              <w:rPr>
                <w:lang w:val="en-US" w:eastAsia="zh-CN"/>
              </w:rPr>
              <w:t>:</w:t>
            </w:r>
            <w:r>
              <w:rPr>
                <w:lang w:val="en-US" w:eastAsia="zh-CN"/>
              </w:rPr>
              <w:tab/>
              <w:t>Minimum time between two different consecutive D2R transmissions from the same A-IoT device.</w:t>
            </w:r>
          </w:p>
          <w:p w14:paraId="71101CE4" w14:textId="77777777" w:rsidR="008F02C5" w:rsidRDefault="009458E8">
            <w:pPr>
              <w:rPr>
                <w:lang w:val="en-US" w:eastAsia="zh-CN"/>
              </w:rPr>
            </w:pPr>
            <w:r>
              <w:rPr>
                <w:lang w:val="en-US" w:eastAsia="zh-CN"/>
              </w:rPr>
              <w:t xml:space="preserve">For the time interval between a </w:t>
            </w:r>
            <w:r>
              <w:rPr>
                <w:highlight w:val="yellow"/>
                <w:lang w:val="en-US" w:eastAsia="zh-CN"/>
              </w:rPr>
              <w:t>R2D transmission and the corresponding D2R transmission following it</w:t>
            </w:r>
            <w:r>
              <w:rPr>
                <w:lang w:val="en-US" w:eastAsia="zh-CN"/>
              </w:rPr>
              <w:t>, there are two options studied:</w:t>
            </w:r>
          </w:p>
          <w:p w14:paraId="12313D7C" w14:textId="77777777" w:rsidR="008F02C5" w:rsidRDefault="009458E8">
            <w:pPr>
              <w:pStyle w:val="EX"/>
              <w:rPr>
                <w:lang w:val="en-US" w:eastAsia="zh-CN"/>
              </w:rPr>
            </w:pPr>
            <w:r>
              <w:rPr>
                <w:lang w:val="en-US" w:eastAsia="zh-CN"/>
              </w:rPr>
              <w:t>Option 1:</w:t>
            </w:r>
            <w:r>
              <w:rPr>
                <w:lang w:val="en-US" w:eastAsia="zh-CN"/>
              </w:rPr>
              <w:tab/>
              <w:t xml:space="preserve">Define a maximum time </w:t>
            </w:r>
            <w:r>
              <w:rPr>
                <w:i/>
                <w:iCs/>
                <w:lang w:val="en-US" w:eastAsia="zh-CN"/>
              </w:rPr>
              <w:t>T</w:t>
            </w:r>
            <w:r>
              <w:rPr>
                <w:vertAlign w:val="subscript"/>
                <w:lang w:val="en-US" w:eastAsia="zh-CN"/>
              </w:rPr>
              <w:t>R2D_max</w:t>
            </w:r>
            <w:r>
              <w:rPr>
                <w:lang w:val="en-US" w:eastAsia="zh-CN"/>
              </w:rPr>
              <w:t xml:space="preserve"> between a R2D transmission and the corresponding D2R transmission following it, so that the device transmits D2R transmission within [</w:t>
            </w:r>
            <w:r>
              <w:rPr>
                <w:i/>
                <w:iCs/>
                <w:lang w:val="en-US" w:eastAsia="zh-CN"/>
              </w:rPr>
              <w:t>T</w:t>
            </w:r>
            <w:r>
              <w:rPr>
                <w:vertAlign w:val="subscript"/>
                <w:lang w:val="en-US" w:eastAsia="zh-CN"/>
              </w:rPr>
              <w:t>R2D_min</w:t>
            </w:r>
            <w:r>
              <w:rPr>
                <w:lang w:val="en-US" w:eastAsia="zh-CN"/>
              </w:rPr>
              <w:t xml:space="preserve">, </w:t>
            </w:r>
            <w:r>
              <w:rPr>
                <w:i/>
                <w:iCs/>
                <w:lang w:val="en-US" w:eastAsia="zh-CN"/>
              </w:rPr>
              <w:t>T</w:t>
            </w:r>
            <w:r>
              <w:rPr>
                <w:vertAlign w:val="subscript"/>
                <w:lang w:val="en-US" w:eastAsia="zh-CN"/>
              </w:rPr>
              <w:t>R2D_max</w:t>
            </w:r>
            <w:r>
              <w:rPr>
                <w:lang w:val="en-US" w:eastAsia="zh-CN"/>
              </w:rPr>
              <w:t>].</w:t>
            </w:r>
          </w:p>
          <w:p w14:paraId="06106BD5" w14:textId="77777777" w:rsidR="008F02C5" w:rsidRDefault="009458E8">
            <w:pPr>
              <w:pStyle w:val="EX"/>
              <w:rPr>
                <w:lang w:val="en-US" w:eastAsia="zh-CN"/>
              </w:rPr>
            </w:pPr>
            <w:r>
              <w:rPr>
                <w:lang w:val="en-US" w:eastAsia="zh-CN"/>
              </w:rPr>
              <w:t>Option 2:</w:t>
            </w:r>
            <w:r>
              <w:rPr>
                <w:lang w:val="en-US" w:eastAsia="zh-CN"/>
              </w:rPr>
              <w:tab/>
              <w:t xml:space="preserve">The corresponding D2R transmission timing </w:t>
            </w:r>
            <w:r>
              <w:rPr>
                <w:i/>
                <w:iCs/>
                <w:lang w:val="en-US" w:eastAsia="zh-CN"/>
              </w:rPr>
              <w:t>T</w:t>
            </w:r>
            <w:r>
              <w:rPr>
                <w:vertAlign w:val="subscript"/>
                <w:lang w:val="en-US" w:eastAsia="zh-CN"/>
              </w:rPr>
              <w:t>R2D</w:t>
            </w:r>
            <w:r>
              <w:rPr>
                <w:lang w:val="en-US" w:eastAsia="zh-CN"/>
              </w:rPr>
              <w:t xml:space="preserve"> following a R2D transmission is determined based on the control information in the R2D transmission, where </w:t>
            </w:r>
            <w:r>
              <w:rPr>
                <w:i/>
                <w:iCs/>
                <w:lang w:val="en-US" w:eastAsia="zh-CN"/>
              </w:rPr>
              <w:t>T</w:t>
            </w:r>
            <w:r>
              <w:rPr>
                <w:vertAlign w:val="subscript"/>
                <w:lang w:val="en-US" w:eastAsia="zh-CN"/>
              </w:rPr>
              <w:t>R2D</w:t>
            </w:r>
            <w:r>
              <w:rPr>
                <w:lang w:val="en-US" w:eastAsia="zh-CN"/>
              </w:rPr>
              <w:t xml:space="preserve"> ≥ </w:t>
            </w:r>
            <w:r>
              <w:rPr>
                <w:i/>
                <w:iCs/>
                <w:lang w:val="en-US" w:eastAsia="zh-CN"/>
              </w:rPr>
              <w:t>T</w:t>
            </w:r>
            <w:r>
              <w:rPr>
                <w:vertAlign w:val="subscript"/>
                <w:lang w:val="en-US" w:eastAsia="zh-CN"/>
              </w:rPr>
              <w:t>R2D_min</w:t>
            </w:r>
            <w:r>
              <w:rPr>
                <w:lang w:val="en-US" w:eastAsia="zh-CN"/>
              </w:rPr>
              <w:t>.</w:t>
            </w:r>
          </w:p>
        </w:tc>
      </w:tr>
    </w:tbl>
    <w:p w14:paraId="50A02D65" w14:textId="77777777" w:rsidR="008F02C5" w:rsidRDefault="009458E8">
      <w:pPr>
        <w:rPr>
          <w:rFonts w:eastAsia="SimSun"/>
          <w:lang w:val="en-US" w:eastAsia="zh-CN"/>
        </w:rPr>
      </w:pPr>
      <w:r>
        <w:rPr>
          <w:rFonts w:eastAsia="SimSun"/>
          <w:lang w:val="en-US" w:eastAsia="zh-CN"/>
        </w:rPr>
        <w:t xml:space="preserve">Based on the service type (inventory and/or command), the reader understands whether the device is supposed to feedback to one R2D transmission. </w:t>
      </w:r>
      <w:r>
        <w:rPr>
          <w:rFonts w:eastAsia="SimSun" w:hint="eastAsia"/>
          <w:b/>
          <w:lang w:val="en-US" w:eastAsia="zh-CN"/>
        </w:rPr>
        <w:t>R</w:t>
      </w:r>
      <w:r>
        <w:rPr>
          <w:rFonts w:eastAsia="SimSun"/>
          <w:b/>
          <w:lang w:val="en-US" w:eastAsia="zh-CN"/>
        </w:rPr>
        <w:t>eader</w:t>
      </w:r>
      <w:r>
        <w:rPr>
          <w:rFonts w:eastAsia="SimSun"/>
          <w:lang w:val="en-US" w:eastAsia="zh-CN"/>
        </w:rPr>
        <w:t xml:space="preserve"> can detect the D2R transmission (Msg3) failure, </w:t>
      </w:r>
      <w:r>
        <w:rPr>
          <w:rFonts w:eastAsia="SimSun"/>
          <w:u w:val="single"/>
          <w:lang w:val="en-US" w:eastAsia="zh-CN"/>
        </w:rPr>
        <w:t>based on the above timing relationship</w:t>
      </w:r>
      <w:r>
        <w:rPr>
          <w:rFonts w:eastAsia="SimSun"/>
          <w:lang w:val="en-US" w:eastAsia="zh-CN"/>
        </w:rPr>
        <w:t>, i.e. no corresponding D2R (Msg3) received after reader sends R2D transmission (Msg2). But, the reader may have no idea whether it is caused by Msg2 failure or Msg3 failure.</w:t>
      </w:r>
    </w:p>
    <w:p w14:paraId="2BFA53CF" w14:textId="77777777" w:rsidR="008F02C5" w:rsidRDefault="009458E8">
      <w:pPr>
        <w:rPr>
          <w:rFonts w:eastAsia="SimSun"/>
          <w:lang w:val="en-US" w:eastAsia="zh-CN"/>
        </w:rPr>
      </w:pPr>
      <w:r>
        <w:rPr>
          <w:rFonts w:eastAsia="SimSun"/>
          <w:lang w:val="en-US" w:eastAsia="zh-CN"/>
        </w:rPr>
        <w:t>The above understanding also applies to the following data transmission, e.g. “Msg4” and “Msg5” and indeed for any subsequent message (i.e. the failure to receive a message at the reader may be due to the loss of the D2R transmission or due to loss of the preceding R2D transmission which schedules the D2R transmission).</w:t>
      </w:r>
    </w:p>
    <w:p w14:paraId="3D6DF70E" w14:textId="77777777" w:rsidR="008F02C5" w:rsidRDefault="009458E8">
      <w:pPr>
        <w:rPr>
          <w:rFonts w:eastAsia="SimSun"/>
          <w:lang w:val="en-US" w:eastAsia="zh-CN"/>
        </w:rPr>
      </w:pPr>
      <w:r>
        <w:rPr>
          <w:rFonts w:eastAsia="SimSun"/>
          <w:b/>
          <w:highlight w:val="yellow"/>
          <w:lang w:val="en-US" w:eastAsia="zh-CN"/>
        </w:rPr>
        <w:t>Device</w:t>
      </w:r>
      <w:r>
        <w:rPr>
          <w:rFonts w:eastAsia="SimSun"/>
          <w:highlight w:val="yellow"/>
          <w:lang w:val="en-US" w:eastAsia="zh-CN"/>
        </w:rPr>
        <w:t xml:space="preserve"> can determine/consider the D2R (e.g. Msg3) success, if </w:t>
      </w:r>
      <w:r>
        <w:rPr>
          <w:rFonts w:eastAsia="SimSun"/>
          <w:highlight w:val="yellow"/>
          <w:u w:val="single"/>
          <w:lang w:val="en-US" w:eastAsia="zh-CN"/>
        </w:rPr>
        <w:t xml:space="preserve">there are subsequent R2D data received </w:t>
      </w:r>
      <w:r>
        <w:rPr>
          <w:rFonts w:eastAsia="SimSun"/>
          <w:highlight w:val="yellow"/>
          <w:lang w:val="en-US" w:eastAsia="zh-CN"/>
        </w:rPr>
        <w:t>(e.g. in inventory plus command use case).</w:t>
      </w:r>
      <w:r>
        <w:rPr>
          <w:rFonts w:eastAsia="SimSun"/>
          <w:lang w:val="en-US" w:eastAsia="zh-CN"/>
        </w:rPr>
        <w:t xml:space="preserve"> </w:t>
      </w:r>
      <w:r>
        <w:rPr>
          <w:rFonts w:eastAsia="SimSun"/>
          <w:highlight w:val="yellow"/>
          <w:lang w:val="en-US" w:eastAsia="zh-CN"/>
        </w:rPr>
        <w:t>In case there is no subsequent R2D data to transmit, reader may schedule the next/another device.</w:t>
      </w:r>
      <w:r>
        <w:rPr>
          <w:rFonts w:eastAsia="SimSun"/>
          <w:lang w:val="en-US" w:eastAsia="zh-CN"/>
        </w:rPr>
        <w:t xml:space="preserve"> </w:t>
      </w:r>
    </w:p>
    <w:p w14:paraId="3EAB992C" w14:textId="77777777" w:rsidR="008F02C5" w:rsidRDefault="009458E8">
      <w:pPr>
        <w:rPr>
          <w:rFonts w:eastAsia="SimSun"/>
          <w:lang w:val="en-US" w:eastAsia="zh-CN"/>
        </w:rPr>
      </w:pPr>
      <w:r>
        <w:rPr>
          <w:rFonts w:eastAsia="SimSun"/>
          <w:lang w:val="en-US" w:eastAsia="zh-CN"/>
        </w:rPr>
        <w:t>Note one example of the reader implementation: After reader sends “Msg4 carrying the command” to the device, if there is no “Msg5 carrying the feedback” received, reader may re-send the same “Msg4 carrying the command” to re-trigger the same “Msg5 carrying the feedback”. This example may happen in some reader implementation once or multiple times.</w:t>
      </w:r>
    </w:p>
    <w:p w14:paraId="581FF297" w14:textId="77777777" w:rsidR="008F02C5" w:rsidRDefault="009458E8">
      <w:pPr>
        <w:rPr>
          <w:rFonts w:eastAsia="SimSun"/>
          <w:lang w:val="en-US" w:eastAsia="zh-CN"/>
        </w:rPr>
      </w:pPr>
      <w:r>
        <w:rPr>
          <w:rFonts w:eastAsia="SimSun"/>
          <w:lang w:val="en-US" w:eastAsia="zh-CN"/>
        </w:rPr>
        <w:t xml:space="preserve">However, </w:t>
      </w:r>
      <w:r>
        <w:rPr>
          <w:rFonts w:eastAsia="SimSun"/>
          <w:highlight w:val="yellow"/>
          <w:u w:val="single"/>
          <w:lang w:val="en-US" w:eastAsia="zh-CN"/>
        </w:rPr>
        <w:t xml:space="preserve">the </w:t>
      </w:r>
      <w:r>
        <w:rPr>
          <w:rFonts w:eastAsia="SimSun"/>
          <w:b/>
          <w:highlight w:val="yellow"/>
          <w:u w:val="single"/>
          <w:lang w:val="en-US" w:eastAsia="zh-CN"/>
        </w:rPr>
        <w:t>device</w:t>
      </w:r>
      <w:r>
        <w:rPr>
          <w:rFonts w:eastAsia="SimSun"/>
          <w:highlight w:val="yellow"/>
          <w:u w:val="single"/>
          <w:lang w:val="en-US" w:eastAsia="zh-CN"/>
        </w:rPr>
        <w:t xml:space="preserve"> cannot determine whether its last D2R data transmission (Msg3 or following D2R transmission pending on the use case) is successfully received by the reader or not</w:t>
      </w:r>
      <w:r>
        <w:rPr>
          <w:rFonts w:eastAsia="SimSun"/>
          <w:lang w:val="en-US" w:eastAsia="zh-CN"/>
        </w:rPr>
        <w:t>, since there may be no more subsequent R2D transmission to this device after that (e.g. if the D2R transmission was the last transmission of this service).</w:t>
      </w:r>
    </w:p>
    <w:p w14:paraId="5CAA813E" w14:textId="77777777" w:rsidR="008F02C5" w:rsidRDefault="009458E8">
      <w:pPr>
        <w:pStyle w:val="Proposal-HW"/>
        <w:rPr>
          <w:rFonts w:eastAsia="SimSun"/>
          <w:lang w:val="en-US"/>
        </w:rPr>
      </w:pPr>
      <w:r>
        <w:rPr>
          <w:rFonts w:eastAsia="SimSun"/>
          <w:lang w:val="en-US"/>
        </w:rPr>
        <w:t>Question 1:</w:t>
      </w:r>
      <w:r>
        <w:rPr>
          <w:rFonts w:eastAsia="SimSun"/>
          <w:lang w:val="en-US"/>
        </w:rPr>
        <w:tab/>
        <w:t xml:space="preserve">Do you </w:t>
      </w:r>
      <w:r>
        <w:rPr>
          <w:rFonts w:eastAsia="SimSun" w:hint="eastAsia"/>
          <w:lang w:val="en-US" w:eastAsia="zh-CN"/>
        </w:rPr>
        <w:t>agree</w:t>
      </w:r>
      <w:r>
        <w:rPr>
          <w:rFonts w:eastAsia="SimSun"/>
          <w:lang w:val="en-US"/>
        </w:rPr>
        <w:t xml:space="preserve"> the following understandings on failure detection by reader and device?</w:t>
      </w:r>
    </w:p>
    <w:p w14:paraId="142D0111" w14:textId="77777777" w:rsidR="008F02C5" w:rsidRDefault="009458E8">
      <w:pPr>
        <w:pStyle w:val="Sub-bulletofproposal"/>
        <w:rPr>
          <w:rFonts w:eastAsia="SimSun"/>
        </w:rPr>
      </w:pPr>
      <w:r>
        <w:rPr>
          <w:rFonts w:eastAsia="SimSun"/>
          <w:lang w:val="en-US" w:eastAsia="zh-CN"/>
        </w:rPr>
        <w:t xml:space="preserve">Part </w:t>
      </w:r>
      <w:r>
        <w:rPr>
          <w:rFonts w:eastAsia="SimSun"/>
          <w:lang w:eastAsia="zh-CN"/>
        </w:rPr>
        <w:t xml:space="preserve">1: </w:t>
      </w:r>
      <w:r>
        <w:rPr>
          <w:rFonts w:eastAsia="SimSun" w:hint="eastAsia"/>
          <w:lang w:eastAsia="zh-CN"/>
        </w:rPr>
        <w:t>T</w:t>
      </w:r>
      <w:r>
        <w:rPr>
          <w:rFonts w:eastAsia="SimSun"/>
          <w:lang w:eastAsia="zh-CN"/>
        </w:rPr>
        <w:t xml:space="preserve">he reader is able to detect the failure when D2R data transmission fails </w:t>
      </w:r>
      <w:r>
        <w:rPr>
          <w:rFonts w:eastAsia="SimSun"/>
          <w:b w:val="0"/>
          <w:lang w:eastAsia="zh-CN"/>
        </w:rPr>
        <w:t>(but no differentiation is possible at the reader side between the failure due to the preceding R2D part that schedules the D2R transmission or failure of the following D2R transmission itself)</w:t>
      </w:r>
      <w:r>
        <w:rPr>
          <w:rFonts w:eastAsia="SimSun"/>
          <w:lang w:eastAsia="zh-CN"/>
        </w:rPr>
        <w:t>;</w:t>
      </w:r>
    </w:p>
    <w:p w14:paraId="1D8E9EFA" w14:textId="77777777" w:rsidR="008F02C5" w:rsidRDefault="009458E8">
      <w:pPr>
        <w:pStyle w:val="Sub-bulletofproposal"/>
        <w:rPr>
          <w:rFonts w:eastAsia="SimSun"/>
        </w:rPr>
      </w:pPr>
      <w:r>
        <w:rPr>
          <w:rFonts w:eastAsia="SimSun"/>
          <w:lang w:val="en-US" w:eastAsia="zh-CN"/>
        </w:rPr>
        <w:t xml:space="preserve">Part </w:t>
      </w:r>
      <w:r>
        <w:rPr>
          <w:rFonts w:eastAsia="SimSun"/>
          <w:lang w:eastAsia="zh-CN"/>
        </w:rPr>
        <w:t xml:space="preserve">2: The device </w:t>
      </w:r>
      <w:r>
        <w:rPr>
          <w:rFonts w:eastAsia="SimSun"/>
          <w:highlight w:val="yellow"/>
          <w:lang w:eastAsia="zh-CN"/>
        </w:rPr>
        <w:t>may not be able</w:t>
      </w:r>
      <w:r>
        <w:rPr>
          <w:rFonts w:eastAsia="SimSun"/>
          <w:lang w:eastAsia="zh-CN"/>
        </w:rPr>
        <w:t xml:space="preserve"> to detect/determine its D2R data transmission failure (of its last D2R data) without indication from reader.</w:t>
      </w:r>
    </w:p>
    <w:tbl>
      <w:tblPr>
        <w:tblStyle w:val="TableGrid"/>
        <w:tblW w:w="0" w:type="auto"/>
        <w:tblLook w:val="04A0" w:firstRow="1" w:lastRow="0" w:firstColumn="1" w:lastColumn="0" w:noHBand="0" w:noVBand="1"/>
      </w:tblPr>
      <w:tblGrid>
        <w:gridCol w:w="1413"/>
        <w:gridCol w:w="1134"/>
        <w:gridCol w:w="7084"/>
      </w:tblGrid>
      <w:tr w:rsidR="008F02C5" w14:paraId="00A3787B" w14:textId="77777777">
        <w:tc>
          <w:tcPr>
            <w:tcW w:w="1413" w:type="dxa"/>
          </w:tcPr>
          <w:p w14:paraId="0375A056"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5294A99B" w14:textId="77777777" w:rsidR="008F02C5" w:rsidRDefault="009458E8">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2C3B7926"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omments</w:t>
            </w:r>
          </w:p>
        </w:tc>
      </w:tr>
      <w:tr w:rsidR="008F02C5" w14:paraId="7CF0415E" w14:textId="77777777">
        <w:tc>
          <w:tcPr>
            <w:tcW w:w="1413" w:type="dxa"/>
          </w:tcPr>
          <w:p w14:paraId="1A51B9B6" w14:textId="77777777" w:rsidR="008F02C5" w:rsidRDefault="009458E8">
            <w:pPr>
              <w:rPr>
                <w:rFonts w:eastAsia="SimSun"/>
                <w:lang w:val="en-US" w:eastAsia="zh-CN"/>
              </w:rPr>
            </w:pPr>
            <w:r>
              <w:rPr>
                <w:rFonts w:eastAsia="SimSun" w:hint="eastAsia"/>
                <w:lang w:val="en-US" w:eastAsia="zh-CN"/>
              </w:rPr>
              <w:lastRenderedPageBreak/>
              <w:t>CATT</w:t>
            </w:r>
          </w:p>
        </w:tc>
        <w:tc>
          <w:tcPr>
            <w:tcW w:w="1134" w:type="dxa"/>
          </w:tcPr>
          <w:p w14:paraId="4C4E4958" w14:textId="77777777" w:rsidR="008F02C5" w:rsidRDefault="009458E8">
            <w:pPr>
              <w:rPr>
                <w:rFonts w:eastAsia="SimSun"/>
                <w:lang w:val="en-US" w:eastAsia="zh-CN"/>
              </w:rPr>
            </w:pPr>
            <w:r>
              <w:rPr>
                <w:rFonts w:eastAsia="SimSun" w:hint="eastAsia"/>
                <w:lang w:val="en-US" w:eastAsia="zh-CN"/>
              </w:rPr>
              <w:t>Yes</w:t>
            </w:r>
          </w:p>
        </w:tc>
        <w:tc>
          <w:tcPr>
            <w:tcW w:w="7084" w:type="dxa"/>
          </w:tcPr>
          <w:p w14:paraId="72608C38" w14:textId="77777777" w:rsidR="008F02C5" w:rsidRDefault="008F02C5">
            <w:pPr>
              <w:rPr>
                <w:rFonts w:eastAsia="SimSun"/>
                <w:lang w:val="en-US" w:eastAsia="zh-CN"/>
              </w:rPr>
            </w:pPr>
          </w:p>
        </w:tc>
      </w:tr>
      <w:tr w:rsidR="008F02C5" w14:paraId="6E6B3E67" w14:textId="77777777">
        <w:tc>
          <w:tcPr>
            <w:tcW w:w="1413" w:type="dxa"/>
          </w:tcPr>
          <w:p w14:paraId="2808AB43" w14:textId="77777777" w:rsidR="008F02C5" w:rsidRDefault="009458E8">
            <w:pPr>
              <w:rPr>
                <w:rFonts w:eastAsia="SimSun"/>
                <w:lang w:val="en-US" w:eastAsia="zh-CN"/>
              </w:rPr>
            </w:pPr>
            <w:r>
              <w:rPr>
                <w:rFonts w:eastAsia="SimSun"/>
                <w:lang w:val="en-US" w:eastAsia="zh-CN"/>
              </w:rPr>
              <w:t>Apple</w:t>
            </w:r>
          </w:p>
        </w:tc>
        <w:tc>
          <w:tcPr>
            <w:tcW w:w="1134" w:type="dxa"/>
          </w:tcPr>
          <w:p w14:paraId="6F9EE368" w14:textId="77777777" w:rsidR="008F02C5" w:rsidRDefault="009458E8">
            <w:pPr>
              <w:rPr>
                <w:rFonts w:eastAsia="SimSun"/>
                <w:lang w:val="en-US" w:eastAsia="zh-CN"/>
              </w:rPr>
            </w:pPr>
            <w:r>
              <w:rPr>
                <w:rFonts w:eastAsia="SimSun"/>
                <w:lang w:val="en-US" w:eastAsia="zh-CN"/>
              </w:rPr>
              <w:t>See comments</w:t>
            </w:r>
          </w:p>
        </w:tc>
        <w:tc>
          <w:tcPr>
            <w:tcW w:w="7084" w:type="dxa"/>
          </w:tcPr>
          <w:p w14:paraId="3D870438" w14:textId="77777777" w:rsidR="008F02C5" w:rsidRDefault="009458E8">
            <w:pPr>
              <w:rPr>
                <w:rFonts w:eastAsia="SimSun"/>
                <w:lang w:val="en-US" w:eastAsia="zh-CN"/>
              </w:rPr>
            </w:pPr>
            <w:r>
              <w:rPr>
                <w:rFonts w:eastAsia="SimSun"/>
                <w:lang w:val="en-US" w:eastAsia="zh-CN"/>
              </w:rPr>
              <w:t>For Part 1, we think it would be more accurate to say the reader can detect a failure, but it may be not sure whether is result of a R2D failure or D2R failure.</w:t>
            </w:r>
          </w:p>
          <w:p w14:paraId="7FB9A07F" w14:textId="77777777" w:rsidR="008F02C5" w:rsidRDefault="009458E8">
            <w:pPr>
              <w:rPr>
                <w:rFonts w:eastAsia="SimSun"/>
                <w:color w:val="0070C0"/>
                <w:lang w:val="en-US" w:eastAsia="zh-CN"/>
              </w:rPr>
            </w:pPr>
            <w:r>
              <w:rPr>
                <w:rFonts w:eastAsia="SimSun"/>
                <w:color w:val="0070C0"/>
                <w:lang w:val="en-US" w:eastAsia="zh-CN"/>
              </w:rPr>
              <w:t>[Rapp]: Yes, that’s the intention.</w:t>
            </w:r>
          </w:p>
          <w:p w14:paraId="0F4F2545" w14:textId="77777777" w:rsidR="008F02C5" w:rsidRDefault="009458E8">
            <w:pPr>
              <w:rPr>
                <w:rFonts w:eastAsia="SimSun"/>
                <w:lang w:val="en-US" w:eastAsia="zh-CN"/>
              </w:rPr>
            </w:pPr>
            <w:r>
              <w:rPr>
                <w:rFonts w:eastAsia="SimSun"/>
                <w:lang w:val="en-US" w:eastAsia="zh-CN"/>
              </w:rPr>
              <w:t>For Part 2, we think RAN1 has agreed that for Msg1/2, “define a maximum time T</w:t>
            </w:r>
            <w:r>
              <w:rPr>
                <w:rFonts w:eastAsia="SimSun"/>
                <w:vertAlign w:val="subscript"/>
                <w:lang w:val="en-US" w:eastAsia="zh-CN"/>
              </w:rPr>
              <w:t>D2R_max</w:t>
            </w:r>
            <w:r>
              <w:rPr>
                <w:rFonts w:eastAsia="SimSun"/>
                <w:lang w:val="en-US" w:eastAsia="zh-CN"/>
              </w:rPr>
              <w:t xml:space="preserve"> between the D2R transmission and the corresponding R2D transmission following it, so that the R2D transmission timing is expected to be within [T</w:t>
            </w:r>
            <w:r>
              <w:rPr>
                <w:rFonts w:eastAsia="SimSun"/>
                <w:vertAlign w:val="subscript"/>
                <w:lang w:val="en-US" w:eastAsia="zh-CN"/>
              </w:rPr>
              <w:t>D2R_min</w:t>
            </w:r>
            <w:r>
              <w:rPr>
                <w:rFonts w:eastAsia="SimSun"/>
                <w:lang w:val="en-US" w:eastAsia="zh-CN"/>
              </w:rPr>
              <w:t>, T</w:t>
            </w:r>
            <w:r>
              <w:rPr>
                <w:rFonts w:eastAsia="SimSun"/>
                <w:vertAlign w:val="subscript"/>
                <w:lang w:val="en-US" w:eastAsia="zh-CN"/>
              </w:rPr>
              <w:t>D2R_max</w:t>
            </w:r>
            <w:r>
              <w:rPr>
                <w:rFonts w:eastAsia="SimSun"/>
                <w:lang w:val="en-US" w:eastAsia="zh-CN"/>
              </w:rPr>
              <w:t>].” So, the device may be able to detect a failure for Msg1/Msg2 exchange if it receives Msg2 in time. The answer would be yes if we assume the part 2 above is only about Msg3 failure case.</w:t>
            </w:r>
          </w:p>
          <w:p w14:paraId="6A5588BA" w14:textId="77777777" w:rsidR="008F02C5" w:rsidRDefault="009458E8">
            <w:pPr>
              <w:rPr>
                <w:rFonts w:eastAsia="SimSun"/>
                <w:lang w:val="en-US" w:eastAsia="zh-CN"/>
              </w:rPr>
            </w:pPr>
            <w:r>
              <w:rPr>
                <w:rFonts w:eastAsia="SimSun" w:hint="eastAsia"/>
                <w:color w:val="0070C0"/>
                <w:lang w:val="en-US" w:eastAsia="zh-CN"/>
              </w:rPr>
              <w:t>[</w:t>
            </w:r>
            <w:r>
              <w:rPr>
                <w:rFonts w:eastAsia="SimSun"/>
                <w:color w:val="0070C0"/>
                <w:lang w:val="en-US" w:eastAsia="zh-CN"/>
              </w:rPr>
              <w:t xml:space="preserve">Rapp]: See the </w:t>
            </w:r>
            <w:r>
              <w:rPr>
                <w:rFonts w:eastAsia="SimSun"/>
                <w:color w:val="0070C0"/>
                <w:highlight w:val="yellow"/>
                <w:lang w:val="en-US" w:eastAsia="zh-CN"/>
              </w:rPr>
              <w:t>highlight</w:t>
            </w:r>
            <w:r>
              <w:rPr>
                <w:rFonts w:eastAsia="SimSun"/>
                <w:color w:val="0070C0"/>
                <w:lang w:val="en-US" w:eastAsia="zh-CN"/>
              </w:rPr>
              <w:t xml:space="preserve"> part above for the clarification of the Part2.</w:t>
            </w:r>
          </w:p>
        </w:tc>
      </w:tr>
      <w:tr w:rsidR="008F02C5" w14:paraId="17547436" w14:textId="77777777">
        <w:tc>
          <w:tcPr>
            <w:tcW w:w="1413" w:type="dxa"/>
          </w:tcPr>
          <w:p w14:paraId="2345F8C5" w14:textId="77777777" w:rsidR="008F02C5" w:rsidRDefault="009458E8">
            <w:pPr>
              <w:rPr>
                <w:rFonts w:eastAsia="SimSun"/>
                <w:lang w:val="en-US" w:eastAsia="zh-CN"/>
              </w:rPr>
            </w:pPr>
            <w:r>
              <w:rPr>
                <w:rFonts w:eastAsia="맑은 고딕" w:hint="eastAsia"/>
                <w:lang w:val="en-US" w:eastAsia="ko-KR"/>
              </w:rPr>
              <w:t>LG</w:t>
            </w:r>
          </w:p>
        </w:tc>
        <w:tc>
          <w:tcPr>
            <w:tcW w:w="1134" w:type="dxa"/>
          </w:tcPr>
          <w:p w14:paraId="4E656114" w14:textId="77777777" w:rsidR="008F02C5" w:rsidRDefault="009458E8">
            <w:pPr>
              <w:rPr>
                <w:rFonts w:eastAsia="SimSun"/>
                <w:lang w:val="en-US" w:eastAsia="zh-CN"/>
              </w:rPr>
            </w:pPr>
            <w:r>
              <w:rPr>
                <w:rFonts w:eastAsia="맑은 고딕" w:hint="eastAsia"/>
                <w:lang w:val="en-US" w:eastAsia="ko-KR"/>
              </w:rPr>
              <w:t>Yes</w:t>
            </w:r>
          </w:p>
        </w:tc>
        <w:tc>
          <w:tcPr>
            <w:tcW w:w="7084" w:type="dxa"/>
          </w:tcPr>
          <w:p w14:paraId="224A08FF" w14:textId="77777777" w:rsidR="008F02C5" w:rsidRDefault="009458E8">
            <w:pPr>
              <w:rPr>
                <w:rFonts w:eastAsia="맑은 고딕"/>
                <w:lang w:val="en-US" w:eastAsia="ko-KR"/>
              </w:rPr>
            </w:pPr>
            <w:r>
              <w:rPr>
                <w:rFonts w:eastAsia="맑은 고딕" w:hint="eastAsia"/>
                <w:lang w:val="en-US" w:eastAsia="ko-KR"/>
              </w:rPr>
              <w:t xml:space="preserve">Part 1 </w:t>
            </w:r>
            <w:r>
              <w:rPr>
                <w:rFonts w:eastAsia="맑은 고딕"/>
                <w:lang w:val="en-US" w:eastAsia="ko-KR"/>
              </w:rPr>
              <w:t>–</w:t>
            </w:r>
            <w:r>
              <w:rPr>
                <w:rFonts w:eastAsia="맑은 고딕" w:hint="eastAsia"/>
                <w:lang w:val="en-US" w:eastAsia="ko-KR"/>
              </w:rPr>
              <w:t xml:space="preserve"> RAN2 already assume that there will be feedback to reader for an R2D msg. Therefore, a reader is able to detect a transmission failure (e.g. no feedback)</w:t>
            </w:r>
          </w:p>
          <w:p w14:paraId="0D47D21E" w14:textId="77777777" w:rsidR="008F02C5" w:rsidRDefault="009458E8">
            <w:pPr>
              <w:rPr>
                <w:rFonts w:eastAsia="SimSun"/>
                <w:lang w:val="en-US" w:eastAsia="zh-CN"/>
              </w:rPr>
            </w:pPr>
            <w:r>
              <w:rPr>
                <w:rFonts w:eastAsia="맑은 고딕" w:hint="eastAsia"/>
                <w:lang w:val="en-US" w:eastAsia="ko-KR"/>
              </w:rPr>
              <w:t xml:space="preserve">Part 2 </w:t>
            </w:r>
            <w:r>
              <w:rPr>
                <w:rFonts w:eastAsia="맑은 고딕"/>
                <w:lang w:val="en-US" w:eastAsia="ko-KR"/>
              </w:rPr>
              <w:t>–</w:t>
            </w:r>
            <w:r>
              <w:rPr>
                <w:rFonts w:eastAsia="맑은 고딕" w:hint="eastAsia"/>
                <w:lang w:val="en-US" w:eastAsia="ko-KR"/>
              </w:rPr>
              <w:t xml:space="preserve"> We agree to part 2 of the understanding. Either of following assumptions is required. One is that the reader sends ACK if it receives successfully. The other is that the reader sends NACK if it does not receive successfully. We </w:t>
            </w:r>
            <w:r>
              <w:rPr>
                <w:rFonts w:eastAsia="맑은 고딕"/>
                <w:lang w:val="en-US" w:eastAsia="ko-KR"/>
              </w:rPr>
              <w:t>prefer</w:t>
            </w:r>
            <w:r>
              <w:rPr>
                <w:rFonts w:eastAsia="맑은 고딕" w:hint="eastAsia"/>
                <w:lang w:val="en-US" w:eastAsia="ko-KR"/>
              </w:rPr>
              <w:t xml:space="preserve"> the latter one.</w:t>
            </w:r>
          </w:p>
        </w:tc>
      </w:tr>
      <w:tr w:rsidR="008F02C5" w14:paraId="13DCC5DB" w14:textId="77777777">
        <w:tc>
          <w:tcPr>
            <w:tcW w:w="1413" w:type="dxa"/>
          </w:tcPr>
          <w:p w14:paraId="1DFAEEA5" w14:textId="77777777" w:rsidR="008F02C5" w:rsidRDefault="009458E8">
            <w:pPr>
              <w:rPr>
                <w:rFonts w:eastAsia="SimSun"/>
                <w:lang w:val="en-US" w:eastAsia="zh-CN"/>
              </w:rPr>
            </w:pPr>
            <w:r>
              <w:rPr>
                <w:rFonts w:eastAsia="SimSun"/>
                <w:lang w:val="en-US" w:eastAsia="zh-CN"/>
              </w:rPr>
              <w:t>CMCC</w:t>
            </w:r>
          </w:p>
        </w:tc>
        <w:tc>
          <w:tcPr>
            <w:tcW w:w="1134" w:type="dxa"/>
          </w:tcPr>
          <w:p w14:paraId="3EA1FE2B" w14:textId="77777777" w:rsidR="008F02C5" w:rsidRDefault="009458E8">
            <w:pPr>
              <w:rPr>
                <w:rFonts w:eastAsia="SimSun"/>
                <w:lang w:val="en-US" w:eastAsia="zh-CN"/>
              </w:rPr>
            </w:pPr>
            <w:r>
              <w:rPr>
                <w:rFonts w:eastAsia="SimSun" w:hint="eastAsia"/>
                <w:lang w:val="en-US" w:eastAsia="zh-CN"/>
              </w:rPr>
              <w:t>Yes</w:t>
            </w:r>
          </w:p>
        </w:tc>
        <w:tc>
          <w:tcPr>
            <w:tcW w:w="7084" w:type="dxa"/>
          </w:tcPr>
          <w:p w14:paraId="67A0835F" w14:textId="77777777" w:rsidR="008F02C5" w:rsidRDefault="009458E8">
            <w:pPr>
              <w:rPr>
                <w:rFonts w:eastAsia="SimSun"/>
                <w:lang w:val="en-US" w:eastAsia="zh-CN"/>
              </w:rPr>
            </w:pPr>
            <w:r>
              <w:rPr>
                <w:rFonts w:eastAsia="SimSun" w:hint="eastAsia"/>
                <w:lang w:val="en-US" w:eastAsia="zh-CN"/>
              </w:rPr>
              <w:t xml:space="preserve">For </w:t>
            </w:r>
            <w:r>
              <w:rPr>
                <w:rFonts w:eastAsia="SimSun"/>
                <w:lang w:val="en-US" w:eastAsia="zh-CN"/>
              </w:rPr>
              <w:t xml:space="preserve">Part 1, </w:t>
            </w:r>
            <w:r>
              <w:rPr>
                <w:rFonts w:eastAsia="SimSun" w:hint="eastAsia"/>
                <w:lang w:val="en-US" w:eastAsia="zh-CN"/>
              </w:rPr>
              <w:t>energy detection or CRC may help reader</w:t>
            </w:r>
            <w:r>
              <w:rPr>
                <w:rFonts w:eastAsia="SimSun"/>
                <w:lang w:val="en-US" w:eastAsia="zh-CN"/>
              </w:rPr>
              <w:t xml:space="preserve"> detect D2R data transmission fail, but it can hardly know it’s caused by device or reader itself. For Part 2, even UE doesn’t have the ability to </w:t>
            </w:r>
            <w:r>
              <w:rPr>
                <w:rFonts w:eastAsia="SimSun" w:hint="eastAsia"/>
                <w:lang w:val="en-US" w:eastAsia="zh-CN"/>
              </w:rPr>
              <w:t xml:space="preserve">detect uplink transmission </w:t>
            </w:r>
            <w:r>
              <w:rPr>
                <w:rFonts w:eastAsia="SimSun"/>
                <w:lang w:val="en-US" w:eastAsia="zh-CN"/>
              </w:rPr>
              <w:t>failure without implicit or explicit indication from gNB.</w:t>
            </w:r>
          </w:p>
        </w:tc>
      </w:tr>
      <w:tr w:rsidR="008F02C5" w14:paraId="60F024D6" w14:textId="77777777">
        <w:tc>
          <w:tcPr>
            <w:tcW w:w="1413" w:type="dxa"/>
          </w:tcPr>
          <w:p w14:paraId="179F1D15" w14:textId="77777777" w:rsidR="008F02C5" w:rsidRDefault="009458E8">
            <w:pPr>
              <w:rPr>
                <w:rFonts w:eastAsia="SimSun"/>
                <w:lang w:val="en-US" w:eastAsia="zh-CN"/>
              </w:rPr>
            </w:pPr>
            <w:r>
              <w:rPr>
                <w:rFonts w:eastAsia="SimSun"/>
                <w:lang w:val="en-US" w:eastAsia="zh-CN"/>
              </w:rPr>
              <w:t>Vivo</w:t>
            </w:r>
          </w:p>
        </w:tc>
        <w:tc>
          <w:tcPr>
            <w:tcW w:w="1134" w:type="dxa"/>
          </w:tcPr>
          <w:p w14:paraId="4E2B5CC9" w14:textId="77777777" w:rsidR="008F02C5" w:rsidRDefault="009458E8">
            <w:pPr>
              <w:rPr>
                <w:rFonts w:eastAsia="SimSun"/>
                <w:lang w:val="en-US" w:eastAsia="zh-CN"/>
              </w:rPr>
            </w:pPr>
            <w:r>
              <w:rPr>
                <w:rFonts w:eastAsia="SimSun" w:hint="eastAsia"/>
                <w:lang w:val="en-US" w:eastAsia="zh-CN"/>
              </w:rPr>
              <w:t>Yes</w:t>
            </w:r>
          </w:p>
        </w:tc>
        <w:tc>
          <w:tcPr>
            <w:tcW w:w="7084" w:type="dxa"/>
          </w:tcPr>
          <w:p w14:paraId="709360A9" w14:textId="77777777" w:rsidR="008F02C5" w:rsidRDefault="008F02C5">
            <w:pPr>
              <w:rPr>
                <w:rFonts w:eastAsia="SimSun"/>
                <w:lang w:val="en-US" w:eastAsia="zh-CN"/>
              </w:rPr>
            </w:pPr>
          </w:p>
        </w:tc>
      </w:tr>
      <w:tr w:rsidR="008F02C5" w14:paraId="1FBB1B9A" w14:textId="77777777">
        <w:tc>
          <w:tcPr>
            <w:tcW w:w="1413" w:type="dxa"/>
          </w:tcPr>
          <w:p w14:paraId="77C1FFE1" w14:textId="77777777" w:rsidR="008F02C5" w:rsidRDefault="009458E8">
            <w:pPr>
              <w:rPr>
                <w:rFonts w:eastAsia="SimSun"/>
                <w:lang w:val="en-US" w:eastAsia="zh-CN"/>
              </w:rPr>
            </w:pPr>
            <w:r>
              <w:rPr>
                <w:rFonts w:eastAsia="SimSun"/>
                <w:lang w:val="en-US" w:eastAsia="zh-CN"/>
              </w:rPr>
              <w:t>Nokia</w:t>
            </w:r>
          </w:p>
        </w:tc>
        <w:tc>
          <w:tcPr>
            <w:tcW w:w="1134" w:type="dxa"/>
          </w:tcPr>
          <w:p w14:paraId="68824848" w14:textId="77777777" w:rsidR="008F02C5" w:rsidRDefault="009458E8">
            <w:pPr>
              <w:rPr>
                <w:rFonts w:eastAsia="SimSun"/>
                <w:lang w:val="en-US" w:eastAsia="zh-CN"/>
              </w:rPr>
            </w:pPr>
            <w:r>
              <w:rPr>
                <w:rFonts w:eastAsia="SimSun"/>
                <w:lang w:val="en-US" w:eastAsia="zh-CN"/>
              </w:rPr>
              <w:t>Yes with comments</w:t>
            </w:r>
          </w:p>
        </w:tc>
        <w:tc>
          <w:tcPr>
            <w:tcW w:w="7084" w:type="dxa"/>
          </w:tcPr>
          <w:p w14:paraId="691BE193" w14:textId="77777777" w:rsidR="008F02C5" w:rsidRDefault="009458E8">
            <w:pPr>
              <w:rPr>
                <w:rFonts w:eastAsia="SimSun"/>
                <w:lang w:val="en-US" w:eastAsia="zh-CN"/>
              </w:rPr>
            </w:pPr>
            <w:r>
              <w:rPr>
                <w:rFonts w:eastAsia="SimSun"/>
                <w:lang w:val="en-US" w:eastAsia="zh-CN"/>
              </w:rPr>
              <w:t>Part 1: Timer-based as well as CRC-based failures are detectable at the RX, however the differentiation of interference from low-SINR reception may be difficult.</w:t>
            </w:r>
          </w:p>
          <w:p w14:paraId="6DA9A20F" w14:textId="77777777" w:rsidR="008F02C5" w:rsidRDefault="009458E8">
            <w:pPr>
              <w:rPr>
                <w:rFonts w:eastAsia="SimSun"/>
                <w:lang w:val="en-US" w:eastAsia="zh-CN"/>
              </w:rPr>
            </w:pPr>
            <w:r>
              <w:rPr>
                <w:rFonts w:eastAsia="SimSun"/>
                <w:lang w:val="en-US" w:eastAsia="zh-CN"/>
              </w:rPr>
              <w:t>Part 2: The RX cannot know what happened at TX unless there is TX-to-RX feedback.</w:t>
            </w:r>
          </w:p>
        </w:tc>
      </w:tr>
      <w:tr w:rsidR="008F02C5" w14:paraId="687B6A5D" w14:textId="77777777">
        <w:tc>
          <w:tcPr>
            <w:tcW w:w="1413" w:type="dxa"/>
          </w:tcPr>
          <w:p w14:paraId="681EAA0D" w14:textId="77777777" w:rsidR="008F02C5" w:rsidRDefault="009458E8">
            <w:pPr>
              <w:rPr>
                <w:rFonts w:eastAsia="SimSun"/>
                <w:lang w:val="en-US" w:eastAsia="zh-CN"/>
              </w:rPr>
            </w:pPr>
            <w:r>
              <w:rPr>
                <w:rFonts w:eastAsia="SimSun"/>
                <w:lang w:val="en-US" w:eastAsia="zh-CN"/>
              </w:rPr>
              <w:t>Vodafone</w:t>
            </w:r>
          </w:p>
        </w:tc>
        <w:tc>
          <w:tcPr>
            <w:tcW w:w="1134" w:type="dxa"/>
          </w:tcPr>
          <w:p w14:paraId="7B6E9D05" w14:textId="77777777" w:rsidR="008F02C5" w:rsidRDefault="008F02C5">
            <w:pPr>
              <w:rPr>
                <w:rFonts w:eastAsia="SimSun"/>
                <w:lang w:val="en-US" w:eastAsia="zh-CN"/>
              </w:rPr>
            </w:pPr>
          </w:p>
        </w:tc>
        <w:tc>
          <w:tcPr>
            <w:tcW w:w="7084" w:type="dxa"/>
          </w:tcPr>
          <w:p w14:paraId="5D8AC306" w14:textId="77777777" w:rsidR="008F02C5" w:rsidRDefault="009458E8">
            <w:pPr>
              <w:rPr>
                <w:rFonts w:eastAsia="SimSun"/>
                <w:lang w:val="en-US" w:eastAsia="zh-CN"/>
              </w:rPr>
            </w:pPr>
            <w:r>
              <w:rPr>
                <w:rFonts w:eastAsia="SimSun"/>
                <w:lang w:val="en-US" w:eastAsia="zh-CN"/>
              </w:rPr>
              <w:t xml:space="preserve">Part 1: I think the easiest implementation of the reader in case of 3 step RACH is just timer based (e.g. if the reader sent msg 2, but no message 3 was received, there is failure). </w:t>
            </w:r>
          </w:p>
          <w:p w14:paraId="2F68A0E9" w14:textId="77777777" w:rsidR="008F02C5" w:rsidRDefault="009458E8">
            <w:pPr>
              <w:rPr>
                <w:rFonts w:eastAsia="SimSun"/>
                <w:lang w:val="en-US" w:eastAsia="zh-CN"/>
              </w:rPr>
            </w:pPr>
            <w:r>
              <w:rPr>
                <w:rFonts w:eastAsia="SimSun"/>
                <w:lang w:val="en-US" w:eastAsia="zh-CN"/>
              </w:rPr>
              <w:t>Part 2: The device is listening all the time in my understanding, so if it sent e.g. msg 1, it would expect to get msg 2 in case of 3 step RACH within a particular time and so it can understand that something went wrong. I think it is also given in case of contention resolution as msg 2 should have 16Bit Random ID as we agreed during last meeting.</w:t>
            </w:r>
          </w:p>
          <w:p w14:paraId="5BF1DB6A" w14:textId="77777777" w:rsidR="008F02C5" w:rsidRDefault="009458E8">
            <w:pPr>
              <w:rPr>
                <w:rFonts w:eastAsia="SimSun"/>
                <w:lang w:val="en-US" w:eastAsia="zh-CN"/>
              </w:rPr>
            </w:pPr>
            <w:r>
              <w:rPr>
                <w:rFonts w:eastAsia="SimSun"/>
                <w:color w:val="0070C0"/>
                <w:lang w:val="en-US" w:eastAsia="zh-CN"/>
              </w:rPr>
              <w:t>[Rapp]: Msg2 itself is somehow the “indication” in your example. See case 1 in 2.1.3.</w:t>
            </w:r>
          </w:p>
        </w:tc>
      </w:tr>
      <w:tr w:rsidR="008F02C5" w14:paraId="289B2A92" w14:textId="77777777">
        <w:tc>
          <w:tcPr>
            <w:tcW w:w="1413" w:type="dxa"/>
          </w:tcPr>
          <w:p w14:paraId="61AC7176" w14:textId="77777777" w:rsidR="008F02C5" w:rsidRDefault="009458E8">
            <w:pPr>
              <w:rPr>
                <w:rFonts w:eastAsia="SimSun"/>
                <w:lang w:val="en-US" w:eastAsia="zh-CN"/>
              </w:rPr>
            </w:pPr>
            <w:r>
              <w:rPr>
                <w:rFonts w:eastAsia="SimSun"/>
                <w:lang w:val="en-US" w:eastAsia="zh-CN"/>
              </w:rPr>
              <w:t>Ericsson</w:t>
            </w:r>
          </w:p>
        </w:tc>
        <w:tc>
          <w:tcPr>
            <w:tcW w:w="1134" w:type="dxa"/>
          </w:tcPr>
          <w:p w14:paraId="2F89A97D" w14:textId="77777777" w:rsidR="008F02C5" w:rsidRDefault="009458E8">
            <w:pPr>
              <w:rPr>
                <w:rFonts w:eastAsia="SimSun"/>
                <w:lang w:val="en-US" w:eastAsia="zh-CN"/>
              </w:rPr>
            </w:pPr>
            <w:r>
              <w:rPr>
                <w:rFonts w:eastAsia="SimSun"/>
                <w:lang w:val="en-US" w:eastAsia="zh-CN"/>
              </w:rPr>
              <w:t xml:space="preserve">Part 1 yes, but </w:t>
            </w:r>
            <w:r>
              <w:rPr>
                <w:rFonts w:eastAsia="SimSun"/>
                <w:highlight w:val="yellow"/>
                <w:lang w:val="en-US" w:eastAsia="zh-CN"/>
              </w:rPr>
              <w:t>Yes and</w:t>
            </w:r>
            <w:r>
              <w:rPr>
                <w:rFonts w:eastAsia="SimSun"/>
                <w:lang w:val="en-US" w:eastAsia="zh-CN"/>
              </w:rPr>
              <w:t xml:space="preserve"> No for Part 2</w:t>
            </w:r>
          </w:p>
        </w:tc>
        <w:tc>
          <w:tcPr>
            <w:tcW w:w="7084" w:type="dxa"/>
          </w:tcPr>
          <w:p w14:paraId="4F37F048" w14:textId="77777777" w:rsidR="008F02C5" w:rsidRDefault="009458E8">
            <w:pPr>
              <w:rPr>
                <w:rFonts w:eastAsia="SimSun"/>
                <w:lang w:val="en-US" w:eastAsia="zh-CN"/>
              </w:rPr>
            </w:pPr>
            <w:r>
              <w:rPr>
                <w:rFonts w:eastAsia="SimSun"/>
                <w:lang w:val="en-US" w:eastAsia="zh-CN"/>
              </w:rPr>
              <w:t xml:space="preserve">We have two general comments regarding how </w:t>
            </w:r>
            <w:r>
              <w:rPr>
                <w:rFonts w:eastAsia="SimSun"/>
                <w:b/>
                <w:bCs/>
                <w:lang w:val="en-US" w:eastAsia="zh-CN"/>
              </w:rPr>
              <w:t>this email discussion is organized</w:t>
            </w:r>
            <w:r>
              <w:rPr>
                <w:rFonts w:eastAsia="SimSun"/>
                <w:lang w:val="en-US" w:eastAsia="zh-CN"/>
              </w:rPr>
              <w:t>.</w:t>
            </w:r>
          </w:p>
          <w:p w14:paraId="3009EC20" w14:textId="77777777" w:rsidR="008F02C5" w:rsidRDefault="009458E8">
            <w:pPr>
              <w:pStyle w:val="ListParagraph"/>
              <w:numPr>
                <w:ilvl w:val="0"/>
                <w:numId w:val="10"/>
              </w:numPr>
              <w:ind w:left="360" w:firstLineChars="0"/>
              <w:rPr>
                <w:rStyle w:val="cf01"/>
                <w:rFonts w:ascii="Arial" w:eastAsia="SimSun" w:hAnsi="Arial" w:cs="Arial"/>
                <w:sz w:val="20"/>
                <w:szCs w:val="20"/>
                <w:lang w:val="en-US" w:eastAsia="zh-CN"/>
              </w:rPr>
            </w:pPr>
            <w:r>
              <w:rPr>
                <w:rStyle w:val="cf01"/>
                <w:rFonts w:ascii="Arial" w:hAnsi="Arial" w:cs="Arial"/>
                <w:sz w:val="20"/>
                <w:szCs w:val="20"/>
                <w:lang w:val="en-US" w:eastAsia="zh-CN"/>
              </w:rPr>
              <w:t>Generally, for each of issues/questions, it would be preferred that all possible options are to be discussed/evaluated rather to exclude certain option artificially, so that we can capture the study outcome for all options in the TR, and may recommend specific options over other options based on pros and cons. Even some options can be considered as the baseline when the study item is concluded.</w:t>
            </w:r>
          </w:p>
          <w:p w14:paraId="07B445AB" w14:textId="77777777" w:rsidR="008F02C5" w:rsidRDefault="009458E8">
            <w:pPr>
              <w:numPr>
                <w:ilvl w:val="0"/>
                <w:numId w:val="10"/>
              </w:numPr>
              <w:overflowPunct/>
              <w:autoSpaceDE/>
              <w:autoSpaceDN/>
              <w:adjustRightInd/>
              <w:spacing w:before="0" w:after="0"/>
              <w:ind w:left="360"/>
              <w:textAlignment w:val="auto"/>
              <w:rPr>
                <w:rFonts w:ascii="Arial" w:hAnsi="Arial" w:cs="Arial"/>
                <w:lang w:val="en-US" w:eastAsia="zh-CN"/>
                <w14:ligatures w14:val="standardContextual"/>
              </w:rPr>
            </w:pPr>
            <w:r>
              <w:rPr>
                <w:rFonts w:ascii="Arial" w:hAnsi="Arial" w:cs="Arial"/>
                <w:lang w:val="en-US" w:eastAsia="zh-CN"/>
                <w14:ligatures w14:val="standardContextual"/>
              </w:rPr>
              <w:t>Regarding the terms and the model, i.e., clause 2.2.3</w:t>
            </w:r>
          </w:p>
          <w:p w14:paraId="29E173E2" w14:textId="77777777" w:rsidR="008F02C5" w:rsidRDefault="009458E8">
            <w:pPr>
              <w:pBdr>
                <w:bottom w:val="double" w:sz="6" w:space="1" w:color="auto"/>
              </w:pBdr>
              <w:rPr>
                <w:rFonts w:ascii="Arial" w:eastAsiaTheme="minorEastAsia" w:hAnsi="Arial" w:cs="Arial"/>
                <w:lang w:val="en-US" w:eastAsia="zh-CN"/>
              </w:rPr>
            </w:pPr>
            <w:r>
              <w:rPr>
                <w:rStyle w:val="ui-provider"/>
                <w:rFonts w:ascii="Arial" w:hAnsi="Arial" w:cs="Arial"/>
                <w:lang w:val="en-US" w:eastAsia="zh-CN"/>
              </w:rPr>
              <w:t xml:space="preserve">the terms and definitions on the procedure seems to directly mimic RF-Id including defining terms and steps while we in RAN2 have not discussed and agreed on the details of those, and where there are other variants to be considered (not only in discussions but also in the TR for later down </w:t>
            </w:r>
            <w:r>
              <w:rPr>
                <w:rStyle w:val="ui-provider"/>
                <w:rFonts w:ascii="Arial" w:hAnsi="Arial" w:cs="Arial"/>
                <w:lang w:val="en-US" w:eastAsia="zh-CN"/>
              </w:rPr>
              <w:lastRenderedPageBreak/>
              <w:t>selection). The follow up questions are therefore also limited into that assumption.</w:t>
            </w:r>
          </w:p>
          <w:p w14:paraId="492778DF" w14:textId="77777777" w:rsidR="008F02C5" w:rsidRDefault="009458E8">
            <w:pPr>
              <w:rPr>
                <w:rFonts w:ascii="Arial" w:hAnsi="Arial" w:cs="Arial"/>
                <w:lang w:val="en-US" w:eastAsia="zh-CN"/>
              </w:rPr>
            </w:pPr>
            <w:r>
              <w:rPr>
                <w:rFonts w:ascii="Arial" w:eastAsia="SimSun" w:hAnsi="Arial" w:cs="Arial"/>
                <w:lang w:val="en-US" w:eastAsia="zh-CN"/>
              </w:rPr>
              <w:t xml:space="preserve">For part 1, we agree with the understanding. </w:t>
            </w:r>
          </w:p>
          <w:p w14:paraId="0A54DFB4" w14:textId="77777777" w:rsidR="008F02C5" w:rsidRDefault="009458E8">
            <w:pPr>
              <w:rPr>
                <w:rFonts w:ascii="Arial" w:hAnsi="Arial" w:cs="Arial"/>
                <w:lang w:val="en-US" w:eastAsia="zh-CN"/>
              </w:rPr>
            </w:pPr>
            <w:r>
              <w:rPr>
                <w:rFonts w:ascii="Arial" w:hAnsi="Arial" w:cs="Arial"/>
                <w:lang w:val="en-US" w:eastAsia="zh-CN"/>
              </w:rPr>
              <w:t xml:space="preserve">For part 2, In AS, </w:t>
            </w:r>
            <w:r>
              <w:rPr>
                <w:rFonts w:ascii="Arial" w:hAnsi="Arial" w:cs="Arial"/>
                <w:highlight w:val="yellow"/>
                <w:lang w:val="en-US" w:eastAsia="zh-CN"/>
              </w:rPr>
              <w:t>it is true that the device may not be able to determine a D2R transmission failure</w:t>
            </w:r>
            <w:r>
              <w:rPr>
                <w:rFonts w:ascii="Arial" w:hAnsi="Arial" w:cs="Arial"/>
                <w:lang w:val="en-US" w:eastAsia="zh-CN"/>
              </w:rPr>
              <w:t xml:space="preserve"> if there is no AS feedback from the reader and no subsequent (upper layer) R2D transmissions. In addition, it is also feasible for a device to determine its D2R transmission was successful or failed based on upper layer message (explicitly or implicitly).</w:t>
            </w:r>
          </w:p>
          <w:p w14:paraId="7516A3F3" w14:textId="77777777" w:rsidR="008F02C5" w:rsidRDefault="008F02C5">
            <w:pPr>
              <w:rPr>
                <w:rFonts w:eastAsia="SimSun"/>
                <w:lang w:val="en-US" w:eastAsia="zh-CN"/>
              </w:rPr>
            </w:pPr>
          </w:p>
          <w:p w14:paraId="009C9DE3" w14:textId="77777777" w:rsidR="008F02C5" w:rsidRDefault="008F02C5">
            <w:pPr>
              <w:rPr>
                <w:rFonts w:eastAsia="SimSun"/>
                <w:lang w:val="en-US" w:eastAsia="zh-CN"/>
              </w:rPr>
            </w:pPr>
          </w:p>
          <w:p w14:paraId="1361C3A4" w14:textId="77777777" w:rsidR="008F02C5" w:rsidRDefault="008F02C5">
            <w:pPr>
              <w:rPr>
                <w:rFonts w:eastAsia="SimSun"/>
                <w:lang w:val="en-US" w:eastAsia="zh-CN"/>
              </w:rPr>
            </w:pPr>
          </w:p>
        </w:tc>
      </w:tr>
      <w:tr w:rsidR="008F02C5" w14:paraId="55FC9FF0" w14:textId="77777777">
        <w:tc>
          <w:tcPr>
            <w:tcW w:w="1413" w:type="dxa"/>
          </w:tcPr>
          <w:p w14:paraId="63BCE6A9" w14:textId="77777777" w:rsidR="008F02C5" w:rsidRDefault="009458E8">
            <w:pPr>
              <w:rPr>
                <w:rFonts w:eastAsia="SimSun"/>
                <w:lang w:val="en-US" w:eastAsia="zh-CN"/>
              </w:rPr>
            </w:pPr>
            <w:r>
              <w:rPr>
                <w:rFonts w:eastAsia="SimSun"/>
                <w:lang w:val="en-US" w:eastAsia="zh-CN"/>
              </w:rPr>
              <w:lastRenderedPageBreak/>
              <w:t>Nordic</w:t>
            </w:r>
          </w:p>
        </w:tc>
        <w:tc>
          <w:tcPr>
            <w:tcW w:w="1134" w:type="dxa"/>
          </w:tcPr>
          <w:p w14:paraId="60E9CBC1" w14:textId="77777777" w:rsidR="008F02C5" w:rsidRDefault="009458E8">
            <w:pPr>
              <w:rPr>
                <w:rFonts w:eastAsia="SimSun"/>
                <w:lang w:val="en-US" w:eastAsia="zh-CN"/>
              </w:rPr>
            </w:pPr>
            <w:r>
              <w:rPr>
                <w:rFonts w:eastAsia="SimSun"/>
                <w:lang w:val="en-US" w:eastAsia="zh-CN"/>
              </w:rPr>
              <w:t>Yes</w:t>
            </w:r>
          </w:p>
        </w:tc>
        <w:tc>
          <w:tcPr>
            <w:tcW w:w="7084" w:type="dxa"/>
          </w:tcPr>
          <w:p w14:paraId="043A91EB" w14:textId="77777777" w:rsidR="008F02C5" w:rsidRDefault="008F02C5">
            <w:pPr>
              <w:rPr>
                <w:rFonts w:eastAsia="SimSun"/>
                <w:lang w:val="en-US" w:eastAsia="zh-CN"/>
              </w:rPr>
            </w:pPr>
          </w:p>
        </w:tc>
      </w:tr>
      <w:tr w:rsidR="008F02C5" w14:paraId="32A19B4A" w14:textId="77777777">
        <w:tc>
          <w:tcPr>
            <w:tcW w:w="1413" w:type="dxa"/>
          </w:tcPr>
          <w:p w14:paraId="5790A389" w14:textId="77777777" w:rsidR="008F02C5" w:rsidRDefault="009458E8">
            <w:pPr>
              <w:rPr>
                <w:rFonts w:eastAsia="SimSun"/>
                <w:lang w:val="en-US" w:eastAsia="zh-CN"/>
              </w:rPr>
            </w:pPr>
            <w:r>
              <w:rPr>
                <w:rFonts w:asciiTheme="minorEastAsia" w:eastAsiaTheme="minorEastAsia" w:hAnsiTheme="minorEastAsia" w:hint="eastAsia"/>
                <w:lang w:val="en-US"/>
              </w:rPr>
              <w:t>NEC</w:t>
            </w:r>
          </w:p>
        </w:tc>
        <w:tc>
          <w:tcPr>
            <w:tcW w:w="1134" w:type="dxa"/>
          </w:tcPr>
          <w:p w14:paraId="62DEA771" w14:textId="77777777" w:rsidR="008F02C5" w:rsidRDefault="009458E8">
            <w:pPr>
              <w:rPr>
                <w:rFonts w:eastAsia="SimSun"/>
                <w:lang w:val="en-US" w:eastAsia="zh-CN"/>
              </w:rPr>
            </w:pPr>
            <w:r>
              <w:rPr>
                <w:rFonts w:eastAsia="DengXian"/>
                <w:lang w:val="en-US" w:eastAsia="zh-CN"/>
              </w:rPr>
              <w:t>Depends</w:t>
            </w:r>
          </w:p>
        </w:tc>
        <w:tc>
          <w:tcPr>
            <w:tcW w:w="7084" w:type="dxa"/>
          </w:tcPr>
          <w:p w14:paraId="12CA90BE" w14:textId="77777777" w:rsidR="008F02C5" w:rsidRDefault="009458E8">
            <w:pPr>
              <w:rPr>
                <w:rFonts w:eastAsia="DengXian"/>
                <w:lang w:val="en-US" w:eastAsia="zh-CN"/>
              </w:rPr>
            </w:pPr>
            <w:r>
              <w:rPr>
                <w:rFonts w:eastAsia="DengXian"/>
                <w:lang w:val="en-US" w:eastAsia="zh-CN"/>
              </w:rPr>
              <w:t xml:space="preserve">Generally, we think the discussion should distinguish contention based random access transmission and dedicated transmission. </w:t>
            </w:r>
          </w:p>
          <w:p w14:paraId="001F71B7" w14:textId="77777777" w:rsidR="008F02C5" w:rsidRDefault="009458E8">
            <w:pPr>
              <w:rPr>
                <w:rFonts w:eastAsia="DengXian"/>
                <w:lang w:val="en-US" w:eastAsia="zh-CN"/>
              </w:rPr>
            </w:pPr>
            <w:r>
              <w:rPr>
                <w:rFonts w:eastAsia="DengXian"/>
                <w:lang w:val="en-US" w:eastAsia="zh-CN"/>
              </w:rPr>
              <w:t>For CBRA msg1 transmission, reader only respond the device whose transmission is received successfully, msg2 is success indication, not failure indication. It should be device itself to detect the failure of msg1 transmission and resend msg1 in another access occasion.  </w:t>
            </w:r>
          </w:p>
          <w:p w14:paraId="515A1ECB" w14:textId="77777777" w:rsidR="008F02C5" w:rsidRDefault="009458E8">
            <w:pPr>
              <w:rPr>
                <w:rFonts w:eastAsia="DengXian"/>
                <w:lang w:val="en-US" w:eastAsia="zh-CN"/>
              </w:rPr>
            </w:pPr>
            <w:r>
              <w:rPr>
                <w:rFonts w:eastAsia="DengXian"/>
                <w:lang w:val="en-US" w:eastAsia="zh-CN"/>
              </w:rPr>
              <w:t xml:space="preserve">For dedicated transmission ( e.g., CFRA msg1, msg3, or other following up data transmission), reader is able to and should be responsible for failure detection and send indication explicitly or implicitly </w:t>
            </w:r>
          </w:p>
          <w:p w14:paraId="095C3D20" w14:textId="77777777" w:rsidR="008F02C5" w:rsidRDefault="009458E8">
            <w:pPr>
              <w:rPr>
                <w:rFonts w:eastAsia="SimSun"/>
                <w:lang w:val="en-US" w:eastAsia="zh-CN"/>
              </w:rPr>
            </w:pPr>
            <w:r>
              <w:rPr>
                <w:rFonts w:eastAsia="SimSun"/>
                <w:color w:val="0070C0"/>
                <w:lang w:val="en-US" w:eastAsia="zh-CN"/>
              </w:rPr>
              <w:t>[Rapp]: As clarified in the beginning in 2.1, the discussion first focus on</w:t>
            </w:r>
            <w:r>
              <w:rPr>
                <w:lang w:val="en-US" w:eastAsia="zh-CN"/>
              </w:rPr>
              <w:t xml:space="preserve"> </w:t>
            </w:r>
            <w:r>
              <w:rPr>
                <w:rFonts w:eastAsia="SimSun"/>
                <w:color w:val="0070C0"/>
                <w:lang w:val="en-US" w:eastAsia="zh-CN"/>
              </w:rPr>
              <w:t>Msg3 and any following D2R transmission for data. But, it is good if companies mention whether something different or same can apply to Msg1/Msg2 case.</w:t>
            </w:r>
          </w:p>
        </w:tc>
      </w:tr>
      <w:tr w:rsidR="008F02C5" w14:paraId="5061CFDB" w14:textId="77777777">
        <w:tc>
          <w:tcPr>
            <w:tcW w:w="1413" w:type="dxa"/>
          </w:tcPr>
          <w:p w14:paraId="7CCF353A" w14:textId="77777777" w:rsidR="008F02C5" w:rsidRDefault="009458E8">
            <w:pPr>
              <w:rPr>
                <w:rFonts w:asciiTheme="minorEastAsia" w:eastAsiaTheme="minorEastAsia" w:hAnsiTheme="minorEastAsia"/>
                <w:lang w:val="en-US" w:eastAsia="zh-CN"/>
              </w:rPr>
            </w:pPr>
            <w:r>
              <w:rPr>
                <w:rFonts w:asciiTheme="minorEastAsia" w:eastAsiaTheme="minorEastAsia" w:hAnsiTheme="minorEastAsia"/>
                <w:lang w:val="en-US" w:eastAsia="zh-CN"/>
              </w:rPr>
              <w:t>ZTE</w:t>
            </w:r>
          </w:p>
        </w:tc>
        <w:tc>
          <w:tcPr>
            <w:tcW w:w="1134" w:type="dxa"/>
          </w:tcPr>
          <w:p w14:paraId="3439FFFC" w14:textId="77777777" w:rsidR="008F02C5" w:rsidRDefault="009458E8">
            <w:pPr>
              <w:rPr>
                <w:rFonts w:eastAsia="DengXian"/>
                <w:lang w:val="en-US" w:eastAsia="zh-CN"/>
              </w:rPr>
            </w:pPr>
            <w:r>
              <w:rPr>
                <w:rFonts w:eastAsia="DengXian"/>
                <w:lang w:val="en-US" w:eastAsia="zh-CN"/>
              </w:rPr>
              <w:t>Yes</w:t>
            </w:r>
          </w:p>
        </w:tc>
        <w:tc>
          <w:tcPr>
            <w:tcW w:w="7084" w:type="dxa"/>
          </w:tcPr>
          <w:p w14:paraId="301E4196" w14:textId="77777777" w:rsidR="008F02C5" w:rsidRDefault="009458E8">
            <w:pPr>
              <w:rPr>
                <w:rFonts w:eastAsia="DengXian"/>
                <w:lang w:val="en-US" w:eastAsia="zh-CN"/>
              </w:rPr>
            </w:pPr>
            <w:r>
              <w:rPr>
                <w:rFonts w:eastAsia="DengXian"/>
                <w:lang w:val="en-US" w:eastAsia="zh-CN"/>
              </w:rPr>
              <w:t xml:space="preserve">We think that a common approach to failure recovery for any message in D2R direction is preferable and the reader should be able to detect the failure. Since the data in D2R direction is always scheduled, we think the reader should be aware of the exact resources used for transmissions and hence it should be able to decode and determine whether the reception is successful or not (i.e. it should either receive and decode and check CRC or it should detect DTX – i.e. the scheduling message in R2D direction is lost – there is no need to distinguish between these failure events as hinted by the rapporteur). </w:t>
            </w:r>
          </w:p>
          <w:p w14:paraId="13C6E592" w14:textId="77777777" w:rsidR="008F02C5" w:rsidRDefault="009458E8">
            <w:pPr>
              <w:rPr>
                <w:rFonts w:eastAsia="DengXian"/>
                <w:lang w:val="en-US" w:eastAsia="zh-CN"/>
              </w:rPr>
            </w:pPr>
            <w:r>
              <w:rPr>
                <w:rFonts w:eastAsia="DengXian"/>
                <w:lang w:val="en-US" w:eastAsia="zh-CN"/>
              </w:rPr>
              <w:t>The device on the other hand doesn’t know whether reception was successful unless and explicit indication is included in a subsequent R2D message.</w:t>
            </w:r>
          </w:p>
        </w:tc>
      </w:tr>
      <w:tr w:rsidR="008F02C5" w14:paraId="7BD2C462" w14:textId="77777777">
        <w:tc>
          <w:tcPr>
            <w:tcW w:w="1413" w:type="dxa"/>
          </w:tcPr>
          <w:p w14:paraId="536FD8C7" w14:textId="77777777" w:rsidR="008F02C5" w:rsidRDefault="009458E8">
            <w:pPr>
              <w:rPr>
                <w:rFonts w:asciiTheme="minorEastAsia" w:eastAsiaTheme="minorEastAsia" w:hAnsiTheme="minorEastAsia"/>
                <w:lang w:val="en-US" w:eastAsia="zh-CN"/>
              </w:rPr>
            </w:pPr>
            <w:r>
              <w:rPr>
                <w:rFonts w:eastAsia="SimSun" w:hint="eastAsia"/>
                <w:lang w:val="en-US" w:eastAsia="zh-CN"/>
              </w:rPr>
              <w:t>S</w:t>
            </w:r>
            <w:r>
              <w:rPr>
                <w:rFonts w:eastAsia="SimSun"/>
                <w:lang w:val="en-US" w:eastAsia="zh-CN"/>
              </w:rPr>
              <w:t>harp</w:t>
            </w:r>
          </w:p>
        </w:tc>
        <w:tc>
          <w:tcPr>
            <w:tcW w:w="1134" w:type="dxa"/>
          </w:tcPr>
          <w:p w14:paraId="04DC2A6E" w14:textId="77777777" w:rsidR="008F02C5" w:rsidRDefault="009458E8">
            <w:pPr>
              <w:rPr>
                <w:rFonts w:eastAsia="DengXian"/>
                <w:lang w:val="en-US" w:eastAsia="zh-CN"/>
              </w:rPr>
            </w:pPr>
            <w:r>
              <w:rPr>
                <w:rFonts w:eastAsia="SimSun" w:hint="eastAsia"/>
                <w:lang w:val="en-US" w:eastAsia="zh-CN"/>
              </w:rPr>
              <w:t>Y</w:t>
            </w:r>
            <w:r>
              <w:rPr>
                <w:rFonts w:eastAsia="SimSun"/>
                <w:lang w:val="en-US" w:eastAsia="zh-CN"/>
              </w:rPr>
              <w:t>es</w:t>
            </w:r>
          </w:p>
        </w:tc>
        <w:tc>
          <w:tcPr>
            <w:tcW w:w="7084" w:type="dxa"/>
          </w:tcPr>
          <w:p w14:paraId="0D54732A" w14:textId="77777777" w:rsidR="008F02C5" w:rsidRDefault="008F02C5">
            <w:pPr>
              <w:rPr>
                <w:rFonts w:eastAsia="DengXian"/>
                <w:lang w:val="en-US" w:eastAsia="zh-CN"/>
              </w:rPr>
            </w:pPr>
          </w:p>
        </w:tc>
      </w:tr>
      <w:tr w:rsidR="008F02C5" w14:paraId="43273C8A" w14:textId="77777777">
        <w:tc>
          <w:tcPr>
            <w:tcW w:w="1413" w:type="dxa"/>
          </w:tcPr>
          <w:p w14:paraId="5FC4D14C" w14:textId="77777777" w:rsidR="008F02C5" w:rsidRDefault="009458E8">
            <w:pPr>
              <w:rPr>
                <w:rFonts w:eastAsia="SimSun"/>
                <w:lang w:val="en-US" w:eastAsia="zh-CN"/>
              </w:rPr>
            </w:pPr>
            <w:r>
              <w:rPr>
                <w:rFonts w:eastAsia="SimSun"/>
                <w:lang w:val="en-US" w:eastAsia="zh-CN"/>
              </w:rPr>
              <w:t>S</w:t>
            </w:r>
            <w:r>
              <w:rPr>
                <w:rFonts w:eastAsia="SimSun" w:hint="eastAsia"/>
                <w:lang w:val="en-US" w:eastAsia="zh-CN"/>
              </w:rPr>
              <w:t>preadtrum</w:t>
            </w:r>
          </w:p>
        </w:tc>
        <w:tc>
          <w:tcPr>
            <w:tcW w:w="1134" w:type="dxa"/>
          </w:tcPr>
          <w:p w14:paraId="1C9E2774" w14:textId="77777777" w:rsidR="008F02C5" w:rsidRDefault="009458E8">
            <w:pPr>
              <w:rPr>
                <w:rFonts w:eastAsia="SimSun"/>
                <w:lang w:val="en-US" w:eastAsia="zh-CN"/>
              </w:rPr>
            </w:pPr>
            <w:r>
              <w:rPr>
                <w:rFonts w:eastAsia="SimSun" w:hint="eastAsia"/>
                <w:lang w:val="en-US" w:eastAsia="zh-CN"/>
              </w:rPr>
              <w:t>Yes</w:t>
            </w:r>
          </w:p>
        </w:tc>
        <w:tc>
          <w:tcPr>
            <w:tcW w:w="7084" w:type="dxa"/>
          </w:tcPr>
          <w:p w14:paraId="7A5C549E" w14:textId="77777777" w:rsidR="008F02C5" w:rsidRDefault="009458E8">
            <w:pPr>
              <w:rPr>
                <w:rFonts w:eastAsia="DengXian"/>
                <w:lang w:val="en-US" w:eastAsia="zh-CN"/>
              </w:rPr>
            </w:pPr>
            <w:r>
              <w:rPr>
                <w:rFonts w:eastAsia="SimSun"/>
                <w:lang w:val="en-US" w:eastAsia="zh-CN"/>
              </w:rPr>
              <w:t>For part 1and part 2, we agree with the understanding.</w:t>
            </w:r>
          </w:p>
        </w:tc>
      </w:tr>
      <w:tr w:rsidR="008F02C5" w14:paraId="738FE77F" w14:textId="77777777">
        <w:tc>
          <w:tcPr>
            <w:tcW w:w="1413" w:type="dxa"/>
          </w:tcPr>
          <w:p w14:paraId="534A5FCF" w14:textId="77777777" w:rsidR="008F02C5" w:rsidRDefault="009458E8">
            <w:pPr>
              <w:rPr>
                <w:rFonts w:eastAsia="SimSun"/>
                <w:lang w:val="en-US" w:eastAsia="zh-CN"/>
              </w:rPr>
            </w:pPr>
            <w:r>
              <w:rPr>
                <w:rFonts w:eastAsia="SimSun"/>
                <w:lang w:val="en-US" w:eastAsia="zh-CN"/>
              </w:rPr>
              <w:t xml:space="preserve">Xiaomi </w:t>
            </w:r>
          </w:p>
        </w:tc>
        <w:tc>
          <w:tcPr>
            <w:tcW w:w="1134" w:type="dxa"/>
          </w:tcPr>
          <w:p w14:paraId="674A74B1" w14:textId="77777777" w:rsidR="008F02C5" w:rsidRDefault="009458E8">
            <w:pPr>
              <w:rPr>
                <w:rFonts w:eastAsia="SimSun"/>
                <w:lang w:val="en-US" w:eastAsia="zh-CN"/>
              </w:rPr>
            </w:pPr>
            <w:r>
              <w:rPr>
                <w:rFonts w:eastAsia="SimSun"/>
                <w:lang w:val="en-US" w:eastAsia="zh-CN"/>
              </w:rPr>
              <w:t xml:space="preserve">Yes </w:t>
            </w:r>
          </w:p>
        </w:tc>
        <w:tc>
          <w:tcPr>
            <w:tcW w:w="7084" w:type="dxa"/>
          </w:tcPr>
          <w:p w14:paraId="2E6BAB1B" w14:textId="77777777" w:rsidR="008F02C5" w:rsidRDefault="008F02C5">
            <w:pPr>
              <w:rPr>
                <w:rFonts w:eastAsia="SimSun"/>
                <w:lang w:val="en-US" w:eastAsia="zh-CN"/>
              </w:rPr>
            </w:pPr>
          </w:p>
        </w:tc>
      </w:tr>
      <w:tr w:rsidR="008F02C5" w14:paraId="6F652035" w14:textId="77777777">
        <w:tc>
          <w:tcPr>
            <w:tcW w:w="1413" w:type="dxa"/>
          </w:tcPr>
          <w:p w14:paraId="72B0F848"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PPO</w:t>
            </w:r>
          </w:p>
        </w:tc>
        <w:tc>
          <w:tcPr>
            <w:tcW w:w="1134" w:type="dxa"/>
          </w:tcPr>
          <w:p w14:paraId="0A31D9D2" w14:textId="77777777" w:rsidR="008F02C5" w:rsidRDefault="009458E8">
            <w:pPr>
              <w:rPr>
                <w:rFonts w:eastAsia="SimSun"/>
                <w:lang w:val="en-US" w:eastAsia="zh-CN"/>
              </w:rPr>
            </w:pPr>
            <w:r>
              <w:rPr>
                <w:rFonts w:eastAsia="SimSun"/>
                <w:lang w:val="en-US" w:eastAsia="zh-CN"/>
              </w:rPr>
              <w:t>Agree with part 1</w:t>
            </w:r>
          </w:p>
        </w:tc>
        <w:tc>
          <w:tcPr>
            <w:tcW w:w="7084" w:type="dxa"/>
          </w:tcPr>
          <w:p w14:paraId="357E03EA" w14:textId="77777777" w:rsidR="008F02C5" w:rsidRDefault="009458E8">
            <w:pPr>
              <w:rPr>
                <w:rFonts w:eastAsia="SimSun"/>
                <w:lang w:val="en-US" w:eastAsia="zh-CN"/>
              </w:rPr>
            </w:pPr>
            <w:r>
              <w:rPr>
                <w:rFonts w:eastAsia="SimSun" w:hint="eastAsia"/>
                <w:lang w:val="en-US" w:eastAsia="zh-CN"/>
              </w:rPr>
              <w:t>P</w:t>
            </w:r>
            <w:r>
              <w:rPr>
                <w:rFonts w:eastAsia="SimSun"/>
                <w:lang w:val="en-US" w:eastAsia="zh-CN"/>
              </w:rPr>
              <w:t>ART 1: as we already agreed there is no HARQ ACK mechanism in the A-IOT system, then the reader cannot differentiate the failure due to the preceding R2D part or the failure of the following D2R transmission.</w:t>
            </w:r>
          </w:p>
          <w:p w14:paraId="3E68EB72" w14:textId="77777777" w:rsidR="008F02C5" w:rsidRDefault="008F02C5">
            <w:pPr>
              <w:rPr>
                <w:rFonts w:eastAsia="SimSun"/>
                <w:lang w:val="en-US" w:eastAsia="zh-CN"/>
              </w:rPr>
            </w:pPr>
          </w:p>
          <w:p w14:paraId="5A1D3A2C" w14:textId="77777777" w:rsidR="008F02C5" w:rsidRDefault="009458E8">
            <w:pPr>
              <w:rPr>
                <w:rFonts w:eastAsia="SimSun"/>
                <w:lang w:val="en-US" w:eastAsia="zh-CN"/>
              </w:rPr>
            </w:pPr>
            <w:r>
              <w:rPr>
                <w:rFonts w:eastAsia="SimSun" w:hint="eastAsia"/>
                <w:lang w:val="en-US" w:eastAsia="zh-CN"/>
              </w:rPr>
              <w:t>P</w:t>
            </w:r>
            <w:r>
              <w:rPr>
                <w:rFonts w:eastAsia="SimSun"/>
                <w:lang w:val="en-US" w:eastAsia="zh-CN"/>
              </w:rPr>
              <w:t xml:space="preserve">art 2: we could judge if the reader has successfully received the preceding D2R message by investigating the relationship between the time moment of reception of the subsequent R2D message and </w:t>
            </w:r>
            <w:r>
              <w:rPr>
                <w:i/>
                <w:iCs/>
                <w:lang w:val="en-US" w:eastAsia="zh-CN"/>
              </w:rPr>
              <w:t>T</w:t>
            </w:r>
            <w:r>
              <w:rPr>
                <w:vertAlign w:val="subscript"/>
                <w:lang w:val="en-US" w:eastAsia="zh-CN"/>
              </w:rPr>
              <w:t>D2R_max</w:t>
            </w:r>
            <w:r>
              <w:rPr>
                <w:rFonts w:eastAsia="SimSun"/>
                <w:lang w:val="en-US" w:eastAsia="zh-CN"/>
              </w:rPr>
              <w:t xml:space="preserve">. Firstly, if the A-IOT device could receive the subsequent R2D message (regardless of if or not towards the device) in time </w:t>
            </w:r>
            <w:r>
              <w:rPr>
                <w:rFonts w:eastAsia="SimSun"/>
                <w:lang w:val="en-US" w:eastAsia="zh-CN"/>
              </w:rPr>
              <w:lastRenderedPageBreak/>
              <w:t>(&lt;</w:t>
            </w:r>
            <w:r>
              <w:rPr>
                <w:i/>
                <w:iCs/>
                <w:lang w:val="en-US" w:eastAsia="zh-CN"/>
              </w:rPr>
              <w:t>T</w:t>
            </w:r>
            <w:r>
              <w:rPr>
                <w:vertAlign w:val="subscript"/>
                <w:lang w:val="en-US" w:eastAsia="zh-CN"/>
              </w:rPr>
              <w:t>D2R_max</w:t>
            </w:r>
            <w:r>
              <w:rPr>
                <w:rFonts w:eastAsia="SimSun"/>
                <w:lang w:val="en-US" w:eastAsia="zh-CN"/>
              </w:rPr>
              <w:t xml:space="preserve"> +processing time), then the A-IOT device could interpret as reader receiving the previous D2R message successfully, otherwise no. </w:t>
            </w:r>
          </w:p>
          <w:p w14:paraId="5C2099DD" w14:textId="77777777" w:rsidR="008F02C5" w:rsidRDefault="009458E8">
            <w:pPr>
              <w:rPr>
                <w:rFonts w:eastAsia="SimSun"/>
                <w:color w:val="0070C0"/>
                <w:lang w:val="en-US" w:eastAsia="zh-CN"/>
              </w:rPr>
            </w:pPr>
            <w:r>
              <w:rPr>
                <w:rFonts w:eastAsia="SimSun"/>
                <w:color w:val="0070C0"/>
                <w:lang w:val="en-US" w:eastAsia="zh-CN"/>
              </w:rPr>
              <w:t>[Rapp]: As mentioned above, “</w:t>
            </w:r>
            <w:r>
              <w:rPr>
                <w:rFonts w:eastAsia="SimSun"/>
                <w:i/>
                <w:color w:val="0070C0"/>
                <w:lang w:val="en-US" w:eastAsia="zh-CN"/>
              </w:rPr>
              <w:t xml:space="preserve">In case there is no subsequent R2D data to transmit, reader may schedule the next/another device. </w:t>
            </w:r>
            <w:r>
              <w:rPr>
                <w:rFonts w:eastAsia="SimSun"/>
                <w:color w:val="0070C0"/>
                <w:lang w:val="en-US" w:eastAsia="zh-CN"/>
              </w:rPr>
              <w:t>”, which may make the device difficult to judge.</w:t>
            </w:r>
          </w:p>
          <w:p w14:paraId="2E4D87F2" w14:textId="59F0FD94" w:rsidR="009458E8" w:rsidRDefault="009458E8">
            <w:pPr>
              <w:rPr>
                <w:rFonts w:eastAsia="SimSun"/>
                <w:lang w:val="en-US" w:eastAsia="zh-CN"/>
              </w:rPr>
            </w:pPr>
            <w:r w:rsidRPr="001C2A96">
              <w:rPr>
                <w:rFonts w:eastAsia="SimSun" w:hint="eastAsia"/>
                <w:color w:val="00B050"/>
                <w:lang w:val="en-US" w:eastAsia="zh-CN"/>
              </w:rPr>
              <w:t>[</w:t>
            </w:r>
            <w:r w:rsidRPr="001C2A96">
              <w:rPr>
                <w:rFonts w:eastAsia="SimSun"/>
                <w:color w:val="00B050"/>
                <w:lang w:val="en-US" w:eastAsia="zh-CN"/>
              </w:rPr>
              <w:t>OPPO]:</w:t>
            </w:r>
            <w:r w:rsidR="001C2A96" w:rsidRPr="001C2A96">
              <w:rPr>
                <w:rFonts w:eastAsia="SimSun"/>
                <w:color w:val="00B050"/>
                <w:lang w:val="en-US" w:eastAsia="zh-CN"/>
              </w:rPr>
              <w:t xml:space="preserve"> </w:t>
            </w:r>
            <w:r w:rsidRPr="001C2A96">
              <w:rPr>
                <w:rFonts w:eastAsia="SimSun"/>
                <w:color w:val="00B050"/>
                <w:lang w:val="en-US" w:eastAsia="zh-CN"/>
              </w:rPr>
              <w:t xml:space="preserve">the device could know that the reader </w:t>
            </w:r>
            <w:r w:rsidR="001C2A96" w:rsidRPr="001C2A96">
              <w:rPr>
                <w:rFonts w:eastAsia="SimSun"/>
                <w:color w:val="00B050"/>
                <w:lang w:val="en-US" w:eastAsia="zh-CN"/>
              </w:rPr>
              <w:t xml:space="preserve">does not receive the D2R message successfully </w:t>
            </w:r>
            <w:r w:rsidRPr="001C2A96">
              <w:rPr>
                <w:rFonts w:eastAsia="SimSun"/>
                <w:color w:val="00B050"/>
                <w:lang w:val="en-US" w:eastAsia="zh-CN"/>
              </w:rPr>
              <w:t>by observing if</w:t>
            </w:r>
            <w:r w:rsidR="001C2A96" w:rsidRPr="001C2A96">
              <w:rPr>
                <w:rFonts w:eastAsia="SimSun"/>
                <w:color w:val="00B050"/>
                <w:lang w:val="en-US" w:eastAsia="zh-CN"/>
              </w:rPr>
              <w:t xml:space="preserve">, after </w:t>
            </w:r>
            <w:r w:rsidR="001C2A96" w:rsidRPr="001C2A96">
              <w:rPr>
                <w:i/>
                <w:iCs/>
                <w:color w:val="00B050"/>
                <w:lang w:val="en-US" w:eastAsia="zh-CN"/>
              </w:rPr>
              <w:t>T</w:t>
            </w:r>
            <w:r w:rsidR="001C2A96" w:rsidRPr="001C2A96">
              <w:rPr>
                <w:color w:val="00B050"/>
                <w:vertAlign w:val="subscript"/>
                <w:lang w:val="en-US" w:eastAsia="zh-CN"/>
              </w:rPr>
              <w:t>D2R_max</w:t>
            </w:r>
            <w:r w:rsidR="001C2A96" w:rsidRPr="001C2A96">
              <w:rPr>
                <w:rFonts w:eastAsia="SimSun"/>
                <w:color w:val="00B050"/>
                <w:lang w:val="en-US" w:eastAsia="zh-CN"/>
              </w:rPr>
              <w:t xml:space="preserve"> +processing time,</w:t>
            </w:r>
            <w:r w:rsidRPr="001C2A96">
              <w:rPr>
                <w:rFonts w:eastAsia="SimSun"/>
                <w:color w:val="00B050"/>
                <w:lang w:val="en-US" w:eastAsia="zh-CN"/>
              </w:rPr>
              <w:t xml:space="preserve"> there emerges a QueryRep-like message</w:t>
            </w:r>
            <w:r w:rsidR="001C2A96" w:rsidRPr="001C2A96">
              <w:rPr>
                <w:rFonts w:eastAsia="SimSun"/>
                <w:color w:val="00B050"/>
                <w:lang w:val="en-US" w:eastAsia="zh-CN"/>
              </w:rPr>
              <w:t xml:space="preserve">. Our assumption is that the reader could indicate a QueryRep-like message in time (before </w:t>
            </w:r>
            <w:r w:rsidR="001C2A96" w:rsidRPr="001C2A96">
              <w:rPr>
                <w:i/>
                <w:iCs/>
                <w:color w:val="00B050"/>
                <w:lang w:val="en-US" w:eastAsia="zh-CN"/>
              </w:rPr>
              <w:t>T</w:t>
            </w:r>
            <w:r w:rsidR="001C2A96" w:rsidRPr="001C2A96">
              <w:rPr>
                <w:color w:val="00B050"/>
                <w:vertAlign w:val="subscript"/>
                <w:lang w:val="en-US" w:eastAsia="zh-CN"/>
              </w:rPr>
              <w:t>D2R_max</w:t>
            </w:r>
            <w:r w:rsidR="001C2A96" w:rsidRPr="001C2A96">
              <w:rPr>
                <w:rFonts w:eastAsia="SimSun"/>
                <w:color w:val="00B050"/>
                <w:lang w:val="en-US" w:eastAsia="zh-CN"/>
              </w:rPr>
              <w:t xml:space="preserve"> +processing time) if it receives the D2R message successfully</w:t>
            </w:r>
            <w:r w:rsidR="001C2A96">
              <w:rPr>
                <w:rFonts w:eastAsia="SimSun"/>
                <w:color w:val="00B050"/>
                <w:lang w:val="en-US" w:eastAsia="zh-CN"/>
              </w:rPr>
              <w:t>, in case there is no subsequent R2D message towards this device</w:t>
            </w:r>
            <w:r w:rsidR="001C2A96" w:rsidRPr="001C2A96">
              <w:rPr>
                <w:rFonts w:eastAsia="SimSun"/>
                <w:color w:val="00B050"/>
                <w:lang w:val="en-US" w:eastAsia="zh-CN"/>
              </w:rPr>
              <w:t>.</w:t>
            </w:r>
            <w:r w:rsidRPr="001C2A96">
              <w:rPr>
                <w:rFonts w:eastAsia="SimSun"/>
                <w:color w:val="00B050"/>
                <w:lang w:val="en-US" w:eastAsia="zh-CN"/>
              </w:rPr>
              <w:t xml:space="preserve"> </w:t>
            </w:r>
          </w:p>
        </w:tc>
      </w:tr>
      <w:tr w:rsidR="008F02C5" w14:paraId="66D8417C" w14:textId="77777777">
        <w:tc>
          <w:tcPr>
            <w:tcW w:w="1413" w:type="dxa"/>
          </w:tcPr>
          <w:p w14:paraId="15919488" w14:textId="77777777" w:rsidR="008F02C5" w:rsidRDefault="009458E8">
            <w:pPr>
              <w:rPr>
                <w:rFonts w:eastAsia="SimSun"/>
                <w:lang w:val="en-US" w:eastAsia="zh-CN"/>
              </w:rPr>
            </w:pPr>
            <w:r>
              <w:rPr>
                <w:rFonts w:eastAsiaTheme="minorEastAsia" w:hint="eastAsia"/>
                <w:lang w:val="en-US"/>
              </w:rPr>
              <w:lastRenderedPageBreak/>
              <w:t>Docomo</w:t>
            </w:r>
          </w:p>
        </w:tc>
        <w:tc>
          <w:tcPr>
            <w:tcW w:w="1134" w:type="dxa"/>
          </w:tcPr>
          <w:p w14:paraId="0CFBE1E0" w14:textId="77777777" w:rsidR="008F02C5" w:rsidRDefault="009458E8">
            <w:pPr>
              <w:rPr>
                <w:rFonts w:eastAsia="SimSun"/>
                <w:lang w:val="en-US" w:eastAsia="zh-CN"/>
              </w:rPr>
            </w:pPr>
            <w:r>
              <w:rPr>
                <w:rFonts w:eastAsiaTheme="minorEastAsia" w:hint="eastAsia"/>
                <w:lang w:val="en-US"/>
              </w:rPr>
              <w:t>Yes</w:t>
            </w:r>
          </w:p>
        </w:tc>
        <w:tc>
          <w:tcPr>
            <w:tcW w:w="7084" w:type="dxa"/>
          </w:tcPr>
          <w:p w14:paraId="36151841" w14:textId="77777777" w:rsidR="008F02C5" w:rsidRDefault="009458E8">
            <w:pPr>
              <w:rPr>
                <w:rFonts w:eastAsiaTheme="minorEastAsia"/>
                <w:lang w:val="en-US"/>
              </w:rPr>
            </w:pPr>
            <w:r>
              <w:rPr>
                <w:rFonts w:eastAsiaTheme="minorEastAsia" w:hint="eastAsia"/>
                <w:lang w:val="en-US"/>
              </w:rPr>
              <w:t>We agree with Rapporteur</w:t>
            </w:r>
            <w:r>
              <w:rPr>
                <w:rFonts w:eastAsiaTheme="minorEastAsia"/>
                <w:lang w:val="en-US"/>
              </w:rPr>
              <w:t>’</w:t>
            </w:r>
            <w:r>
              <w:rPr>
                <w:rFonts w:eastAsiaTheme="minorEastAsia" w:hint="eastAsia"/>
                <w:lang w:val="en-US"/>
              </w:rPr>
              <w:t>s description for both Part1 and Part2.</w:t>
            </w:r>
          </w:p>
          <w:p w14:paraId="62505332" w14:textId="77777777" w:rsidR="008F02C5" w:rsidRDefault="009458E8">
            <w:pPr>
              <w:rPr>
                <w:rFonts w:eastAsiaTheme="minorEastAsia"/>
                <w:lang w:val="en-US"/>
              </w:rPr>
            </w:pPr>
            <w:r>
              <w:rPr>
                <w:rFonts w:eastAsiaTheme="minorEastAsia" w:hint="eastAsia"/>
                <w:lang w:val="en-US"/>
              </w:rPr>
              <w:t>For part 1, how the reader detects the lost of D2R messages (e.g. timer-based and/or CRC check) and what to do for each case could be discussed later.</w:t>
            </w:r>
          </w:p>
          <w:p w14:paraId="3E94A059" w14:textId="77777777" w:rsidR="008F02C5" w:rsidRDefault="009458E8">
            <w:pPr>
              <w:rPr>
                <w:rFonts w:eastAsia="SimSun"/>
                <w:lang w:val="en-US" w:eastAsia="zh-CN"/>
              </w:rPr>
            </w:pPr>
            <w:r>
              <w:rPr>
                <w:rFonts w:eastAsiaTheme="minorEastAsia" w:hint="eastAsia"/>
                <w:lang w:val="en-US"/>
              </w:rPr>
              <w:t xml:space="preserve">For part 2, the device cannot be aware of Msg1 lost unless noticing Msg2 is timed-out, and cannot be aware of Msg3 lost unless consequent R2D message (could be Msg4) notifies the message lost, where both (missing of) Msg2 and Msg4 could be regarded as so called </w:t>
            </w:r>
            <w:r>
              <w:rPr>
                <w:rFonts w:eastAsiaTheme="minorEastAsia"/>
                <w:i/>
                <w:iCs/>
                <w:lang w:val="en-US"/>
              </w:rPr>
              <w:t>indication from reader</w:t>
            </w:r>
            <w:r>
              <w:rPr>
                <w:rFonts w:eastAsiaTheme="minorEastAsia" w:hint="eastAsia"/>
                <w:lang w:val="en-US"/>
              </w:rPr>
              <w:t>. We are therefore fine with Rapporteur</w:t>
            </w:r>
            <w:r>
              <w:rPr>
                <w:rFonts w:eastAsiaTheme="minorEastAsia"/>
                <w:lang w:val="en-US"/>
              </w:rPr>
              <w:t>’</w:t>
            </w:r>
            <w:r>
              <w:rPr>
                <w:rFonts w:eastAsiaTheme="minorEastAsia" w:hint="eastAsia"/>
                <w:lang w:val="en-US"/>
              </w:rPr>
              <w:t>s understanding.</w:t>
            </w:r>
          </w:p>
        </w:tc>
      </w:tr>
      <w:tr w:rsidR="008F02C5" w14:paraId="2A1B4427" w14:textId="77777777">
        <w:tc>
          <w:tcPr>
            <w:tcW w:w="1413" w:type="dxa"/>
          </w:tcPr>
          <w:p w14:paraId="11551302" w14:textId="77777777" w:rsidR="008F02C5" w:rsidRDefault="009458E8">
            <w:pPr>
              <w:rPr>
                <w:rFonts w:eastAsiaTheme="minorEastAsia"/>
                <w:lang w:val="en-US" w:eastAsia="zh-CN"/>
              </w:rPr>
            </w:pPr>
            <w:r>
              <w:rPr>
                <w:rFonts w:eastAsiaTheme="minorEastAsia"/>
                <w:lang w:val="en-US" w:eastAsia="zh-CN"/>
              </w:rPr>
              <w:t>Qualcomm</w:t>
            </w:r>
          </w:p>
        </w:tc>
        <w:tc>
          <w:tcPr>
            <w:tcW w:w="1134" w:type="dxa"/>
          </w:tcPr>
          <w:p w14:paraId="07C6E8DB" w14:textId="77777777" w:rsidR="008F02C5" w:rsidRDefault="009458E8">
            <w:pPr>
              <w:rPr>
                <w:rFonts w:eastAsiaTheme="minorEastAsia"/>
                <w:lang w:val="en-US" w:eastAsia="zh-CN"/>
              </w:rPr>
            </w:pPr>
            <w:r>
              <w:rPr>
                <w:rFonts w:eastAsiaTheme="minorEastAsia"/>
                <w:lang w:val="en-US" w:eastAsia="zh-CN"/>
              </w:rPr>
              <w:t>See comments</w:t>
            </w:r>
          </w:p>
        </w:tc>
        <w:tc>
          <w:tcPr>
            <w:tcW w:w="7084" w:type="dxa"/>
          </w:tcPr>
          <w:p w14:paraId="74DFC4B7" w14:textId="77777777" w:rsidR="008F02C5" w:rsidRDefault="009458E8">
            <w:pPr>
              <w:rPr>
                <w:rFonts w:eastAsia="SimSun"/>
                <w:lang w:val="en-US" w:eastAsia="zh-CN"/>
              </w:rPr>
            </w:pPr>
            <w:r>
              <w:rPr>
                <w:rFonts w:eastAsia="SimSun"/>
                <w:lang w:val="en-US" w:eastAsia="zh-CN"/>
              </w:rPr>
              <w:t xml:space="preserve">For part 1, not clear on how reader can ‘detect the failure when D2R data transmission fails’. The point is that if the reader does not receive the expected D2R response, the reader has no idea on whether the D2R transmission is failed or the pervious R2D transmission is not successful. </w:t>
            </w:r>
          </w:p>
          <w:p w14:paraId="478A924C" w14:textId="77777777" w:rsidR="008F02C5" w:rsidRDefault="009458E8">
            <w:pPr>
              <w:rPr>
                <w:rFonts w:eastAsiaTheme="minorEastAsia"/>
                <w:lang w:val="en-US" w:eastAsia="zh-CN"/>
              </w:rPr>
            </w:pPr>
            <w:r>
              <w:rPr>
                <w:rFonts w:eastAsia="SimSun"/>
                <w:lang w:val="en-US" w:eastAsia="zh-CN"/>
              </w:rPr>
              <w:t>For part 2, w/o feedback or implicit method (subsequent R2D message), not clear on how device can detect the D2R transmission failure.</w:t>
            </w:r>
          </w:p>
        </w:tc>
      </w:tr>
      <w:tr w:rsidR="008F02C5" w14:paraId="4696C438" w14:textId="77777777">
        <w:tc>
          <w:tcPr>
            <w:tcW w:w="1413" w:type="dxa"/>
          </w:tcPr>
          <w:p w14:paraId="73125E23" w14:textId="77777777" w:rsidR="008F02C5" w:rsidRDefault="009458E8">
            <w:pPr>
              <w:rPr>
                <w:rFonts w:eastAsiaTheme="minorEastAsia"/>
                <w:lang w:val="en-US" w:eastAsia="zh-CN"/>
              </w:rPr>
            </w:pPr>
            <w:r>
              <w:rPr>
                <w:rFonts w:eastAsiaTheme="minorEastAsia" w:hint="eastAsia"/>
                <w:lang w:val="en-US" w:eastAsia="zh-CN"/>
              </w:rPr>
              <w:t>Transsion Holdings</w:t>
            </w:r>
          </w:p>
        </w:tc>
        <w:tc>
          <w:tcPr>
            <w:tcW w:w="1134" w:type="dxa"/>
          </w:tcPr>
          <w:p w14:paraId="22B259FB" w14:textId="77777777" w:rsidR="008F02C5" w:rsidRDefault="009458E8">
            <w:pPr>
              <w:rPr>
                <w:rFonts w:eastAsiaTheme="minorEastAsia"/>
                <w:lang w:val="en-US" w:eastAsia="zh-CN"/>
              </w:rPr>
            </w:pPr>
            <w:r>
              <w:rPr>
                <w:rFonts w:eastAsiaTheme="minorEastAsia" w:hint="eastAsia"/>
                <w:lang w:val="en-US" w:eastAsia="zh-CN"/>
              </w:rPr>
              <w:t>Yes</w:t>
            </w:r>
          </w:p>
        </w:tc>
        <w:tc>
          <w:tcPr>
            <w:tcW w:w="7084" w:type="dxa"/>
          </w:tcPr>
          <w:p w14:paraId="2F32B000" w14:textId="77777777" w:rsidR="008F02C5" w:rsidRDefault="008F02C5">
            <w:pPr>
              <w:rPr>
                <w:rFonts w:eastAsia="SimSun"/>
                <w:lang w:val="en-US" w:eastAsia="zh-CN"/>
              </w:rPr>
            </w:pPr>
          </w:p>
        </w:tc>
      </w:tr>
      <w:tr w:rsidR="008F02C5" w14:paraId="362A22A9" w14:textId="77777777">
        <w:tc>
          <w:tcPr>
            <w:tcW w:w="1413" w:type="dxa"/>
          </w:tcPr>
          <w:p w14:paraId="20F2787B" w14:textId="77777777" w:rsidR="008F02C5" w:rsidRDefault="009458E8">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1134" w:type="dxa"/>
          </w:tcPr>
          <w:p w14:paraId="1104BBE3" w14:textId="77777777" w:rsidR="008F02C5" w:rsidRDefault="009458E8">
            <w:pPr>
              <w:rPr>
                <w:rFonts w:eastAsia="DengXian"/>
                <w:lang w:val="en-US" w:eastAsia="zh-CN"/>
              </w:rPr>
            </w:pPr>
            <w:r>
              <w:rPr>
                <w:rFonts w:eastAsia="DengXian" w:hint="eastAsia"/>
                <w:lang w:val="en-US" w:eastAsia="zh-CN"/>
              </w:rPr>
              <w:t>Y</w:t>
            </w:r>
            <w:r>
              <w:rPr>
                <w:rFonts w:eastAsia="DengXian"/>
                <w:lang w:val="en-US" w:eastAsia="zh-CN"/>
              </w:rPr>
              <w:t>es</w:t>
            </w:r>
          </w:p>
        </w:tc>
        <w:tc>
          <w:tcPr>
            <w:tcW w:w="7084" w:type="dxa"/>
          </w:tcPr>
          <w:p w14:paraId="7DA8A597" w14:textId="77777777" w:rsidR="008F02C5" w:rsidRDefault="009458E8">
            <w:pPr>
              <w:rPr>
                <w:rFonts w:eastAsia="SimSun"/>
                <w:lang w:val="en-US" w:eastAsia="zh-CN"/>
              </w:rPr>
            </w:pPr>
            <w:r>
              <w:rPr>
                <w:rFonts w:eastAsia="SimSun" w:hint="eastAsia"/>
                <w:lang w:val="en-US" w:eastAsia="zh-CN"/>
              </w:rPr>
              <w:t>F</w:t>
            </w:r>
            <w:r>
              <w:rPr>
                <w:rFonts w:eastAsia="SimSun"/>
                <w:lang w:val="en-US" w:eastAsia="zh-CN"/>
              </w:rPr>
              <w:t>or part 1: reader is able to detect the failure but does not know the exact cause</w:t>
            </w:r>
            <w:r>
              <w:rPr>
                <w:rFonts w:eastAsia="SimSun" w:hint="eastAsia"/>
                <w:lang w:val="en-US" w:eastAsia="zh-CN"/>
              </w:rPr>
              <w:t>.</w:t>
            </w:r>
          </w:p>
          <w:p w14:paraId="49E57F8D" w14:textId="77777777" w:rsidR="008F02C5" w:rsidRDefault="009458E8">
            <w:pPr>
              <w:rPr>
                <w:rFonts w:eastAsia="SimSun"/>
                <w:lang w:val="en-US" w:eastAsia="zh-CN"/>
              </w:rPr>
            </w:pPr>
            <w:r>
              <w:rPr>
                <w:rFonts w:eastAsia="SimSun"/>
                <w:lang w:val="en-US" w:eastAsia="zh-CN"/>
              </w:rPr>
              <w:t>For part 2: device is not able to detect the failure if there is no more subsequent R2D for this device. Otherwise, the device seems able to detect the failure.</w:t>
            </w:r>
          </w:p>
          <w:p w14:paraId="045B1B12" w14:textId="77777777" w:rsidR="008F02C5" w:rsidRDefault="009458E8">
            <w:pPr>
              <w:rPr>
                <w:rFonts w:eastAsia="SimSun"/>
                <w:lang w:val="en-US" w:eastAsia="zh-CN"/>
              </w:rPr>
            </w:pPr>
            <w:r>
              <w:rPr>
                <w:rFonts w:eastAsia="SimSun"/>
                <w:lang w:val="en-US" w:eastAsia="zh-CN"/>
              </w:rPr>
              <w:t>As to the comments from OPPO, OPPO seems assuming the device just “consider” the success by default if the device is not sure about whether it is successfully received by the reader e.g. for its last D2R data.</w:t>
            </w:r>
          </w:p>
        </w:tc>
      </w:tr>
      <w:tr w:rsidR="008F02C5" w14:paraId="4437F1A1" w14:textId="77777777">
        <w:tc>
          <w:tcPr>
            <w:tcW w:w="1413" w:type="dxa"/>
          </w:tcPr>
          <w:p w14:paraId="09806BD0" w14:textId="77777777" w:rsidR="008F02C5" w:rsidRDefault="009458E8">
            <w:pPr>
              <w:rPr>
                <w:rFonts w:eastAsia="DengXian"/>
                <w:lang w:val="en-US" w:eastAsia="zh-CN"/>
              </w:rPr>
            </w:pPr>
            <w:r>
              <w:rPr>
                <w:rFonts w:eastAsia="DengXian" w:hint="eastAsia"/>
                <w:lang w:val="en-US" w:eastAsia="zh-CN"/>
              </w:rPr>
              <w:t>Lenovo</w:t>
            </w:r>
          </w:p>
        </w:tc>
        <w:tc>
          <w:tcPr>
            <w:tcW w:w="1134" w:type="dxa"/>
          </w:tcPr>
          <w:p w14:paraId="1EB4C9CE" w14:textId="77777777" w:rsidR="008F02C5" w:rsidRDefault="009458E8">
            <w:pPr>
              <w:rPr>
                <w:rFonts w:eastAsia="DengXian"/>
                <w:lang w:val="en-US" w:eastAsia="zh-CN"/>
              </w:rPr>
            </w:pPr>
            <w:r>
              <w:rPr>
                <w:rFonts w:eastAsia="DengXian" w:hint="eastAsia"/>
                <w:lang w:val="en-US" w:eastAsia="zh-CN"/>
              </w:rPr>
              <w:t>Yes</w:t>
            </w:r>
          </w:p>
        </w:tc>
        <w:tc>
          <w:tcPr>
            <w:tcW w:w="7084" w:type="dxa"/>
          </w:tcPr>
          <w:p w14:paraId="18AEA301" w14:textId="77777777" w:rsidR="008F02C5" w:rsidRDefault="009458E8">
            <w:pPr>
              <w:jc w:val="both"/>
              <w:rPr>
                <w:rFonts w:eastAsia="SimSun"/>
                <w:lang w:val="en-US" w:eastAsia="zh-CN"/>
              </w:rPr>
            </w:pPr>
            <w:r>
              <w:rPr>
                <w:rFonts w:eastAsia="SimSun" w:hint="eastAsia"/>
                <w:lang w:val="en-US" w:eastAsia="zh-CN"/>
              </w:rPr>
              <w:t xml:space="preserve">For Part 1, in the last RAN2 meeting, we have reached agreements on the </w:t>
            </w:r>
            <w:r>
              <w:rPr>
                <w:rFonts w:eastAsia="SimSun"/>
                <w:lang w:val="en-US" w:eastAsia="zh-CN"/>
              </w:rPr>
              <w:t>“Failure/success indication of D2R will be studied”</w:t>
            </w:r>
            <w:r>
              <w:rPr>
                <w:rFonts w:eastAsia="SimSun" w:hint="eastAsia"/>
                <w:lang w:val="en-US" w:eastAsia="zh-CN"/>
              </w:rPr>
              <w:t>. Hence, the reader may be able to detect the D2R transmission failure.</w:t>
            </w:r>
          </w:p>
          <w:p w14:paraId="7EB0158E" w14:textId="77777777" w:rsidR="008F02C5" w:rsidRDefault="009458E8">
            <w:pPr>
              <w:rPr>
                <w:rFonts w:eastAsia="SimSun"/>
                <w:lang w:val="en-US" w:eastAsia="zh-CN"/>
              </w:rPr>
            </w:pPr>
            <w:r>
              <w:rPr>
                <w:rFonts w:eastAsia="SimSun" w:hint="eastAsia"/>
                <w:lang w:val="en-US" w:eastAsia="zh-CN"/>
              </w:rPr>
              <w:t xml:space="preserve">For Part 2, we agree that the device may not be able to detect/determine its D2R data transmission failure without </w:t>
            </w:r>
            <w:r>
              <w:rPr>
                <w:rFonts w:eastAsia="SimSun"/>
                <w:lang w:val="en-US" w:eastAsia="zh-CN"/>
              </w:rPr>
              <w:t xml:space="preserve">implicit or explicit </w:t>
            </w:r>
            <w:r>
              <w:rPr>
                <w:rFonts w:eastAsia="SimSun" w:hint="eastAsia"/>
                <w:lang w:val="en-US" w:eastAsia="zh-CN"/>
              </w:rPr>
              <w:t xml:space="preserve">indication from reader. For the inventory-only use case, </w:t>
            </w:r>
            <w:r>
              <w:rPr>
                <w:rFonts w:eastAsia="SimSun"/>
                <w:lang w:val="en-US" w:eastAsia="zh-CN"/>
              </w:rPr>
              <w:t xml:space="preserve">the reader </w:t>
            </w:r>
            <w:r>
              <w:rPr>
                <w:rFonts w:eastAsia="SimSun" w:hint="eastAsia"/>
                <w:lang w:val="en-US" w:eastAsia="zh-CN"/>
              </w:rPr>
              <w:t xml:space="preserve">may </w:t>
            </w:r>
            <w:r>
              <w:rPr>
                <w:rFonts w:eastAsia="SimSun"/>
                <w:lang w:val="en-US" w:eastAsia="zh-CN"/>
              </w:rPr>
              <w:t>send ACK if receives successfully</w:t>
            </w:r>
            <w:r>
              <w:rPr>
                <w:rFonts w:eastAsia="SimSun" w:hint="eastAsia"/>
                <w:lang w:val="en-US" w:eastAsia="zh-CN"/>
              </w:rPr>
              <w:t xml:space="preserve"> or send NACK if does not receive successfully. For the inventory+command use case, the </w:t>
            </w:r>
            <w:bookmarkStart w:id="10" w:name="OLE_LINK7"/>
            <w:r>
              <w:rPr>
                <w:rFonts w:eastAsia="SimSun"/>
                <w:lang w:val="en-US" w:eastAsia="zh-CN"/>
              </w:rPr>
              <w:t xml:space="preserve">subsequent transmission may implicitly indicate </w:t>
            </w:r>
            <w:r>
              <w:rPr>
                <w:rFonts w:eastAsia="SimSun" w:hint="eastAsia"/>
                <w:lang w:val="en-US" w:eastAsia="zh-CN"/>
              </w:rPr>
              <w:t>the D2R data transmission</w:t>
            </w:r>
            <w:r>
              <w:rPr>
                <w:rFonts w:eastAsia="SimSun"/>
                <w:lang w:val="en-US" w:eastAsia="zh-CN"/>
              </w:rPr>
              <w:t xml:space="preserve"> are successful transmission</w:t>
            </w:r>
            <w:bookmarkEnd w:id="10"/>
            <w:r>
              <w:rPr>
                <w:rFonts w:eastAsia="SimSun"/>
                <w:lang w:val="en-US" w:eastAsia="zh-CN"/>
              </w:rPr>
              <w:t>.</w:t>
            </w:r>
            <w:r>
              <w:rPr>
                <w:rFonts w:eastAsia="SimSun" w:hint="eastAsia"/>
                <w:lang w:val="en-US" w:eastAsia="zh-CN"/>
              </w:rPr>
              <w:t xml:space="preserve"> After receiving the </w:t>
            </w:r>
            <w:r>
              <w:rPr>
                <w:rFonts w:eastAsia="SimSun"/>
                <w:lang w:val="en-US" w:eastAsia="zh-CN"/>
              </w:rPr>
              <w:t>implicit or explicit indication from reader</w:t>
            </w:r>
            <w:r>
              <w:rPr>
                <w:rFonts w:eastAsia="SimSun" w:hint="eastAsia"/>
                <w:lang w:val="en-US" w:eastAsia="zh-CN"/>
              </w:rPr>
              <w:t>, the device may know whether the D2R data transmission is successful or not.</w:t>
            </w:r>
          </w:p>
        </w:tc>
      </w:tr>
      <w:tr w:rsidR="008F02C5" w14:paraId="5052375B" w14:textId="77777777">
        <w:tc>
          <w:tcPr>
            <w:tcW w:w="1413" w:type="dxa"/>
          </w:tcPr>
          <w:p w14:paraId="313D8FDF" w14:textId="77777777" w:rsidR="008F02C5" w:rsidRDefault="009458E8">
            <w:pPr>
              <w:rPr>
                <w:rFonts w:eastAsia="DengXian"/>
                <w:lang w:val="en-US" w:eastAsia="zh-CN"/>
              </w:rPr>
            </w:pPr>
            <w:r>
              <w:rPr>
                <w:rFonts w:eastAsiaTheme="minorEastAsia"/>
                <w:lang w:val="en-US" w:eastAsia="zh-CN"/>
              </w:rPr>
              <w:t>Futurewei</w:t>
            </w:r>
          </w:p>
        </w:tc>
        <w:tc>
          <w:tcPr>
            <w:tcW w:w="1134" w:type="dxa"/>
          </w:tcPr>
          <w:p w14:paraId="21C52472" w14:textId="77777777" w:rsidR="008F02C5" w:rsidRDefault="009458E8">
            <w:pPr>
              <w:rPr>
                <w:rFonts w:eastAsia="DengXian"/>
                <w:lang w:val="en-US" w:eastAsia="zh-CN"/>
              </w:rPr>
            </w:pPr>
            <w:r>
              <w:rPr>
                <w:rFonts w:eastAsia="DengXian"/>
                <w:lang w:val="en-US" w:eastAsia="zh-CN"/>
              </w:rPr>
              <w:t>Yes</w:t>
            </w:r>
          </w:p>
        </w:tc>
        <w:tc>
          <w:tcPr>
            <w:tcW w:w="7084" w:type="dxa"/>
          </w:tcPr>
          <w:p w14:paraId="2313F95D" w14:textId="77777777" w:rsidR="008F02C5" w:rsidRDefault="009458E8">
            <w:pPr>
              <w:rPr>
                <w:rFonts w:eastAsia="SimSun"/>
                <w:lang w:val="en-US" w:eastAsia="zh-CN"/>
              </w:rPr>
            </w:pPr>
            <w:r>
              <w:rPr>
                <w:rFonts w:eastAsia="SimSun"/>
                <w:lang w:val="en-US" w:eastAsia="zh-CN"/>
              </w:rPr>
              <w:t xml:space="preserve">As to what OPPO has suggested for part 2, it works </w:t>
            </w:r>
            <w:bookmarkStart w:id="11" w:name="OLE_LINK39"/>
            <w:r>
              <w:rPr>
                <w:rFonts w:eastAsia="SimSun"/>
                <w:lang w:val="en-US" w:eastAsia="zh-CN"/>
              </w:rPr>
              <w:t>only if the device is the last one or the only one that has transmitted right before the subsequent R2D message</w:t>
            </w:r>
            <w:bookmarkEnd w:id="11"/>
            <w:r>
              <w:rPr>
                <w:rFonts w:eastAsia="SimSun"/>
                <w:lang w:val="en-US" w:eastAsia="zh-CN"/>
              </w:rPr>
              <w:t>; otherwise, it may not work for several reasons: 1) the device does not know when the last device’s transmission ends; 2) if the device uses the end of its own D2R transmission + T</w:t>
            </w:r>
            <w:r>
              <w:rPr>
                <w:rFonts w:eastAsia="SimSun"/>
                <w:vertAlign w:val="subscript"/>
                <w:lang w:val="en-US" w:eastAsia="zh-CN"/>
              </w:rPr>
              <w:t xml:space="preserve">D2R_max </w:t>
            </w:r>
            <w:r>
              <w:rPr>
                <w:rFonts w:eastAsia="SimSun"/>
                <w:lang w:val="en-US" w:eastAsia="zh-CN"/>
              </w:rPr>
              <w:t xml:space="preserve">to determine, it will make a wrong determination; 3) the further the device’s D2R transmission is away from the last device’s D2R transmission, the worse its clock may have drifted, and as a result, a wrong timing </w:t>
            </w:r>
            <w:r>
              <w:rPr>
                <w:rFonts w:eastAsia="SimSun"/>
                <w:lang w:val="en-US" w:eastAsia="zh-CN"/>
              </w:rPr>
              <w:lastRenderedPageBreak/>
              <w:t>may be used by the device (comparing to the timing used by the reader) and hence a wrong determination may be made by the device.</w:t>
            </w:r>
          </w:p>
        </w:tc>
      </w:tr>
      <w:tr w:rsidR="008F02C5" w14:paraId="6BBA3487" w14:textId="77777777">
        <w:tc>
          <w:tcPr>
            <w:tcW w:w="1413" w:type="dxa"/>
          </w:tcPr>
          <w:p w14:paraId="7D227E57" w14:textId="77777777" w:rsidR="008F02C5" w:rsidRDefault="009458E8">
            <w:pPr>
              <w:rPr>
                <w:rFonts w:eastAsia="DengXian"/>
                <w:lang w:val="en-US" w:eastAsia="zh-CN"/>
              </w:rPr>
            </w:pPr>
            <w:r>
              <w:rPr>
                <w:rFonts w:eastAsia="DengXian" w:hint="eastAsia"/>
                <w:lang w:val="en-US" w:eastAsia="zh-CN"/>
              </w:rPr>
              <w:lastRenderedPageBreak/>
              <w:t>China Telecom</w:t>
            </w:r>
          </w:p>
        </w:tc>
        <w:tc>
          <w:tcPr>
            <w:tcW w:w="1134" w:type="dxa"/>
          </w:tcPr>
          <w:p w14:paraId="2F55B91B" w14:textId="77777777" w:rsidR="008F02C5" w:rsidRDefault="009458E8">
            <w:pPr>
              <w:rPr>
                <w:rFonts w:eastAsia="DengXian"/>
                <w:lang w:val="en-US" w:eastAsia="zh-CN"/>
              </w:rPr>
            </w:pPr>
            <w:r>
              <w:rPr>
                <w:rFonts w:eastAsia="DengXian" w:hint="eastAsia"/>
                <w:lang w:val="en-US" w:eastAsia="zh-CN"/>
              </w:rPr>
              <w:t>Yes</w:t>
            </w:r>
          </w:p>
        </w:tc>
        <w:tc>
          <w:tcPr>
            <w:tcW w:w="7084" w:type="dxa"/>
          </w:tcPr>
          <w:p w14:paraId="06AB1110" w14:textId="77777777" w:rsidR="008F02C5" w:rsidRDefault="008F02C5">
            <w:pPr>
              <w:rPr>
                <w:rFonts w:eastAsia="SimSun"/>
                <w:lang w:val="en-US" w:eastAsia="zh-CN"/>
              </w:rPr>
            </w:pPr>
          </w:p>
        </w:tc>
      </w:tr>
      <w:tr w:rsidR="004D4AF0" w14:paraId="2F4E7E8D" w14:textId="77777777">
        <w:tc>
          <w:tcPr>
            <w:tcW w:w="1413" w:type="dxa"/>
          </w:tcPr>
          <w:p w14:paraId="617E1534" w14:textId="1DDE737D" w:rsidR="004D4AF0" w:rsidRDefault="004D4AF0" w:rsidP="004D4AF0">
            <w:pPr>
              <w:rPr>
                <w:rFonts w:eastAsia="DengXian"/>
                <w:lang w:val="en-US" w:eastAsia="zh-CN"/>
              </w:rPr>
            </w:pPr>
            <w:r>
              <w:rPr>
                <w:rFonts w:eastAsia="DengXian"/>
                <w:lang w:val="en-US" w:eastAsia="zh-CN"/>
              </w:rPr>
              <w:t>HONOR</w:t>
            </w:r>
          </w:p>
        </w:tc>
        <w:tc>
          <w:tcPr>
            <w:tcW w:w="1134" w:type="dxa"/>
          </w:tcPr>
          <w:p w14:paraId="3D0056F7" w14:textId="7A013489" w:rsidR="004D4AF0" w:rsidRDefault="004D4AF0" w:rsidP="004D4AF0">
            <w:pPr>
              <w:rPr>
                <w:rFonts w:eastAsia="DengXian"/>
                <w:lang w:val="en-US" w:eastAsia="zh-CN"/>
              </w:rPr>
            </w:pPr>
            <w:r>
              <w:rPr>
                <w:rFonts w:eastAsia="DengXian"/>
                <w:lang w:val="en-US" w:eastAsia="zh-CN"/>
              </w:rPr>
              <w:t>Yes with comments</w:t>
            </w:r>
          </w:p>
        </w:tc>
        <w:tc>
          <w:tcPr>
            <w:tcW w:w="7084" w:type="dxa"/>
          </w:tcPr>
          <w:p w14:paraId="1B495978" w14:textId="77777777" w:rsidR="004D4AF0" w:rsidRDefault="004D4AF0" w:rsidP="004D4AF0">
            <w:pPr>
              <w:rPr>
                <w:rFonts w:eastAsia="SimSun"/>
                <w:lang w:val="en-US" w:eastAsia="zh-CN"/>
              </w:rPr>
            </w:pPr>
            <w:r>
              <w:rPr>
                <w:rFonts w:eastAsia="SimSun"/>
                <w:lang w:val="en-US" w:eastAsia="zh-CN"/>
              </w:rPr>
              <w:t>General agree with Part 1 that reader could</w:t>
            </w:r>
            <w:r>
              <w:rPr>
                <w:rFonts w:eastAsia="SimSun"/>
                <w:lang w:eastAsia="zh-CN"/>
              </w:rPr>
              <w:t xml:space="preserve"> detect the failure when D2R data transmission fails. But </w:t>
            </w:r>
            <w:r>
              <w:rPr>
                <w:rFonts w:eastAsia="SimSun"/>
                <w:lang w:val="en-US" w:eastAsia="zh-CN"/>
              </w:rPr>
              <w:t>for the Msg3, the reader is aware of the device who occupied this specific resource. We would like to mention one case that if the reader receives one message in this specific resource occasion but could not decode it, the reader may further know the R2D message is well received but the following D2R message is failed.</w:t>
            </w:r>
          </w:p>
          <w:p w14:paraId="51150ADC" w14:textId="67FA0112" w:rsidR="004D4AF0" w:rsidRDefault="004D4AF0" w:rsidP="004D4AF0">
            <w:pPr>
              <w:rPr>
                <w:rFonts w:eastAsia="SimSun"/>
                <w:lang w:val="en-US" w:eastAsia="zh-CN"/>
              </w:rPr>
            </w:pPr>
            <w:r>
              <w:rPr>
                <w:rFonts w:eastAsia="SimSun"/>
                <w:lang w:val="en-US" w:eastAsia="zh-CN"/>
              </w:rPr>
              <w:t xml:space="preserve">For Part 2, device is not able to detect the failure for the </w:t>
            </w:r>
            <w:r>
              <w:rPr>
                <w:rFonts w:eastAsia="SimSun" w:hint="eastAsia"/>
                <w:lang w:val="en-US" w:eastAsia="zh-CN"/>
              </w:rPr>
              <w:t>Msg</w:t>
            </w:r>
            <w:r>
              <w:rPr>
                <w:rFonts w:eastAsia="SimSun"/>
                <w:lang w:val="en-US" w:eastAsia="zh-CN"/>
              </w:rPr>
              <w:t xml:space="preserve">3, since the device is even not aware of whether there is subsequent R2D transmission if the reader has not indicated following scheduling (e.g., the </w:t>
            </w:r>
            <w:r>
              <w:rPr>
                <w:rFonts w:eastAsia="SimSun" w:hint="eastAsia"/>
                <w:lang w:val="en-US" w:eastAsia="zh-CN"/>
              </w:rPr>
              <w:t>inventory+command use case</w:t>
            </w:r>
            <w:r>
              <w:rPr>
                <w:rFonts w:eastAsia="SimSun"/>
                <w:lang w:val="en-US" w:eastAsia="zh-CN"/>
              </w:rPr>
              <w:t>) in advance. If we extend</w:t>
            </w:r>
            <w:r>
              <w:t xml:space="preserve"> </w:t>
            </w:r>
            <w:r w:rsidRPr="00437ECB">
              <w:rPr>
                <w:rFonts w:eastAsia="SimSun"/>
                <w:lang w:val="en-US" w:eastAsia="zh-CN"/>
              </w:rPr>
              <w:t>to Msg1 transmission and Msg2 reception failure cases</w:t>
            </w:r>
            <w:r>
              <w:rPr>
                <w:rFonts w:eastAsia="SimSun"/>
                <w:lang w:val="en-US" w:eastAsia="zh-CN"/>
              </w:rPr>
              <w:t xml:space="preserve">, the </w:t>
            </w:r>
            <w:r w:rsidRPr="000D156E">
              <w:rPr>
                <w:rFonts w:eastAsia="SimSun"/>
                <w:lang w:val="en-US" w:eastAsia="zh-CN"/>
              </w:rPr>
              <w:t>T</w:t>
            </w:r>
            <w:r w:rsidRPr="000D156E">
              <w:rPr>
                <w:rFonts w:eastAsia="SimSun"/>
                <w:vertAlign w:val="subscript"/>
                <w:lang w:val="en-US" w:eastAsia="zh-CN"/>
              </w:rPr>
              <w:t>D2R_max</w:t>
            </w:r>
            <w:r>
              <w:rPr>
                <w:rFonts w:eastAsia="SimSun"/>
                <w:vertAlign w:val="subscript"/>
                <w:lang w:val="en-US" w:eastAsia="zh-CN"/>
              </w:rPr>
              <w:t xml:space="preserve"> </w:t>
            </w:r>
            <w:r w:rsidRPr="00437ECB">
              <w:rPr>
                <w:rFonts w:eastAsia="SimSun"/>
                <w:lang w:val="en-US" w:eastAsia="zh-CN"/>
              </w:rPr>
              <w:t>could</w:t>
            </w:r>
            <w:r>
              <w:rPr>
                <w:rFonts w:eastAsia="SimSun"/>
                <w:lang w:val="en-US" w:eastAsia="zh-CN"/>
              </w:rPr>
              <w:t xml:space="preserve"> be the maximum time between the device receives the Msg2 and the transmission of Msg1, which requires the reader send back the Msg2 before the </w:t>
            </w:r>
            <w:bookmarkStart w:id="12" w:name="OLE_LINK10"/>
            <w:r w:rsidRPr="000D156E">
              <w:rPr>
                <w:rFonts w:eastAsia="SimSun"/>
                <w:lang w:val="en-US" w:eastAsia="zh-CN"/>
              </w:rPr>
              <w:t>T</w:t>
            </w:r>
            <w:r w:rsidRPr="000D156E">
              <w:rPr>
                <w:rFonts w:eastAsia="SimSun"/>
                <w:vertAlign w:val="subscript"/>
                <w:lang w:val="en-US" w:eastAsia="zh-CN"/>
              </w:rPr>
              <w:t>D2R_max</w:t>
            </w:r>
            <w:r>
              <w:rPr>
                <w:rFonts w:eastAsia="SimSun"/>
                <w:vertAlign w:val="subscript"/>
                <w:lang w:val="en-US" w:eastAsia="zh-CN"/>
              </w:rPr>
              <w:t xml:space="preserve"> </w:t>
            </w:r>
            <w:bookmarkEnd w:id="12"/>
            <w:r w:rsidRPr="003B055E">
              <w:rPr>
                <w:rFonts w:eastAsia="SimSun"/>
                <w:lang w:val="en-US" w:eastAsia="zh-CN"/>
              </w:rPr>
              <w:t xml:space="preserve">after receiving </w:t>
            </w:r>
            <w:r>
              <w:rPr>
                <w:rFonts w:eastAsia="SimSun"/>
                <w:lang w:val="en-US" w:eastAsia="zh-CN"/>
              </w:rPr>
              <w:t>the Msg1. If there is no Msg2 within the min [</w:t>
            </w:r>
            <w:r w:rsidRPr="000D156E">
              <w:rPr>
                <w:rFonts w:eastAsia="SimSun"/>
                <w:lang w:val="en-US" w:eastAsia="zh-CN"/>
              </w:rPr>
              <w:t>T</w:t>
            </w:r>
            <w:r w:rsidRPr="000D156E">
              <w:rPr>
                <w:rFonts w:eastAsia="SimSun"/>
                <w:vertAlign w:val="subscript"/>
                <w:lang w:val="en-US" w:eastAsia="zh-CN"/>
              </w:rPr>
              <w:t>D2R_max</w:t>
            </w:r>
            <w:r>
              <w:rPr>
                <w:rFonts w:eastAsia="SimSun"/>
                <w:vertAlign w:val="subscript"/>
                <w:lang w:val="en-US" w:eastAsia="zh-CN"/>
              </w:rPr>
              <w:t xml:space="preserve"> ,</w:t>
            </w:r>
            <w:r w:rsidRPr="00F057F1">
              <w:rPr>
                <w:rFonts w:eastAsia="SimSun"/>
                <w:lang w:val="en-US" w:eastAsia="zh-CN"/>
              </w:rPr>
              <w:t xml:space="preserve"> t</w:t>
            </w:r>
            <w:r>
              <w:rPr>
                <w:rFonts w:eastAsia="SimSun"/>
                <w:lang w:val="en-US" w:eastAsia="zh-CN"/>
              </w:rPr>
              <w:t>he time of next occasion], the device could determine its Msg1 will not be responded.</w:t>
            </w:r>
          </w:p>
        </w:tc>
      </w:tr>
      <w:tr w:rsidR="004D4AF0" w14:paraId="2C504AE8" w14:textId="77777777">
        <w:tc>
          <w:tcPr>
            <w:tcW w:w="1413" w:type="dxa"/>
          </w:tcPr>
          <w:p w14:paraId="7159BEE3" w14:textId="743C3391" w:rsidR="004D4AF0" w:rsidRDefault="00D36AC1" w:rsidP="004D4AF0">
            <w:pPr>
              <w:rPr>
                <w:rFonts w:eastAsia="DengXian"/>
                <w:lang w:val="en-US" w:eastAsia="zh-CN"/>
              </w:rPr>
            </w:pPr>
            <w:r>
              <w:rPr>
                <w:rFonts w:eastAsia="DengXian"/>
                <w:lang w:val="en-US" w:eastAsia="zh-CN"/>
              </w:rPr>
              <w:t>InterDigital</w:t>
            </w:r>
          </w:p>
        </w:tc>
        <w:tc>
          <w:tcPr>
            <w:tcW w:w="1134" w:type="dxa"/>
          </w:tcPr>
          <w:p w14:paraId="1AFCF83D" w14:textId="26CEE6CC" w:rsidR="004D4AF0" w:rsidRDefault="00D36AC1" w:rsidP="004D4AF0">
            <w:pPr>
              <w:rPr>
                <w:rFonts w:eastAsia="DengXian"/>
                <w:lang w:val="en-US" w:eastAsia="zh-CN"/>
              </w:rPr>
            </w:pPr>
            <w:r>
              <w:rPr>
                <w:rFonts w:eastAsia="DengXian"/>
                <w:lang w:val="en-US" w:eastAsia="zh-CN"/>
              </w:rPr>
              <w:t>Yes, with comments</w:t>
            </w:r>
          </w:p>
        </w:tc>
        <w:tc>
          <w:tcPr>
            <w:tcW w:w="7084" w:type="dxa"/>
          </w:tcPr>
          <w:p w14:paraId="12B9FCBD" w14:textId="77777777" w:rsidR="004E1389" w:rsidRDefault="008C7BC7" w:rsidP="004D4AF0">
            <w:pPr>
              <w:rPr>
                <w:rFonts w:eastAsia="SimSun"/>
                <w:lang w:val="en-US" w:eastAsia="zh-CN"/>
              </w:rPr>
            </w:pPr>
            <w:r>
              <w:rPr>
                <w:rFonts w:eastAsia="SimSun"/>
                <w:lang w:val="en-US" w:eastAsia="zh-CN"/>
              </w:rPr>
              <w:t xml:space="preserve">In MSG3 case, and for </w:t>
            </w:r>
            <w:r w:rsidR="004E1389">
              <w:rPr>
                <w:rFonts w:eastAsia="SimSun"/>
                <w:lang w:val="en-US" w:eastAsia="zh-CN"/>
              </w:rPr>
              <w:t>command case:</w:t>
            </w:r>
          </w:p>
          <w:p w14:paraId="0CEC9754" w14:textId="77777777" w:rsidR="004D4AF0" w:rsidRDefault="00741C89" w:rsidP="00582F5B">
            <w:pPr>
              <w:pStyle w:val="B-2"/>
            </w:pPr>
            <w:r>
              <w:t xml:space="preserve">For part 1, </w:t>
            </w:r>
            <w:r w:rsidR="004E1389">
              <w:t>the reader is scheduling the transmission</w:t>
            </w:r>
            <w:r w:rsidR="005C639B">
              <w:t xml:space="preserve">, and is therefore aware of the failure either based on CRC or the absence of </w:t>
            </w:r>
            <w:r w:rsidR="002548F7">
              <w:t xml:space="preserve">any reception.  </w:t>
            </w:r>
            <w:r w:rsidR="00572798">
              <w:t xml:space="preserve">We would like to clarify, however, that the causes may be </w:t>
            </w:r>
            <w:r w:rsidR="00433DDF">
              <w:t xml:space="preserve">either </w:t>
            </w:r>
            <w:r w:rsidR="00433DDF" w:rsidRPr="0004145D">
              <w:rPr>
                <w:b/>
                <w:bCs/>
              </w:rPr>
              <w:t>failure</w:t>
            </w:r>
            <w:r w:rsidR="0004145D" w:rsidRPr="0004145D">
              <w:rPr>
                <w:b/>
                <w:bCs/>
              </w:rPr>
              <w:t xml:space="preserve"> of the device to receive the R2D message</w:t>
            </w:r>
            <w:r w:rsidR="0004145D">
              <w:t xml:space="preserve"> or failure of the D2R message.</w:t>
            </w:r>
          </w:p>
          <w:p w14:paraId="17B20B64" w14:textId="77777777" w:rsidR="00A4200E" w:rsidRDefault="00A4200E" w:rsidP="00582F5B">
            <w:pPr>
              <w:pStyle w:val="B-2"/>
            </w:pPr>
            <w:r>
              <w:t>For part 2, if this is the last D2R message, we agree that there is no way for the device to know if it is successful or not.</w:t>
            </w:r>
          </w:p>
          <w:p w14:paraId="75CBF3AE" w14:textId="0D4BB819" w:rsidR="007508D7" w:rsidRDefault="007508D7" w:rsidP="007508D7">
            <w:pPr>
              <w:pStyle w:val="B-2"/>
              <w:numPr>
                <w:ilvl w:val="0"/>
                <w:numId w:val="0"/>
              </w:numPr>
            </w:pPr>
            <w:r>
              <w:t xml:space="preserve">For MSG1/2, we prefer to discuss this separately, because it depends on whether this is contention based or contention free.  For example, in contention-based, </w:t>
            </w:r>
            <w:r w:rsidR="00EB0216">
              <w:t>the reader may not be able to detect all failures of MSG1 transmission.</w:t>
            </w:r>
          </w:p>
        </w:tc>
      </w:tr>
      <w:tr w:rsidR="007973F8" w14:paraId="4E4D4507" w14:textId="77777777">
        <w:tc>
          <w:tcPr>
            <w:tcW w:w="1413" w:type="dxa"/>
          </w:tcPr>
          <w:p w14:paraId="6C2D6704" w14:textId="04A25F90" w:rsidR="007973F8" w:rsidRDefault="007973F8" w:rsidP="004D4AF0">
            <w:pPr>
              <w:rPr>
                <w:rFonts w:eastAsia="DengXian"/>
                <w:lang w:val="en-US" w:eastAsia="zh-CN"/>
              </w:rPr>
            </w:pPr>
            <w:r>
              <w:rPr>
                <w:rFonts w:eastAsia="DengXian"/>
                <w:lang w:val="en-US" w:eastAsia="zh-CN"/>
              </w:rPr>
              <w:t>MediaTek</w:t>
            </w:r>
          </w:p>
        </w:tc>
        <w:tc>
          <w:tcPr>
            <w:tcW w:w="1134" w:type="dxa"/>
          </w:tcPr>
          <w:p w14:paraId="24D5E4F6" w14:textId="663DE2D8" w:rsidR="007973F8" w:rsidRDefault="007973F8" w:rsidP="004D4AF0">
            <w:pPr>
              <w:rPr>
                <w:rFonts w:eastAsia="DengXian"/>
                <w:lang w:val="en-US" w:eastAsia="zh-CN"/>
              </w:rPr>
            </w:pPr>
            <w:r>
              <w:rPr>
                <w:rFonts w:eastAsia="DengXian"/>
                <w:lang w:val="en-US" w:eastAsia="zh-CN"/>
              </w:rPr>
              <w:t>Yes</w:t>
            </w:r>
          </w:p>
        </w:tc>
        <w:tc>
          <w:tcPr>
            <w:tcW w:w="7084" w:type="dxa"/>
          </w:tcPr>
          <w:p w14:paraId="2B656D34" w14:textId="77777777" w:rsidR="007973F8" w:rsidRDefault="007973F8" w:rsidP="007973F8">
            <w:pPr>
              <w:rPr>
                <w:rFonts w:eastAsia="SimSun"/>
                <w:lang w:val="en-US" w:eastAsia="zh-CN"/>
              </w:rPr>
            </w:pPr>
            <w:r>
              <w:rPr>
                <w:rFonts w:eastAsia="SimSun"/>
                <w:lang w:val="en-US" w:eastAsia="zh-CN"/>
              </w:rPr>
              <w:t>We agree with part 1 as stated.  Other companies have noted that there could be heuristics for determining if a D2R message was “probably” sent, e.g., detection of energy without successful decoding on the assigned radio resources, but there could be cases where such heuristics fail (like another nearby reader assigning a different device to the same radio resources—a situation that the system should try to guard against but probably cannot completely exclude).</w:t>
            </w:r>
          </w:p>
          <w:p w14:paraId="3CBD8969" w14:textId="4880C797" w:rsidR="007973F8" w:rsidRDefault="007973F8" w:rsidP="007973F8">
            <w:pPr>
              <w:rPr>
                <w:rFonts w:eastAsia="SimSun"/>
                <w:lang w:val="en-US" w:eastAsia="zh-CN"/>
              </w:rPr>
            </w:pPr>
            <w:r>
              <w:rPr>
                <w:rFonts w:eastAsia="SimSun"/>
                <w:lang w:val="en-US" w:eastAsia="zh-CN"/>
              </w:rPr>
              <w:t>For part 2, the device cannot determine if a D2R transmission was received without feedback in the general case.</w:t>
            </w:r>
          </w:p>
        </w:tc>
      </w:tr>
      <w:tr w:rsidR="00EF6CAC" w14:paraId="0F819A6C" w14:textId="77777777">
        <w:tc>
          <w:tcPr>
            <w:tcW w:w="1413" w:type="dxa"/>
          </w:tcPr>
          <w:p w14:paraId="7BF77D4D" w14:textId="188FAA72" w:rsidR="00EF6CAC" w:rsidRDefault="00EF6CAC" w:rsidP="00EF6CAC">
            <w:pPr>
              <w:rPr>
                <w:rFonts w:eastAsia="DengXian"/>
                <w:lang w:val="en-US" w:eastAsia="zh-CN"/>
              </w:rPr>
            </w:pPr>
            <w:r>
              <w:rPr>
                <w:rFonts w:eastAsiaTheme="minorEastAsia" w:hint="eastAsia"/>
                <w:lang w:val="en-US"/>
              </w:rPr>
              <w:t>Kyocera</w:t>
            </w:r>
          </w:p>
        </w:tc>
        <w:tc>
          <w:tcPr>
            <w:tcW w:w="1134" w:type="dxa"/>
          </w:tcPr>
          <w:p w14:paraId="608EDCEB" w14:textId="5A8A9BAC" w:rsidR="00EF6CAC" w:rsidRDefault="00EF6CAC" w:rsidP="00EF6CAC">
            <w:pPr>
              <w:rPr>
                <w:rFonts w:eastAsia="DengXian"/>
                <w:lang w:val="en-US" w:eastAsia="zh-CN"/>
              </w:rPr>
            </w:pPr>
            <w:r>
              <w:rPr>
                <w:rFonts w:eastAsiaTheme="minorEastAsia" w:hint="eastAsia"/>
                <w:lang w:val="en-US"/>
              </w:rPr>
              <w:t>Yes</w:t>
            </w:r>
          </w:p>
        </w:tc>
        <w:tc>
          <w:tcPr>
            <w:tcW w:w="7084" w:type="dxa"/>
          </w:tcPr>
          <w:p w14:paraId="63BE1D94" w14:textId="12830189" w:rsidR="00EF6CAC" w:rsidRDefault="00EF6CAC" w:rsidP="00EF6CAC">
            <w:pPr>
              <w:rPr>
                <w:rFonts w:eastAsia="SimSun"/>
                <w:lang w:val="en-US" w:eastAsia="zh-CN"/>
              </w:rPr>
            </w:pPr>
            <w:r>
              <w:rPr>
                <w:rFonts w:eastAsiaTheme="minorEastAsia" w:hint="eastAsia"/>
                <w:lang w:val="en-US"/>
              </w:rPr>
              <w:t xml:space="preserve">As some companies pointed out, we also assume not only the </w:t>
            </w:r>
            <w:r>
              <w:rPr>
                <w:rFonts w:eastAsiaTheme="minorEastAsia"/>
                <w:lang w:val="en-US"/>
              </w:rPr>
              <w:t>“</w:t>
            </w:r>
            <w:r>
              <w:rPr>
                <w:rFonts w:eastAsiaTheme="minorEastAsia" w:hint="eastAsia"/>
                <w:lang w:val="en-US"/>
              </w:rPr>
              <w:t>timer-based</w:t>
            </w:r>
            <w:r>
              <w:rPr>
                <w:rFonts w:eastAsiaTheme="minorEastAsia"/>
                <w:lang w:val="en-US"/>
              </w:rPr>
              <w:t>”</w:t>
            </w:r>
            <w:r>
              <w:rPr>
                <w:rFonts w:eastAsiaTheme="minorEastAsia" w:hint="eastAsia"/>
                <w:lang w:val="en-US"/>
              </w:rPr>
              <w:t xml:space="preserve"> but also the </w:t>
            </w:r>
            <w:r>
              <w:rPr>
                <w:rFonts w:eastAsiaTheme="minorEastAsia"/>
                <w:lang w:val="en-US"/>
              </w:rPr>
              <w:t>“</w:t>
            </w:r>
            <w:r>
              <w:rPr>
                <w:rFonts w:eastAsiaTheme="minorEastAsia" w:hint="eastAsia"/>
                <w:lang w:val="en-US"/>
              </w:rPr>
              <w:t>CRC-based</w:t>
            </w:r>
            <w:r>
              <w:rPr>
                <w:rFonts w:eastAsiaTheme="minorEastAsia"/>
                <w:lang w:val="en-US"/>
              </w:rPr>
              <w:t>”</w:t>
            </w:r>
            <w:r>
              <w:rPr>
                <w:rFonts w:eastAsiaTheme="minorEastAsia" w:hint="eastAsia"/>
                <w:lang w:val="en-US"/>
              </w:rPr>
              <w:t xml:space="preserve"> failure detection are feasible for Part 1. </w:t>
            </w:r>
          </w:p>
        </w:tc>
      </w:tr>
      <w:tr w:rsidR="00174408" w14:paraId="0CCD761D" w14:textId="77777777">
        <w:tc>
          <w:tcPr>
            <w:tcW w:w="1413" w:type="dxa"/>
          </w:tcPr>
          <w:p w14:paraId="313319A8" w14:textId="6183F500" w:rsidR="00174408" w:rsidRDefault="00174408" w:rsidP="00174408">
            <w:pPr>
              <w:rPr>
                <w:rFonts w:eastAsiaTheme="minorEastAsia"/>
                <w:lang w:val="en-US"/>
              </w:rPr>
            </w:pPr>
            <w:r>
              <w:rPr>
                <w:rFonts w:eastAsia="DengXian"/>
                <w:lang w:val="en-US" w:eastAsia="zh-CN"/>
              </w:rPr>
              <w:t xml:space="preserve">Fujitsu </w:t>
            </w:r>
          </w:p>
        </w:tc>
        <w:tc>
          <w:tcPr>
            <w:tcW w:w="1134" w:type="dxa"/>
          </w:tcPr>
          <w:p w14:paraId="106C05D8" w14:textId="2587E59B" w:rsidR="00174408" w:rsidRDefault="00174408" w:rsidP="00174408">
            <w:pPr>
              <w:rPr>
                <w:rFonts w:eastAsiaTheme="minorEastAsia"/>
                <w:lang w:val="en-US"/>
              </w:rPr>
            </w:pPr>
            <w:r>
              <w:rPr>
                <w:rFonts w:eastAsia="DengXian"/>
                <w:lang w:val="en-US" w:eastAsia="zh-CN"/>
              </w:rPr>
              <w:t>Yes</w:t>
            </w:r>
          </w:p>
        </w:tc>
        <w:tc>
          <w:tcPr>
            <w:tcW w:w="7084" w:type="dxa"/>
          </w:tcPr>
          <w:p w14:paraId="1B28F1B5" w14:textId="6980260D" w:rsidR="00174408" w:rsidRDefault="00174408" w:rsidP="00174408">
            <w:pPr>
              <w:rPr>
                <w:rFonts w:eastAsiaTheme="minorEastAsia"/>
                <w:lang w:val="en-US"/>
              </w:rPr>
            </w:pPr>
          </w:p>
        </w:tc>
      </w:tr>
      <w:tr w:rsidR="00D87B39" w14:paraId="72A780B8" w14:textId="77777777">
        <w:tc>
          <w:tcPr>
            <w:tcW w:w="1413" w:type="dxa"/>
          </w:tcPr>
          <w:p w14:paraId="43C95F76" w14:textId="5D77635C" w:rsidR="00D87B39" w:rsidRDefault="00D87B39" w:rsidP="00174408">
            <w:pPr>
              <w:rPr>
                <w:rFonts w:eastAsia="DengXian"/>
                <w:lang w:val="en-US" w:eastAsia="zh-CN"/>
              </w:rPr>
            </w:pPr>
            <w:r>
              <w:rPr>
                <w:rFonts w:eastAsia="DengXian"/>
                <w:lang w:val="en-US" w:eastAsia="zh-CN"/>
              </w:rPr>
              <w:t>Continental Automotive</w:t>
            </w:r>
          </w:p>
        </w:tc>
        <w:tc>
          <w:tcPr>
            <w:tcW w:w="1134" w:type="dxa"/>
          </w:tcPr>
          <w:p w14:paraId="1F600EA1" w14:textId="2D979DD3" w:rsidR="00D87B39" w:rsidRDefault="00D87B39" w:rsidP="00174408">
            <w:pPr>
              <w:rPr>
                <w:rFonts w:eastAsia="DengXian"/>
                <w:lang w:val="en-US" w:eastAsia="zh-CN"/>
              </w:rPr>
            </w:pPr>
            <w:r>
              <w:rPr>
                <w:rFonts w:eastAsia="DengXian"/>
                <w:lang w:val="en-US" w:eastAsia="zh-CN"/>
              </w:rPr>
              <w:t>Yes</w:t>
            </w:r>
          </w:p>
        </w:tc>
        <w:tc>
          <w:tcPr>
            <w:tcW w:w="7084" w:type="dxa"/>
          </w:tcPr>
          <w:p w14:paraId="431E0B62" w14:textId="77777777" w:rsidR="00D87B39" w:rsidRDefault="00D87B39" w:rsidP="00174408">
            <w:pPr>
              <w:rPr>
                <w:rFonts w:eastAsiaTheme="minorEastAsia"/>
                <w:lang w:val="en-US"/>
              </w:rPr>
            </w:pPr>
          </w:p>
        </w:tc>
      </w:tr>
      <w:tr w:rsidR="0083487F" w14:paraId="37A434A2" w14:textId="77777777">
        <w:tc>
          <w:tcPr>
            <w:tcW w:w="1413" w:type="dxa"/>
          </w:tcPr>
          <w:p w14:paraId="01669A9A" w14:textId="683989A7" w:rsidR="0083487F" w:rsidRDefault="0083487F" w:rsidP="00174408">
            <w:pPr>
              <w:rPr>
                <w:rFonts w:eastAsia="DengXian"/>
                <w:lang w:val="en-US" w:eastAsia="zh-CN"/>
              </w:rPr>
            </w:pPr>
            <w:r>
              <w:rPr>
                <w:rFonts w:eastAsia="DengXian"/>
                <w:lang w:val="en-US" w:eastAsia="zh-CN"/>
              </w:rPr>
              <w:t xml:space="preserve">Bosch </w:t>
            </w:r>
          </w:p>
        </w:tc>
        <w:tc>
          <w:tcPr>
            <w:tcW w:w="1134" w:type="dxa"/>
          </w:tcPr>
          <w:p w14:paraId="5845B23A" w14:textId="08E90203" w:rsidR="0083487F" w:rsidRDefault="0083487F" w:rsidP="00174408">
            <w:pPr>
              <w:rPr>
                <w:rFonts w:eastAsia="DengXian"/>
                <w:lang w:val="en-US" w:eastAsia="zh-CN"/>
              </w:rPr>
            </w:pPr>
            <w:r>
              <w:rPr>
                <w:rFonts w:eastAsia="DengXian"/>
                <w:lang w:val="en-US" w:eastAsia="zh-CN"/>
              </w:rPr>
              <w:t>Yes</w:t>
            </w:r>
          </w:p>
        </w:tc>
        <w:tc>
          <w:tcPr>
            <w:tcW w:w="7084" w:type="dxa"/>
          </w:tcPr>
          <w:p w14:paraId="04D34254" w14:textId="1976285A" w:rsidR="0083487F" w:rsidRDefault="0083487F" w:rsidP="00174408">
            <w:pPr>
              <w:rPr>
                <w:rFonts w:eastAsiaTheme="minorEastAsia"/>
                <w:lang w:val="en-US"/>
              </w:rPr>
            </w:pPr>
            <w:r>
              <w:rPr>
                <w:rFonts w:eastAsia="SimSun"/>
              </w:rPr>
              <w:t>We agree with the part 1 and for part 2, the device may wait for a</w:t>
            </w:r>
            <w:r w:rsidR="00F019BA">
              <w:rPr>
                <w:rFonts w:eastAsia="SimSun"/>
              </w:rPr>
              <w:t>n</w:t>
            </w:r>
            <w:r>
              <w:rPr>
                <w:rFonts w:eastAsia="SimSun"/>
              </w:rPr>
              <w:t xml:space="preserve"> indication if the message is not received correctly at reader. </w:t>
            </w:r>
          </w:p>
        </w:tc>
      </w:tr>
      <w:tr w:rsidR="006F4355" w14:paraId="057024B1" w14:textId="77777777">
        <w:tc>
          <w:tcPr>
            <w:tcW w:w="1413" w:type="dxa"/>
          </w:tcPr>
          <w:p w14:paraId="191085B2" w14:textId="0A2370BF" w:rsidR="006F4355" w:rsidRDefault="006F4355" w:rsidP="006F4355">
            <w:pPr>
              <w:rPr>
                <w:rFonts w:eastAsia="DengXian"/>
                <w:lang w:val="en-US" w:eastAsia="zh-CN"/>
              </w:rPr>
            </w:pPr>
            <w:r>
              <w:rPr>
                <w:rFonts w:eastAsia="DengXian"/>
                <w:lang w:val="en-US" w:eastAsia="zh-CN"/>
              </w:rPr>
              <w:t>Wiliot</w:t>
            </w:r>
          </w:p>
        </w:tc>
        <w:tc>
          <w:tcPr>
            <w:tcW w:w="1134" w:type="dxa"/>
          </w:tcPr>
          <w:p w14:paraId="29E5B0C4" w14:textId="0CA90F14" w:rsidR="006F4355" w:rsidRDefault="006F4355" w:rsidP="006F4355">
            <w:pPr>
              <w:rPr>
                <w:rFonts w:eastAsia="DengXian"/>
                <w:lang w:val="en-US" w:eastAsia="zh-CN"/>
              </w:rPr>
            </w:pPr>
            <w:r>
              <w:rPr>
                <w:rFonts w:eastAsia="SimSun"/>
                <w:lang w:bidi="he-IL"/>
              </w:rPr>
              <w:t>Yes, please See comments</w:t>
            </w:r>
          </w:p>
        </w:tc>
        <w:tc>
          <w:tcPr>
            <w:tcW w:w="7084" w:type="dxa"/>
          </w:tcPr>
          <w:p w14:paraId="4CB434E0" w14:textId="77777777" w:rsidR="006F4355" w:rsidRPr="009F20C0" w:rsidRDefault="006F4355" w:rsidP="006F4355">
            <w:pPr>
              <w:rPr>
                <w:rFonts w:eastAsia="SimSun"/>
              </w:rPr>
            </w:pPr>
            <w:r w:rsidRPr="009F20C0">
              <w:rPr>
                <w:rFonts w:eastAsia="SimSun"/>
              </w:rPr>
              <w:t>For Part 1 – We believe the Reader can detect a failure, but it may not be able to identify the source of the error, whether it’s a D2R transmission failure or an R2D reception failure.</w:t>
            </w:r>
          </w:p>
          <w:p w14:paraId="385D6192" w14:textId="77777777" w:rsidR="006F4355" w:rsidRPr="009F20C0" w:rsidRDefault="006F4355" w:rsidP="006F4355">
            <w:pPr>
              <w:rPr>
                <w:rFonts w:eastAsia="SimSun"/>
              </w:rPr>
            </w:pPr>
            <w:r w:rsidRPr="009F20C0">
              <w:rPr>
                <w:rFonts w:eastAsia="SimSun"/>
              </w:rPr>
              <w:t>For Part 2 – We think the issue with messages 1 and 2 can be addressed using RAN1 timers [TD2R_min, TD2R_max]. However, for message 3, we believe an explicit indication is required. In the case of a NACK, there could be a D2R failure where the Reader sends a NACK, but the Device fails to detect it. As a result, the data won’t be retransmitted</w:t>
            </w:r>
            <w:r>
              <w:rPr>
                <w:rFonts w:eastAsia="SimSun"/>
              </w:rPr>
              <w:t xml:space="preserve">. </w:t>
            </w:r>
            <w:r w:rsidRPr="009F20C0">
              <w:rPr>
                <w:rFonts w:eastAsia="SimSun"/>
              </w:rPr>
              <w:t>We think using an explicit ACK is a better option to avoid ambiguity.</w:t>
            </w:r>
          </w:p>
          <w:p w14:paraId="6BBB2465" w14:textId="77777777" w:rsidR="006F4355" w:rsidRDefault="006F4355" w:rsidP="006F4355">
            <w:pPr>
              <w:rPr>
                <w:rFonts w:eastAsia="SimSun"/>
              </w:rPr>
            </w:pPr>
          </w:p>
        </w:tc>
      </w:tr>
      <w:tr w:rsidR="00F0031D" w:rsidRPr="00F0031D" w14:paraId="0C261625" w14:textId="77777777">
        <w:tc>
          <w:tcPr>
            <w:tcW w:w="1413" w:type="dxa"/>
          </w:tcPr>
          <w:p w14:paraId="0060EEB2" w14:textId="7C3FCECB" w:rsidR="00F0031D" w:rsidRPr="00F0031D" w:rsidRDefault="00F0031D" w:rsidP="00F0031D">
            <w:pPr>
              <w:rPr>
                <w:rFonts w:eastAsia="DengXian"/>
                <w:lang w:val="en-US" w:eastAsia="zh-CN"/>
              </w:rPr>
            </w:pPr>
            <w:r w:rsidRPr="00F0031D">
              <w:rPr>
                <w:rFonts w:eastAsia="PMingLiU" w:hint="eastAsia"/>
                <w:lang w:val="en-US" w:eastAsia="zh-TW"/>
              </w:rPr>
              <w:lastRenderedPageBreak/>
              <w:t>A</w:t>
            </w:r>
            <w:r w:rsidRPr="00F0031D">
              <w:rPr>
                <w:rFonts w:eastAsia="PMingLiU"/>
                <w:lang w:val="en-US" w:eastAsia="zh-TW"/>
              </w:rPr>
              <w:t>SUSTeK</w:t>
            </w:r>
          </w:p>
        </w:tc>
        <w:tc>
          <w:tcPr>
            <w:tcW w:w="1134" w:type="dxa"/>
          </w:tcPr>
          <w:p w14:paraId="21B1E20E" w14:textId="36ED2DB8" w:rsidR="00F0031D" w:rsidRPr="00F0031D" w:rsidRDefault="00F0031D" w:rsidP="00F0031D">
            <w:pPr>
              <w:rPr>
                <w:rFonts w:eastAsia="SimSun"/>
                <w:lang w:bidi="he-IL"/>
              </w:rPr>
            </w:pPr>
            <w:r w:rsidRPr="00F0031D">
              <w:rPr>
                <w:rFonts w:eastAsia="PMingLiU" w:hint="eastAsia"/>
                <w:lang w:val="en-US" w:eastAsia="zh-TW"/>
              </w:rPr>
              <w:t>Y</w:t>
            </w:r>
            <w:r w:rsidRPr="00F0031D">
              <w:rPr>
                <w:rFonts w:eastAsia="PMingLiU"/>
                <w:lang w:val="en-US" w:eastAsia="zh-TW"/>
              </w:rPr>
              <w:t>es</w:t>
            </w:r>
          </w:p>
        </w:tc>
        <w:tc>
          <w:tcPr>
            <w:tcW w:w="7084" w:type="dxa"/>
          </w:tcPr>
          <w:p w14:paraId="43FFBBF1" w14:textId="77777777" w:rsidR="00F0031D" w:rsidRPr="00F0031D" w:rsidRDefault="00F0031D" w:rsidP="00F0031D">
            <w:pPr>
              <w:rPr>
                <w:rFonts w:eastAsia="PMingLiU"/>
                <w:lang w:val="en-US" w:eastAsia="zh-TW"/>
              </w:rPr>
            </w:pPr>
            <w:r w:rsidRPr="00F0031D">
              <w:rPr>
                <w:rFonts w:eastAsia="PMingLiU" w:hint="eastAsia"/>
                <w:lang w:val="en-US" w:eastAsia="zh-TW"/>
              </w:rPr>
              <w:t>F</w:t>
            </w:r>
            <w:r w:rsidRPr="00F0031D">
              <w:rPr>
                <w:rFonts w:eastAsia="PMingLiU"/>
                <w:lang w:val="en-US" w:eastAsia="zh-TW"/>
              </w:rPr>
              <w:t>or Part 1, we agree that the reader will realize there is a failure with unsuccessful D2R reception.</w:t>
            </w:r>
          </w:p>
          <w:p w14:paraId="403A0030" w14:textId="44D9ED0F" w:rsidR="00F0031D" w:rsidRPr="00F0031D" w:rsidRDefault="00F0031D" w:rsidP="00F0031D">
            <w:pPr>
              <w:rPr>
                <w:rFonts w:eastAsia="SimSun"/>
              </w:rPr>
            </w:pPr>
            <w:r w:rsidRPr="00F0031D">
              <w:rPr>
                <w:rFonts w:eastAsia="PMingLiU" w:hint="eastAsia"/>
                <w:lang w:val="en-US" w:eastAsia="zh-TW"/>
              </w:rPr>
              <w:t>F</w:t>
            </w:r>
            <w:r w:rsidRPr="00F0031D">
              <w:rPr>
                <w:rFonts w:eastAsia="PMingLiU"/>
                <w:lang w:val="en-US" w:eastAsia="zh-TW"/>
              </w:rPr>
              <w:t>or Part 2, we agree with the understanding since subsequent R2D transmission may not be mandatory.</w:t>
            </w:r>
          </w:p>
        </w:tc>
      </w:tr>
      <w:tr w:rsidR="00BA3817" w:rsidRPr="00F0031D" w14:paraId="45F5D9A0" w14:textId="77777777">
        <w:tc>
          <w:tcPr>
            <w:tcW w:w="1413" w:type="dxa"/>
          </w:tcPr>
          <w:p w14:paraId="09847AFE" w14:textId="75F41230" w:rsidR="00BA3817" w:rsidRPr="00F0031D" w:rsidRDefault="00BA3817" w:rsidP="00BA3817">
            <w:pPr>
              <w:rPr>
                <w:rFonts w:eastAsia="PMingLiU"/>
                <w:lang w:val="en-US" w:eastAsia="zh-TW"/>
              </w:rPr>
            </w:pPr>
            <w:r>
              <w:rPr>
                <w:rFonts w:eastAsia="DengXian"/>
                <w:lang w:val="en-US" w:eastAsia="zh-CN"/>
              </w:rPr>
              <w:t>Panasonic</w:t>
            </w:r>
          </w:p>
        </w:tc>
        <w:tc>
          <w:tcPr>
            <w:tcW w:w="1134" w:type="dxa"/>
          </w:tcPr>
          <w:p w14:paraId="3A6F1A8C" w14:textId="2F6AA1B7" w:rsidR="00BA3817" w:rsidRPr="00F0031D" w:rsidRDefault="00BA3817" w:rsidP="00BA3817">
            <w:pPr>
              <w:rPr>
                <w:rFonts w:eastAsia="PMingLiU"/>
                <w:lang w:val="en-US" w:eastAsia="zh-TW"/>
              </w:rPr>
            </w:pPr>
            <w:r>
              <w:rPr>
                <w:rFonts w:eastAsia="DengXian"/>
                <w:lang w:val="en-US" w:eastAsia="zh-CN"/>
              </w:rPr>
              <w:t>Yes</w:t>
            </w:r>
          </w:p>
        </w:tc>
        <w:tc>
          <w:tcPr>
            <w:tcW w:w="7084" w:type="dxa"/>
          </w:tcPr>
          <w:p w14:paraId="28CAC113" w14:textId="77777777" w:rsidR="00BA3817" w:rsidRDefault="00BA3817" w:rsidP="00BA3817">
            <w:pPr>
              <w:rPr>
                <w:rFonts w:eastAsia="SimSun"/>
                <w:lang w:val="en-US" w:eastAsia="zh-CN"/>
              </w:rPr>
            </w:pPr>
            <w:r>
              <w:rPr>
                <w:rFonts w:eastAsia="SimSun"/>
                <w:lang w:val="en-US" w:eastAsia="zh-CN"/>
              </w:rPr>
              <w:t>Part-1: The reader can detect D2R transmission failures either while checking CRC for the D2R message or when the scheduled D2R occasion does not detect/receive any data.</w:t>
            </w:r>
          </w:p>
          <w:p w14:paraId="535A3025" w14:textId="055DB658" w:rsidR="00BA3817" w:rsidRPr="00F0031D" w:rsidRDefault="00BA3817" w:rsidP="00BA3817">
            <w:pPr>
              <w:rPr>
                <w:rFonts w:eastAsia="PMingLiU"/>
                <w:lang w:val="en-US" w:eastAsia="zh-TW"/>
              </w:rPr>
            </w:pPr>
            <w:r>
              <w:rPr>
                <w:rFonts w:eastAsia="SimSun"/>
                <w:lang w:val="en-US" w:eastAsia="zh-CN"/>
              </w:rPr>
              <w:t>Part-2: The device cannot detect transmission failures, especially when subsequent R2D messages are not scheduled/intended for this device.</w:t>
            </w:r>
          </w:p>
        </w:tc>
      </w:tr>
      <w:tr w:rsidR="00E34A67" w:rsidRPr="00F0031D" w14:paraId="1804FF0E" w14:textId="77777777">
        <w:tc>
          <w:tcPr>
            <w:tcW w:w="1413" w:type="dxa"/>
          </w:tcPr>
          <w:p w14:paraId="1F208157" w14:textId="40C62744" w:rsidR="00E34A67" w:rsidRPr="00E34A67" w:rsidRDefault="00E34A67" w:rsidP="00BA3817">
            <w:pPr>
              <w:rPr>
                <w:rFonts w:eastAsia="맑은 고딕" w:hint="eastAsia"/>
                <w:lang w:val="en-US" w:eastAsia="ko-KR"/>
              </w:rPr>
            </w:pPr>
            <w:r>
              <w:rPr>
                <w:rFonts w:eastAsia="맑은 고딕" w:hint="eastAsia"/>
                <w:lang w:val="en-US" w:eastAsia="ko-KR"/>
              </w:rPr>
              <w:t>S</w:t>
            </w:r>
            <w:r>
              <w:rPr>
                <w:rFonts w:eastAsia="맑은 고딕"/>
                <w:lang w:val="en-US" w:eastAsia="ko-KR"/>
              </w:rPr>
              <w:t>amsung</w:t>
            </w:r>
          </w:p>
        </w:tc>
        <w:tc>
          <w:tcPr>
            <w:tcW w:w="1134" w:type="dxa"/>
          </w:tcPr>
          <w:p w14:paraId="3D0E9AFB" w14:textId="0B0E43F5" w:rsidR="00E34A67" w:rsidRPr="00E34A67" w:rsidRDefault="00E34A67" w:rsidP="00BA3817">
            <w:pPr>
              <w:rPr>
                <w:rFonts w:eastAsia="맑은 고딕" w:hint="eastAsia"/>
                <w:lang w:val="en-US" w:eastAsia="ko-KR"/>
              </w:rPr>
            </w:pPr>
            <w:r>
              <w:rPr>
                <w:rFonts w:eastAsia="맑은 고딕" w:hint="eastAsia"/>
                <w:lang w:val="en-US" w:eastAsia="ko-KR"/>
              </w:rPr>
              <w:t>Y</w:t>
            </w:r>
            <w:r>
              <w:rPr>
                <w:rFonts w:eastAsia="맑은 고딕"/>
                <w:lang w:val="en-US" w:eastAsia="ko-KR"/>
              </w:rPr>
              <w:t>es</w:t>
            </w:r>
          </w:p>
        </w:tc>
        <w:tc>
          <w:tcPr>
            <w:tcW w:w="7084" w:type="dxa"/>
          </w:tcPr>
          <w:p w14:paraId="745C67BF" w14:textId="02255821" w:rsidR="00E34A67" w:rsidRDefault="00E34A67" w:rsidP="00BA3817">
            <w:pPr>
              <w:rPr>
                <w:rFonts w:eastAsia="SimSun"/>
                <w:lang w:val="en-US" w:eastAsia="zh-CN"/>
              </w:rPr>
            </w:pPr>
            <w:r>
              <w:rPr>
                <w:rFonts w:eastAsia="맑은 고딕" w:hint="eastAsia"/>
                <w:lang w:val="en-US" w:eastAsia="ko-KR"/>
              </w:rPr>
              <w:t>F</w:t>
            </w:r>
            <w:r>
              <w:rPr>
                <w:rFonts w:eastAsia="맑은 고딕"/>
                <w:lang w:val="en-US" w:eastAsia="ko-KR"/>
              </w:rPr>
              <w:t>or part 2, we understand that indication from reader could be explicit and/or implicit in accodance with use case.</w:t>
            </w:r>
          </w:p>
        </w:tc>
      </w:tr>
    </w:tbl>
    <w:p w14:paraId="1F5660F4" w14:textId="77777777" w:rsidR="008F02C5" w:rsidRDefault="009458E8">
      <w:pPr>
        <w:rPr>
          <w:rFonts w:eastAsia="SimSun"/>
          <w:lang w:val="en-US" w:eastAsia="zh-CN"/>
        </w:rPr>
      </w:pPr>
      <w:r>
        <w:rPr>
          <w:rFonts w:eastAsia="SimSun"/>
          <w:lang w:val="en-US" w:eastAsia="zh-CN"/>
        </w:rPr>
        <w:t xml:space="preserve"> </w:t>
      </w:r>
    </w:p>
    <w:p w14:paraId="4FD22CBC" w14:textId="77777777" w:rsidR="008F02C5" w:rsidRDefault="009458E8">
      <w:pPr>
        <w:pStyle w:val="Heading3"/>
        <w:rPr>
          <w:rFonts w:eastAsia="SimSun"/>
          <w:lang w:val="en-US" w:eastAsia="zh-CN"/>
        </w:rPr>
      </w:pPr>
      <w:bookmarkStart w:id="13" w:name="_2.1.2_Consequence_of"/>
      <w:bookmarkEnd w:id="13"/>
      <w:r>
        <w:rPr>
          <w:rFonts w:eastAsia="SimSun"/>
          <w:lang w:val="en-US" w:eastAsia="zh-CN"/>
        </w:rPr>
        <w:t>2.1.2</w:t>
      </w:r>
      <w:r>
        <w:rPr>
          <w:rFonts w:eastAsia="SimSun"/>
          <w:lang w:val="en-US" w:eastAsia="zh-CN"/>
        </w:rPr>
        <w:tab/>
        <w:t>Consequence of D2R data transmission failure</w:t>
      </w:r>
    </w:p>
    <w:p w14:paraId="4D0AF5B3" w14:textId="77777777" w:rsidR="008F02C5" w:rsidRDefault="009458E8">
      <w:pPr>
        <w:rPr>
          <w:rFonts w:eastAsia="SimSun"/>
          <w:lang w:val="en-US" w:eastAsia="zh-CN"/>
        </w:rPr>
      </w:pPr>
      <w:r>
        <w:rPr>
          <w:rFonts w:eastAsia="SimSun" w:hint="eastAsia"/>
          <w:lang w:val="en-US" w:eastAsia="zh-CN"/>
        </w:rPr>
        <w:t>I</w:t>
      </w:r>
      <w:r>
        <w:rPr>
          <w:rFonts w:eastAsia="SimSun"/>
          <w:lang w:val="en-US" w:eastAsia="zh-CN"/>
        </w:rPr>
        <w:t xml:space="preserve">n order to have some common understanding on the need of failure detection, we may need to first discuss the usage of this failure detection (or, the motivation for the device to be aware of the failure), i.e. </w:t>
      </w:r>
      <w:r>
        <w:rPr>
          <w:rFonts w:eastAsia="SimSun"/>
          <w:u w:val="single"/>
          <w:lang w:val="en-US" w:eastAsia="zh-CN"/>
        </w:rPr>
        <w:t xml:space="preserve">the </w:t>
      </w:r>
      <w:r>
        <w:rPr>
          <w:rFonts w:eastAsia="SimSun"/>
          <w:b/>
          <w:u w:val="single"/>
          <w:lang w:val="en-US" w:eastAsia="zh-CN"/>
        </w:rPr>
        <w:t>device</w:t>
      </w:r>
      <w:r>
        <w:rPr>
          <w:rFonts w:eastAsia="SimSun"/>
          <w:u w:val="single"/>
          <w:lang w:val="en-US" w:eastAsia="zh-CN"/>
        </w:rPr>
        <w:t xml:space="preserve"> </w:t>
      </w:r>
      <w:r>
        <w:rPr>
          <w:rFonts w:eastAsia="SimSun"/>
          <w:b/>
          <w:u w:val="single"/>
          <w:lang w:val="en-US" w:eastAsia="zh-CN"/>
        </w:rPr>
        <w:t>behavior</w:t>
      </w:r>
      <w:r>
        <w:rPr>
          <w:rFonts w:eastAsia="SimSun"/>
          <w:u w:val="single"/>
          <w:lang w:val="en-US" w:eastAsia="zh-CN"/>
        </w:rPr>
        <w:t xml:space="preserve"> after/as the consequence of </w:t>
      </w:r>
      <w:commentRangeStart w:id="14"/>
      <w:commentRangeStart w:id="15"/>
      <w:r>
        <w:rPr>
          <w:rFonts w:eastAsia="SimSun"/>
          <w:u w:val="single"/>
          <w:lang w:val="en-US" w:eastAsia="zh-CN"/>
        </w:rPr>
        <w:t>failure detection</w:t>
      </w:r>
      <w:commentRangeEnd w:id="14"/>
      <w:r>
        <w:rPr>
          <w:rStyle w:val="CommentReference"/>
          <w:lang w:val="zh-CN" w:eastAsia="zh-CN"/>
        </w:rPr>
        <w:commentReference w:id="14"/>
      </w:r>
      <w:commentRangeEnd w:id="15"/>
      <w:r>
        <w:rPr>
          <w:rStyle w:val="CommentReference"/>
          <w:lang w:val="zh-CN" w:eastAsia="zh-CN"/>
        </w:rPr>
        <w:commentReference w:id="15"/>
      </w:r>
      <w:r>
        <w:rPr>
          <w:rFonts w:eastAsia="SimSun"/>
          <w:lang w:val="en-US" w:eastAsia="zh-CN"/>
        </w:rPr>
        <w:t>:</w:t>
      </w:r>
    </w:p>
    <w:p w14:paraId="346C9CA0" w14:textId="77777777" w:rsidR="008F02C5" w:rsidRDefault="009458E8">
      <w:pPr>
        <w:pStyle w:val="ListParagraph"/>
        <w:numPr>
          <w:ilvl w:val="0"/>
          <w:numId w:val="11"/>
        </w:numPr>
        <w:ind w:firstLineChars="0"/>
        <w:rPr>
          <w:rFonts w:eastAsia="SimSun"/>
          <w:lang w:val="en-US" w:eastAsia="zh-CN"/>
        </w:rPr>
      </w:pPr>
      <w:r>
        <w:rPr>
          <w:rFonts w:eastAsia="SimSun"/>
          <w:b/>
          <w:lang w:val="en-US" w:eastAsia="zh-CN"/>
        </w:rPr>
        <w:t>Option 1</w:t>
      </w:r>
      <w:r>
        <w:rPr>
          <w:rFonts w:eastAsia="SimSun"/>
          <w:lang w:val="en-US" w:eastAsia="zh-CN"/>
        </w:rPr>
        <w:t xml:space="preserve">: Re-transmit the D2R data </w:t>
      </w:r>
    </w:p>
    <w:p w14:paraId="45C17B05" w14:textId="77777777" w:rsidR="008F02C5" w:rsidRDefault="009458E8">
      <w:pPr>
        <w:pStyle w:val="ListParagraph"/>
        <w:numPr>
          <w:ilvl w:val="1"/>
          <w:numId w:val="11"/>
        </w:numPr>
        <w:ind w:firstLineChars="0"/>
        <w:rPr>
          <w:rFonts w:eastAsia="SimSun"/>
          <w:lang w:val="en-US" w:eastAsia="zh-CN"/>
        </w:rPr>
      </w:pPr>
      <w:r>
        <w:rPr>
          <w:rFonts w:eastAsia="SimSun"/>
          <w:lang w:val="en-US" w:eastAsia="zh-CN"/>
        </w:rPr>
        <w:t>In case the R2D provides the D2R scheduling for this device (within the timing relationship);</w:t>
      </w:r>
    </w:p>
    <w:p w14:paraId="2A9940F0" w14:textId="77777777" w:rsidR="008F02C5" w:rsidRDefault="009458E8">
      <w:pPr>
        <w:pStyle w:val="ListParagraph"/>
        <w:numPr>
          <w:ilvl w:val="1"/>
          <w:numId w:val="11"/>
        </w:numPr>
        <w:ind w:firstLineChars="0"/>
        <w:rPr>
          <w:rFonts w:eastAsia="SimSun"/>
          <w:lang w:val="en-US" w:eastAsia="zh-CN"/>
        </w:rPr>
      </w:pPr>
      <w:r>
        <w:rPr>
          <w:rFonts w:eastAsia="SimSun"/>
          <w:lang w:val="en-US" w:eastAsia="zh-CN"/>
        </w:rPr>
        <w:t>Note the RLC/HARQ like re-transmission is not supported. If the device just feedbacks according to the received upper layer data resent by reader, it seems not relying on any AS layer failure indication;</w:t>
      </w:r>
    </w:p>
    <w:p w14:paraId="545D1406" w14:textId="77777777" w:rsidR="008F02C5" w:rsidRDefault="009458E8">
      <w:pPr>
        <w:pStyle w:val="ListParagraph"/>
        <w:numPr>
          <w:ilvl w:val="0"/>
          <w:numId w:val="11"/>
        </w:numPr>
        <w:ind w:firstLineChars="0"/>
        <w:rPr>
          <w:rFonts w:eastAsia="SimSun"/>
          <w:lang w:val="en-US" w:eastAsia="zh-CN"/>
        </w:rPr>
      </w:pPr>
      <w:r>
        <w:rPr>
          <w:rFonts w:eastAsia="SimSun"/>
          <w:b/>
          <w:lang w:val="en-US" w:eastAsia="zh-CN"/>
        </w:rPr>
        <w:t>Option 2</w:t>
      </w:r>
      <w:r>
        <w:rPr>
          <w:rFonts w:eastAsia="SimSun"/>
          <w:lang w:val="en-US" w:eastAsia="zh-CN"/>
        </w:rPr>
        <w:t>: Re-access in another opportunity (i.e. retry the random access)</w:t>
      </w:r>
    </w:p>
    <w:p w14:paraId="11D6060B" w14:textId="77777777" w:rsidR="008F02C5" w:rsidRDefault="009458E8">
      <w:pPr>
        <w:pStyle w:val="ListParagraph"/>
        <w:numPr>
          <w:ilvl w:val="1"/>
          <w:numId w:val="11"/>
        </w:numPr>
        <w:ind w:firstLineChars="0"/>
        <w:rPr>
          <w:rFonts w:eastAsia="SimSun"/>
          <w:lang w:val="en-US" w:eastAsia="zh-CN"/>
        </w:rPr>
      </w:pPr>
      <w:r>
        <w:rPr>
          <w:rFonts w:eastAsia="SimSun"/>
          <w:lang w:val="en-US" w:eastAsia="zh-CN"/>
        </w:rPr>
        <w:t>In case there is no R2D providing the D2R scheduling for this device (within the timing relationship);</w:t>
      </w:r>
    </w:p>
    <w:p w14:paraId="5AB2A1FF" w14:textId="77777777" w:rsidR="008F02C5" w:rsidRDefault="009458E8">
      <w:pPr>
        <w:pStyle w:val="ListParagraph"/>
        <w:numPr>
          <w:ilvl w:val="1"/>
          <w:numId w:val="11"/>
        </w:numPr>
        <w:ind w:firstLineChars="0"/>
        <w:rPr>
          <w:rFonts w:eastAsia="SimSun"/>
          <w:lang w:val="en-US" w:eastAsia="zh-CN"/>
        </w:rPr>
      </w:pPr>
      <w:r>
        <w:rPr>
          <w:rFonts w:eastAsia="SimSun"/>
          <w:lang w:val="en-US" w:eastAsia="zh-CN"/>
        </w:rPr>
        <w:t>Use the re-access procedure to send the D2R data, while the contention resolution may be needed again in the re-access;</w:t>
      </w:r>
    </w:p>
    <w:p w14:paraId="11FD90DA" w14:textId="77777777" w:rsidR="008F02C5" w:rsidRDefault="009458E8">
      <w:pPr>
        <w:pStyle w:val="ListParagraph"/>
        <w:numPr>
          <w:ilvl w:val="1"/>
          <w:numId w:val="11"/>
        </w:numPr>
        <w:ind w:firstLineChars="0"/>
        <w:rPr>
          <w:rFonts w:eastAsia="SimSun"/>
          <w:lang w:val="en-US" w:eastAsia="zh-CN"/>
        </w:rPr>
      </w:pPr>
      <w:r>
        <w:rPr>
          <w:rFonts w:eastAsia="SimSun"/>
          <w:lang w:val="en-US" w:eastAsia="zh-CN"/>
        </w:rPr>
        <w:t xml:space="preserve">The details of re-access will be further discussed in </w:t>
      </w:r>
      <w:hyperlink w:anchor="_2.3_AS_ID" w:history="1">
        <w:r>
          <w:rPr>
            <w:rStyle w:val="Hyperlink"/>
            <w:rFonts w:eastAsia="SimSun"/>
            <w:lang w:val="en-US" w:eastAsia="zh-CN"/>
          </w:rPr>
          <w:t>2.2.4</w:t>
        </w:r>
      </w:hyperlink>
      <w:r>
        <w:rPr>
          <w:rFonts w:eastAsia="SimSun"/>
          <w:lang w:val="en-US" w:eastAsia="zh-CN"/>
        </w:rPr>
        <w:t>.</w:t>
      </w:r>
    </w:p>
    <w:p w14:paraId="47AAAD2C" w14:textId="77777777" w:rsidR="008F02C5" w:rsidRDefault="009458E8">
      <w:pPr>
        <w:pStyle w:val="ListParagraph"/>
        <w:numPr>
          <w:ilvl w:val="0"/>
          <w:numId w:val="11"/>
        </w:numPr>
        <w:ind w:firstLineChars="0"/>
        <w:rPr>
          <w:rFonts w:eastAsia="SimSun"/>
          <w:lang w:val="en-US" w:eastAsia="zh-CN"/>
        </w:rPr>
      </w:pPr>
      <w:r>
        <w:rPr>
          <w:rFonts w:eastAsia="SimSun" w:hint="eastAsia"/>
          <w:b/>
          <w:lang w:val="en-US" w:eastAsia="zh-CN"/>
        </w:rPr>
        <w:t>O</w:t>
      </w:r>
      <w:r>
        <w:rPr>
          <w:rFonts w:eastAsia="SimSun"/>
          <w:b/>
          <w:lang w:val="en-US" w:eastAsia="zh-CN"/>
        </w:rPr>
        <w:t>ption 3</w:t>
      </w:r>
      <w:r>
        <w:rPr>
          <w:rFonts w:eastAsia="SimSun"/>
          <w:lang w:val="en-US" w:eastAsia="zh-CN"/>
        </w:rPr>
        <w:t>: No particular action</w:t>
      </w:r>
    </w:p>
    <w:p w14:paraId="79C250BD" w14:textId="77777777" w:rsidR="008F02C5" w:rsidRPr="008F02C5" w:rsidRDefault="009458E8">
      <w:pPr>
        <w:pStyle w:val="ListParagraph"/>
        <w:numPr>
          <w:ilvl w:val="1"/>
          <w:numId w:val="11"/>
        </w:numPr>
        <w:ind w:firstLineChars="0"/>
        <w:rPr>
          <w:ins w:id="16" w:author="Apple - Zhibin Wu 1" w:date="2024-09-12T11:20:00Z"/>
          <w:rFonts w:eastAsia="SimSun"/>
          <w:lang w:val="en-US" w:eastAsia="zh-CN"/>
          <w:rPrChange w:id="17" w:author="Apple - Zhibin Wu 1" w:date="2024-09-12T11:20:00Z">
            <w:rPr>
              <w:ins w:id="18" w:author="Apple - Zhibin Wu 1" w:date="2024-09-12T11:20:00Z"/>
              <w:rFonts w:eastAsia="SimSun"/>
              <w:u w:val="single"/>
              <w:lang w:val="en-US" w:eastAsia="zh-CN"/>
            </w:rPr>
          </w:rPrChange>
        </w:rPr>
      </w:pPr>
      <w:r>
        <w:rPr>
          <w:rFonts w:eastAsia="SimSun"/>
          <w:lang w:val="en-US" w:eastAsia="zh-CN"/>
        </w:rPr>
        <w:t>It means no solution for AS layer reliability for D2R data, and it relies on</w:t>
      </w:r>
      <w:r>
        <w:rPr>
          <w:rFonts w:eastAsia="SimSun"/>
          <w:u w:val="single"/>
          <w:lang w:val="en-US" w:eastAsia="zh-CN"/>
        </w:rPr>
        <w:t xml:space="preserve"> CN to re-initiate the new service;</w:t>
      </w:r>
    </w:p>
    <w:p w14:paraId="2EA0681C" w14:textId="77777777" w:rsidR="008F02C5" w:rsidRDefault="009458E8">
      <w:pPr>
        <w:pStyle w:val="ListParagraph"/>
        <w:numPr>
          <w:ilvl w:val="0"/>
          <w:numId w:val="11"/>
        </w:numPr>
        <w:ind w:firstLineChars="0"/>
        <w:rPr>
          <w:rFonts w:eastAsia="SimSun"/>
          <w:b/>
          <w:lang w:val="en-US" w:eastAsia="zh-CN"/>
        </w:rPr>
        <w:pPrChange w:id="19" w:author="Apple - Zhibin Wu 1" w:date="2024-09-12T11:20:00Z">
          <w:pPr>
            <w:pStyle w:val="ListParagraph"/>
            <w:numPr>
              <w:ilvl w:val="1"/>
              <w:numId w:val="11"/>
            </w:numPr>
            <w:ind w:left="840" w:firstLineChars="0" w:hanging="420"/>
          </w:pPr>
        </w:pPrChange>
      </w:pPr>
      <w:ins w:id="20" w:author="Apple - Zhibin Wu 1" w:date="2024-09-12T11:20:00Z">
        <w:r>
          <w:rPr>
            <w:rFonts w:eastAsia="SimSun"/>
            <w:b/>
            <w:lang w:val="en-US" w:eastAsia="zh-CN"/>
          </w:rPr>
          <w:t xml:space="preserve">Option 4: Follow Reader’s </w:t>
        </w:r>
      </w:ins>
      <w:ins w:id="21" w:author="Apple - Zhibin Wu 1" w:date="2024-09-12T11:21:00Z">
        <w:r>
          <w:rPr>
            <w:rFonts w:eastAsia="SimSun"/>
            <w:b/>
            <w:lang w:val="en-US" w:eastAsia="zh-CN"/>
          </w:rPr>
          <w:t>paging/triggering message</w:t>
        </w:r>
      </w:ins>
    </w:p>
    <w:p w14:paraId="5AC6C0FA" w14:textId="77777777" w:rsidR="008F02C5" w:rsidRDefault="009458E8">
      <w:pPr>
        <w:pStyle w:val="Proposal-HW"/>
        <w:rPr>
          <w:rFonts w:eastAsia="SimSun"/>
          <w:lang w:val="en-US"/>
        </w:rPr>
      </w:pPr>
      <w:r>
        <w:rPr>
          <w:rFonts w:eastAsia="SimSun" w:hint="eastAsia"/>
          <w:lang w:val="en-US"/>
        </w:rPr>
        <w:t>Q</w:t>
      </w:r>
      <w:r>
        <w:rPr>
          <w:rFonts w:eastAsia="SimSun"/>
          <w:lang w:val="en-US"/>
        </w:rPr>
        <w:t>uestion 2:</w:t>
      </w:r>
      <w:r>
        <w:rPr>
          <w:rFonts w:eastAsia="SimSun"/>
          <w:lang w:val="en-US"/>
        </w:rPr>
        <w:tab/>
        <w:t>Which option(s) do you support as to the device behavior in case of D2R data transmission failure?</w:t>
      </w:r>
    </w:p>
    <w:tbl>
      <w:tblPr>
        <w:tblStyle w:val="TableGrid"/>
        <w:tblW w:w="0" w:type="auto"/>
        <w:tblLook w:val="04A0" w:firstRow="1" w:lastRow="0" w:firstColumn="1" w:lastColumn="0" w:noHBand="0" w:noVBand="1"/>
      </w:tblPr>
      <w:tblGrid>
        <w:gridCol w:w="1413"/>
        <w:gridCol w:w="1134"/>
        <w:gridCol w:w="7084"/>
      </w:tblGrid>
      <w:tr w:rsidR="008F02C5" w14:paraId="723EEA6B" w14:textId="77777777">
        <w:tc>
          <w:tcPr>
            <w:tcW w:w="1413" w:type="dxa"/>
          </w:tcPr>
          <w:p w14:paraId="15E6299D"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39D72A00" w14:textId="77777777" w:rsidR="008F02C5" w:rsidRDefault="009458E8">
            <w:pPr>
              <w:rPr>
                <w:rFonts w:eastAsia="SimSun"/>
                <w:b/>
                <w:lang w:val="en-US" w:eastAsia="zh-CN"/>
              </w:rPr>
            </w:pPr>
            <w:r>
              <w:rPr>
                <w:rFonts w:eastAsia="SimSun"/>
                <w:b/>
                <w:lang w:val="en-US" w:eastAsia="zh-CN"/>
              </w:rPr>
              <w:t>Option(s)</w:t>
            </w:r>
          </w:p>
        </w:tc>
        <w:tc>
          <w:tcPr>
            <w:tcW w:w="7084" w:type="dxa"/>
          </w:tcPr>
          <w:p w14:paraId="0E732429"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omments</w:t>
            </w:r>
            <w:r>
              <w:rPr>
                <w:rFonts w:eastAsia="SimSun"/>
                <w:lang w:val="en-US" w:eastAsia="zh-CN"/>
              </w:rPr>
              <w:t xml:space="preserve"> (companies can also indicate their understandings on the </w:t>
            </w:r>
            <w:r>
              <w:rPr>
                <w:rFonts w:eastAsia="SimSun"/>
                <w:b/>
                <w:highlight w:val="yellow"/>
                <w:lang w:val="en-US" w:eastAsia="zh-CN"/>
              </w:rPr>
              <w:t>reader</w:t>
            </w:r>
            <w:r>
              <w:rPr>
                <w:rFonts w:eastAsia="SimSun"/>
                <w:highlight w:val="yellow"/>
                <w:lang w:val="en-US" w:eastAsia="zh-CN"/>
              </w:rPr>
              <w:t xml:space="preserve"> behaviors</w:t>
            </w:r>
            <w:r>
              <w:rPr>
                <w:rFonts w:eastAsia="SimSun"/>
                <w:lang w:val="en-US" w:eastAsia="zh-CN"/>
              </w:rPr>
              <w:t xml:space="preserve"> in case of D2R data transmission failure)</w:t>
            </w:r>
          </w:p>
        </w:tc>
      </w:tr>
      <w:tr w:rsidR="008F02C5" w14:paraId="7A4A55DB" w14:textId="77777777">
        <w:tc>
          <w:tcPr>
            <w:tcW w:w="1413" w:type="dxa"/>
          </w:tcPr>
          <w:p w14:paraId="72B40D8B" w14:textId="77777777" w:rsidR="008F02C5" w:rsidRDefault="009458E8">
            <w:pPr>
              <w:rPr>
                <w:rFonts w:eastAsia="SimSun"/>
                <w:lang w:val="en-US" w:eastAsia="zh-CN"/>
              </w:rPr>
            </w:pPr>
            <w:r>
              <w:rPr>
                <w:rFonts w:eastAsia="SimSun" w:hint="eastAsia"/>
                <w:lang w:val="en-US" w:eastAsia="zh-CN"/>
              </w:rPr>
              <w:t>CATT</w:t>
            </w:r>
          </w:p>
        </w:tc>
        <w:tc>
          <w:tcPr>
            <w:tcW w:w="1134" w:type="dxa"/>
          </w:tcPr>
          <w:p w14:paraId="00788550" w14:textId="77777777" w:rsidR="008F02C5" w:rsidRDefault="009458E8">
            <w:pPr>
              <w:rPr>
                <w:rFonts w:eastAsia="SimSun"/>
                <w:lang w:val="en-US" w:eastAsia="zh-CN"/>
              </w:rPr>
            </w:pPr>
            <w:r>
              <w:rPr>
                <w:rFonts w:eastAsia="SimSun" w:hint="eastAsia"/>
                <w:lang w:val="en-US" w:eastAsia="zh-CN"/>
              </w:rPr>
              <w:t>Option 3</w:t>
            </w:r>
          </w:p>
        </w:tc>
        <w:tc>
          <w:tcPr>
            <w:tcW w:w="7084" w:type="dxa"/>
          </w:tcPr>
          <w:p w14:paraId="2A9EEC43" w14:textId="77777777" w:rsidR="008F02C5" w:rsidRDefault="009458E8">
            <w:pPr>
              <w:rPr>
                <w:rFonts w:eastAsiaTheme="minorEastAsia"/>
                <w:lang w:val="en-US" w:eastAsia="zh-CN"/>
              </w:rPr>
            </w:pPr>
            <w:r>
              <w:rPr>
                <w:rFonts w:eastAsiaTheme="minorEastAsia" w:hint="eastAsia"/>
                <w:iCs/>
                <w:lang w:val="en-US" w:eastAsia="zh-CN"/>
              </w:rPr>
              <w:t xml:space="preserve">For the data transmission, even multiple devices are </w:t>
            </w:r>
            <w:r>
              <w:rPr>
                <w:rFonts w:eastAsiaTheme="minorEastAsia"/>
                <w:iCs/>
                <w:lang w:val="en-US" w:eastAsia="zh-CN"/>
              </w:rPr>
              <w:t>successfully</w:t>
            </w:r>
            <w:r>
              <w:rPr>
                <w:rFonts w:eastAsiaTheme="minorEastAsia" w:hint="eastAsia"/>
                <w:iCs/>
                <w:lang w:val="en-US" w:eastAsia="zh-CN"/>
              </w:rPr>
              <w:t xml:space="preserve"> decoded in A-IoT Msg1, the subsequent PDRCH data transmission should be allocated with </w:t>
            </w:r>
            <w:r>
              <w:rPr>
                <w:rFonts w:eastAsiaTheme="minorEastAsia"/>
                <w:iCs/>
                <w:lang w:val="en-US" w:eastAsia="zh-CN"/>
              </w:rPr>
              <w:t>orthogonal</w:t>
            </w:r>
            <w:r>
              <w:rPr>
                <w:rFonts w:eastAsiaTheme="minorEastAsia" w:hint="eastAsia"/>
                <w:iCs/>
                <w:lang w:val="en-US" w:eastAsia="zh-CN"/>
              </w:rPr>
              <w:t xml:space="preserve"> resource to avoid interference. </w:t>
            </w:r>
            <w:r>
              <w:rPr>
                <w:rFonts w:eastAsiaTheme="minorEastAsia"/>
                <w:iCs/>
                <w:lang w:val="en-US" w:eastAsia="zh-CN"/>
              </w:rPr>
              <w:t>T</w:t>
            </w:r>
            <w:r>
              <w:rPr>
                <w:rFonts w:eastAsiaTheme="minorEastAsia" w:hint="eastAsia"/>
                <w:iCs/>
                <w:lang w:val="en-US" w:eastAsia="zh-CN"/>
              </w:rPr>
              <w:t xml:space="preserve">hat is to say, the failure of Msg3 may occur only when the channel quality of PDRCH is bad enough, instead of conflicted resource. </w:t>
            </w:r>
            <w:r>
              <w:rPr>
                <w:rFonts w:eastAsiaTheme="minorEastAsia"/>
                <w:iCs/>
                <w:lang w:val="en-US" w:eastAsia="zh-CN"/>
              </w:rPr>
              <w:t>N</w:t>
            </w:r>
            <w:r>
              <w:rPr>
                <w:rFonts w:eastAsiaTheme="minorEastAsia" w:hint="eastAsia"/>
                <w:iCs/>
                <w:lang w:val="en-US" w:eastAsia="zh-CN"/>
              </w:rPr>
              <w:t xml:space="preserve">ote that </w:t>
            </w:r>
            <w:r>
              <w:rPr>
                <w:rFonts w:eastAsiaTheme="minorEastAsia" w:hint="eastAsia"/>
                <w:lang w:val="en-US" w:eastAsia="zh-CN"/>
              </w:rPr>
              <w:t>this issue can also be mitigated by the PDRCH repetition discussed by RAN1.</w:t>
            </w:r>
          </w:p>
          <w:p w14:paraId="2DDA8189" w14:textId="77777777" w:rsidR="008F02C5" w:rsidRDefault="009458E8">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f we go with option 1 or option 2, the channel quality may be still under bad situation, so re-transmitting data or re-access may also suffer </w:t>
            </w:r>
            <w:r>
              <w:rPr>
                <w:rFonts w:eastAsiaTheme="minorEastAsia"/>
                <w:lang w:val="en-US" w:eastAsia="zh-CN"/>
              </w:rPr>
              <w:t>failure</w:t>
            </w:r>
            <w:r>
              <w:rPr>
                <w:rFonts w:eastAsiaTheme="minorEastAsia" w:hint="eastAsia"/>
                <w:lang w:val="en-US" w:eastAsia="zh-CN"/>
              </w:rPr>
              <w:t xml:space="preserve"> at this moment.</w:t>
            </w:r>
          </w:p>
          <w:p w14:paraId="32A836C8" w14:textId="77777777" w:rsidR="008F02C5" w:rsidRDefault="009458E8">
            <w:pPr>
              <w:rPr>
                <w:rFonts w:eastAsia="SimSun"/>
                <w:lang w:val="en-US" w:eastAsia="zh-CN"/>
              </w:rPr>
            </w:pPr>
            <w:r>
              <w:rPr>
                <w:rFonts w:eastAsiaTheme="minorEastAsia"/>
                <w:lang w:val="en-US" w:eastAsia="zh-CN"/>
              </w:rPr>
              <w:lastRenderedPageBreak/>
              <w:t>S</w:t>
            </w:r>
            <w:r>
              <w:rPr>
                <w:rFonts w:eastAsiaTheme="minorEastAsia" w:hint="eastAsia"/>
                <w:lang w:val="en-US" w:eastAsia="zh-CN"/>
              </w:rPr>
              <w:t xml:space="preserve">uggest CN implementation to re-initiate the new service. </w:t>
            </w:r>
            <w:r>
              <w:rPr>
                <w:rFonts w:eastAsiaTheme="minorEastAsia"/>
                <w:lang w:val="en-US" w:eastAsia="zh-CN"/>
              </w:rPr>
              <w:t>B</w:t>
            </w:r>
            <w:r>
              <w:rPr>
                <w:rFonts w:eastAsiaTheme="minorEastAsia" w:hint="eastAsia"/>
                <w:lang w:val="en-US" w:eastAsia="zh-CN"/>
              </w:rPr>
              <w:t xml:space="preserve">y this way, the device does not need to be aware of the data </w:t>
            </w:r>
            <w:r>
              <w:rPr>
                <w:rFonts w:eastAsiaTheme="minorEastAsia"/>
                <w:lang w:val="en-US" w:eastAsia="zh-CN"/>
              </w:rPr>
              <w:t>transmission</w:t>
            </w:r>
            <w:r>
              <w:rPr>
                <w:rFonts w:eastAsiaTheme="minorEastAsia" w:hint="eastAsia"/>
                <w:lang w:val="en-US" w:eastAsia="zh-CN"/>
              </w:rPr>
              <w:t xml:space="preserve"> failure.</w:t>
            </w:r>
          </w:p>
        </w:tc>
      </w:tr>
      <w:tr w:rsidR="008F02C5" w14:paraId="2F25EDA5" w14:textId="77777777">
        <w:tc>
          <w:tcPr>
            <w:tcW w:w="1413" w:type="dxa"/>
          </w:tcPr>
          <w:p w14:paraId="10CCA7CA" w14:textId="77777777" w:rsidR="008F02C5" w:rsidRDefault="009458E8">
            <w:pPr>
              <w:rPr>
                <w:rFonts w:eastAsia="SimSun"/>
                <w:lang w:val="en-US" w:eastAsia="zh-CN"/>
              </w:rPr>
            </w:pPr>
            <w:r>
              <w:rPr>
                <w:rFonts w:eastAsia="SimSun"/>
                <w:lang w:val="en-US" w:eastAsia="zh-CN"/>
              </w:rPr>
              <w:lastRenderedPageBreak/>
              <w:t xml:space="preserve">Apple </w:t>
            </w:r>
          </w:p>
        </w:tc>
        <w:tc>
          <w:tcPr>
            <w:tcW w:w="1134" w:type="dxa"/>
          </w:tcPr>
          <w:p w14:paraId="164D9793" w14:textId="77777777" w:rsidR="008F02C5" w:rsidRDefault="009458E8">
            <w:pPr>
              <w:rPr>
                <w:rFonts w:eastAsia="SimSun"/>
                <w:lang w:val="en-US" w:eastAsia="zh-CN"/>
              </w:rPr>
            </w:pPr>
            <w:r>
              <w:rPr>
                <w:rFonts w:eastAsia="SimSun"/>
                <w:lang w:val="en-US" w:eastAsia="zh-CN"/>
              </w:rPr>
              <w:t>Option 4</w:t>
            </w:r>
          </w:p>
        </w:tc>
        <w:tc>
          <w:tcPr>
            <w:tcW w:w="7084" w:type="dxa"/>
          </w:tcPr>
          <w:p w14:paraId="39BC95CE" w14:textId="77777777" w:rsidR="008F02C5" w:rsidRDefault="009458E8">
            <w:pPr>
              <w:rPr>
                <w:rFonts w:eastAsia="SimSun"/>
                <w:lang w:val="en-US" w:eastAsia="zh-CN"/>
              </w:rPr>
            </w:pPr>
            <w:r>
              <w:rPr>
                <w:rFonts w:eastAsia="SimSun"/>
                <w:lang w:val="en-US" w:eastAsia="zh-CN"/>
              </w:rPr>
              <w:t>We assume this question is still only focus on Msg3 failure case. In general, we think this is up to reader, and the device cannot decide itself. Whether another triggering/paging message is triggered by CN or AS layer of reader itself can be further discussed.</w:t>
            </w:r>
          </w:p>
          <w:p w14:paraId="12CBCA8B" w14:textId="77777777" w:rsidR="008F02C5" w:rsidRDefault="009458E8">
            <w:pPr>
              <w:rPr>
                <w:rFonts w:eastAsia="SimSun"/>
                <w:lang w:val="en-US" w:eastAsia="zh-CN"/>
              </w:rPr>
            </w:pPr>
            <w:r>
              <w:rPr>
                <w:rFonts w:eastAsia="SimSun"/>
                <w:color w:val="0070C0"/>
                <w:lang w:val="en-US" w:eastAsia="zh-CN"/>
              </w:rPr>
              <w:t>[Rapp]: Seems option 4 is similar to option 3, i.e. wait for the next paging message from reader, if any (either initiated by CN via a new service or by reader for the same service)</w:t>
            </w:r>
          </w:p>
        </w:tc>
      </w:tr>
      <w:tr w:rsidR="008F02C5" w14:paraId="77193AF0" w14:textId="77777777">
        <w:tc>
          <w:tcPr>
            <w:tcW w:w="1413" w:type="dxa"/>
          </w:tcPr>
          <w:p w14:paraId="5D1AA0CA" w14:textId="77777777" w:rsidR="008F02C5" w:rsidRDefault="009458E8">
            <w:pPr>
              <w:rPr>
                <w:rFonts w:eastAsia="SimSun"/>
                <w:lang w:val="en-US" w:eastAsia="zh-CN"/>
              </w:rPr>
            </w:pPr>
            <w:r>
              <w:rPr>
                <w:rFonts w:eastAsia="맑은 고딕" w:hint="eastAsia"/>
                <w:lang w:val="en-US" w:eastAsia="ko-KR"/>
              </w:rPr>
              <w:t>LG</w:t>
            </w:r>
          </w:p>
        </w:tc>
        <w:tc>
          <w:tcPr>
            <w:tcW w:w="1134" w:type="dxa"/>
          </w:tcPr>
          <w:p w14:paraId="61975B05" w14:textId="77777777" w:rsidR="008F02C5" w:rsidRDefault="009458E8">
            <w:pPr>
              <w:rPr>
                <w:rFonts w:eastAsia="SimSun"/>
                <w:lang w:val="en-US" w:eastAsia="zh-CN"/>
              </w:rPr>
            </w:pPr>
            <w:r>
              <w:rPr>
                <w:rFonts w:eastAsia="맑은 고딕" w:hint="eastAsia"/>
                <w:lang w:val="en-US" w:eastAsia="ko-KR"/>
              </w:rPr>
              <w:t>Option 2</w:t>
            </w:r>
          </w:p>
        </w:tc>
        <w:tc>
          <w:tcPr>
            <w:tcW w:w="7084" w:type="dxa"/>
          </w:tcPr>
          <w:p w14:paraId="068BAF67" w14:textId="77777777" w:rsidR="008F02C5" w:rsidRDefault="009458E8">
            <w:pPr>
              <w:rPr>
                <w:rFonts w:eastAsia="맑은 고딕"/>
                <w:lang w:val="en-US" w:eastAsia="ko-KR"/>
              </w:rPr>
            </w:pPr>
            <w:r>
              <w:rPr>
                <w:rFonts w:eastAsia="맑은 고딕" w:hint="eastAsia"/>
                <w:lang w:val="en-US" w:eastAsia="ko-KR"/>
              </w:rPr>
              <w:t xml:space="preserve">At least, for MSG2 of 3-step CBRA, re-access in another access opportunity is </w:t>
            </w:r>
            <w:r>
              <w:rPr>
                <w:rFonts w:eastAsia="맑은 고딕"/>
                <w:lang w:val="en-US" w:eastAsia="ko-KR"/>
              </w:rPr>
              <w:t>reasonable</w:t>
            </w:r>
            <w:r>
              <w:rPr>
                <w:rFonts w:eastAsia="맑은 고딕" w:hint="eastAsia"/>
                <w:lang w:val="en-US" w:eastAsia="ko-KR"/>
              </w:rPr>
              <w:t xml:space="preserve"> because the contention resolution is not confirmed.</w:t>
            </w:r>
          </w:p>
          <w:p w14:paraId="37D4BB11" w14:textId="77777777" w:rsidR="008F02C5" w:rsidRDefault="009458E8">
            <w:pPr>
              <w:rPr>
                <w:rFonts w:eastAsia="SimSun"/>
                <w:lang w:val="en-US" w:eastAsia="zh-CN"/>
              </w:rPr>
            </w:pPr>
            <w:r>
              <w:rPr>
                <w:rFonts w:eastAsia="맑은 고딕" w:hint="eastAsia"/>
                <w:lang w:val="en-US" w:eastAsia="ko-KR"/>
              </w:rPr>
              <w:t>For other subsequent messages, we prefer handling them in the same manner</w:t>
            </w:r>
          </w:p>
        </w:tc>
      </w:tr>
      <w:tr w:rsidR="008F02C5" w14:paraId="228C46AD" w14:textId="77777777">
        <w:tc>
          <w:tcPr>
            <w:tcW w:w="1413" w:type="dxa"/>
          </w:tcPr>
          <w:p w14:paraId="1DF6F922" w14:textId="77777777" w:rsidR="008F02C5" w:rsidRDefault="009458E8">
            <w:pPr>
              <w:rPr>
                <w:rFonts w:eastAsia="SimSun"/>
                <w:lang w:val="en-US" w:eastAsia="zh-CN"/>
              </w:rPr>
            </w:pPr>
            <w:r>
              <w:rPr>
                <w:rFonts w:eastAsia="SimSun" w:hint="eastAsia"/>
                <w:lang w:val="en-US" w:eastAsia="zh-CN"/>
              </w:rPr>
              <w:t>CMCC</w:t>
            </w:r>
          </w:p>
        </w:tc>
        <w:tc>
          <w:tcPr>
            <w:tcW w:w="1134" w:type="dxa"/>
          </w:tcPr>
          <w:p w14:paraId="26C04F37" w14:textId="77777777" w:rsidR="008F02C5" w:rsidRDefault="009458E8">
            <w:pPr>
              <w:rPr>
                <w:rFonts w:eastAsia="SimSun"/>
                <w:lang w:val="en-US" w:eastAsia="zh-CN"/>
              </w:rPr>
            </w:pPr>
            <w:r>
              <w:rPr>
                <w:rFonts w:eastAsia="SimSun"/>
                <w:lang w:val="en-US" w:eastAsia="zh-CN"/>
              </w:rPr>
              <w:t>Prefer Option 2, s</w:t>
            </w:r>
            <w:r>
              <w:rPr>
                <w:rFonts w:eastAsia="SimSun" w:hint="eastAsia"/>
                <w:lang w:val="en-US" w:eastAsia="zh-CN"/>
              </w:rPr>
              <w:t>ee comment</w:t>
            </w:r>
          </w:p>
        </w:tc>
        <w:tc>
          <w:tcPr>
            <w:tcW w:w="7084" w:type="dxa"/>
          </w:tcPr>
          <w:p w14:paraId="3AABBDDC" w14:textId="77777777" w:rsidR="008F02C5" w:rsidRDefault="009458E8">
            <w:pPr>
              <w:rPr>
                <w:rFonts w:eastAsia="SimSun"/>
                <w:lang w:val="en-US" w:eastAsia="zh-CN"/>
              </w:rPr>
            </w:pPr>
            <w:r>
              <w:rPr>
                <w:rFonts w:eastAsia="SimSun"/>
                <w:lang w:val="en-US" w:eastAsia="zh-CN"/>
              </w:rPr>
              <w:t xml:space="preserve">Option 2 </w:t>
            </w:r>
            <w:r>
              <w:rPr>
                <w:rFonts w:eastAsia="SimSun" w:hint="eastAsia"/>
                <w:lang w:val="en-US" w:eastAsia="zh-CN"/>
              </w:rPr>
              <w:t>can</w:t>
            </w:r>
            <w:r>
              <w:rPr>
                <w:rFonts w:eastAsia="SimSun"/>
                <w:lang w:val="en-US" w:eastAsia="zh-CN"/>
              </w:rPr>
              <w:t xml:space="preserve"> be the baseline. Option 3 is not in RAN2’s scope.</w:t>
            </w:r>
          </w:p>
          <w:p w14:paraId="699F6255" w14:textId="77777777" w:rsidR="008F02C5" w:rsidRDefault="009458E8">
            <w:pPr>
              <w:rPr>
                <w:rFonts w:eastAsia="SimSun"/>
                <w:lang w:val="en-US" w:eastAsia="zh-CN"/>
              </w:rPr>
            </w:pPr>
            <w:r>
              <w:rPr>
                <w:rFonts w:eastAsia="SimSun" w:hint="eastAsia"/>
                <w:lang w:val="en-US" w:eastAsia="zh-CN"/>
              </w:rPr>
              <w:t>From our perspective</w:t>
            </w:r>
            <w:r>
              <w:rPr>
                <w:rFonts w:eastAsia="SimSun"/>
                <w:lang w:val="en-US" w:eastAsia="zh-CN"/>
              </w:rPr>
              <w:t>, the importance of Msg3 containing device ID is higher than other R2D data (e.g., upper layer data), as a result, the device's behavior in response to D2R data transmission failure can vary before and after contention resolution, Therefore, if a D2R transmission failure occurs during the RA process, Option 1 and/or 2 could be considered. However, if the failure happens after RA, it could be handled by the CN, or the CN could indicate whether retransmission-like procedure is needed.</w:t>
            </w:r>
          </w:p>
        </w:tc>
      </w:tr>
      <w:tr w:rsidR="008F02C5" w14:paraId="4809D7E0" w14:textId="77777777">
        <w:tc>
          <w:tcPr>
            <w:tcW w:w="1413" w:type="dxa"/>
          </w:tcPr>
          <w:p w14:paraId="7A800E9F" w14:textId="77777777" w:rsidR="008F02C5" w:rsidRDefault="009458E8">
            <w:pPr>
              <w:rPr>
                <w:rFonts w:eastAsia="SimSun"/>
                <w:lang w:val="en-US" w:eastAsia="zh-CN"/>
              </w:rPr>
            </w:pPr>
            <w:r>
              <w:rPr>
                <w:rFonts w:eastAsia="DengXian" w:hint="eastAsia"/>
                <w:lang w:val="en-US" w:eastAsia="zh-CN"/>
              </w:rPr>
              <w:t>H</w:t>
            </w:r>
            <w:r>
              <w:rPr>
                <w:rFonts w:eastAsia="DengXian"/>
                <w:lang w:val="en-US" w:eastAsia="zh-CN"/>
              </w:rPr>
              <w:t>uawei, HiSilicon</w:t>
            </w:r>
          </w:p>
        </w:tc>
        <w:tc>
          <w:tcPr>
            <w:tcW w:w="1134" w:type="dxa"/>
          </w:tcPr>
          <w:p w14:paraId="1DBDD74F" w14:textId="77777777" w:rsidR="008F02C5" w:rsidRDefault="009458E8">
            <w:pPr>
              <w:rPr>
                <w:rFonts w:eastAsia="SimSun"/>
                <w:lang w:val="en-US" w:eastAsia="zh-CN"/>
              </w:rPr>
            </w:pPr>
            <w:r>
              <w:rPr>
                <w:rFonts w:eastAsia="맑은 고딕" w:hint="eastAsia"/>
                <w:lang w:val="en-US" w:eastAsia="ko-KR"/>
              </w:rPr>
              <w:t>Option 2</w:t>
            </w:r>
          </w:p>
        </w:tc>
        <w:tc>
          <w:tcPr>
            <w:tcW w:w="7084" w:type="dxa"/>
          </w:tcPr>
          <w:p w14:paraId="16F9BAC2" w14:textId="77777777" w:rsidR="008F02C5" w:rsidRDefault="009458E8">
            <w:pPr>
              <w:rPr>
                <w:rFonts w:eastAsia="SimSun"/>
                <w:lang w:val="en-US" w:eastAsia="zh-CN"/>
              </w:rPr>
            </w:pPr>
            <w:r>
              <w:rPr>
                <w:rFonts w:eastAsia="SimSun"/>
                <w:lang w:val="en-US" w:eastAsia="zh-CN"/>
              </w:rPr>
              <w:t xml:space="preserve">Considering the re-access due to contention resolution failure is </w:t>
            </w:r>
            <w:r>
              <w:rPr>
                <w:rFonts w:eastAsia="SimSun"/>
                <w:highlight w:val="yellow"/>
                <w:lang w:val="en-US" w:eastAsia="zh-CN"/>
              </w:rPr>
              <w:t>anyway needed,</w:t>
            </w:r>
            <w:r>
              <w:rPr>
                <w:rFonts w:eastAsia="SimSun"/>
                <w:lang w:val="en-US" w:eastAsia="zh-CN"/>
              </w:rPr>
              <w:t xml:space="preserve"> Option 2 can be reused to improve the reliability in AS layer.</w:t>
            </w:r>
          </w:p>
          <w:p w14:paraId="057E5BC7" w14:textId="77777777" w:rsidR="008F02C5" w:rsidRDefault="009458E8">
            <w:pPr>
              <w:rPr>
                <w:rFonts w:eastAsia="SimSun"/>
                <w:lang w:val="en-US" w:eastAsia="zh-CN"/>
              </w:rPr>
            </w:pPr>
            <w:r>
              <w:rPr>
                <w:rFonts w:eastAsia="SimSun"/>
                <w:lang w:val="en-US" w:eastAsia="zh-CN"/>
              </w:rPr>
              <w:t>For Option 3, in case of group devices inventory using the group ID/mask, CN may not able to detect the missing of one specific device ID, since CN has no knowledge of correct full list of device ID. Therefore, Option 3 is not sufficient (but option 3 is allowed by implementation).</w:t>
            </w:r>
          </w:p>
          <w:p w14:paraId="5B9396B7" w14:textId="77777777" w:rsidR="008F02C5" w:rsidRDefault="009458E8">
            <w:pPr>
              <w:rPr>
                <w:rFonts w:eastAsia="SimSun"/>
                <w:lang w:val="en-US" w:eastAsia="zh-CN"/>
              </w:rPr>
            </w:pPr>
            <w:r>
              <w:rPr>
                <w:rFonts w:eastAsia="SimSun"/>
                <w:lang w:val="en-US" w:eastAsia="zh-CN"/>
              </w:rPr>
              <w:t>For option 4, we believe option 2 covers the option 4 case, in which the device perform the re-access triggered by the subsequent paging. Note that RAN2 agrees we should avoid the redundant response to the subsequent paging, i.e. the failed device should access rather than the successful device.</w:t>
            </w:r>
          </w:p>
        </w:tc>
      </w:tr>
      <w:tr w:rsidR="008F02C5" w14:paraId="770BBC90" w14:textId="77777777">
        <w:tc>
          <w:tcPr>
            <w:tcW w:w="1413" w:type="dxa"/>
          </w:tcPr>
          <w:p w14:paraId="3CAB8DB5" w14:textId="77777777" w:rsidR="008F02C5" w:rsidRDefault="009458E8">
            <w:pPr>
              <w:rPr>
                <w:rFonts w:eastAsia="SimSun"/>
                <w:lang w:val="en-US" w:eastAsia="zh-CN"/>
              </w:rPr>
            </w:pPr>
            <w:r>
              <w:rPr>
                <w:rFonts w:eastAsia="SimSun"/>
                <w:lang w:val="en-US" w:eastAsia="zh-CN"/>
              </w:rPr>
              <w:t>vivo</w:t>
            </w:r>
          </w:p>
        </w:tc>
        <w:tc>
          <w:tcPr>
            <w:tcW w:w="1134" w:type="dxa"/>
          </w:tcPr>
          <w:p w14:paraId="1C6830B9" w14:textId="77777777" w:rsidR="008F02C5" w:rsidRDefault="009458E8">
            <w:pPr>
              <w:rPr>
                <w:rFonts w:eastAsia="SimSun"/>
                <w:lang w:val="en-US" w:eastAsia="zh-CN"/>
              </w:rPr>
            </w:pPr>
            <w:r>
              <w:rPr>
                <w:rFonts w:eastAsia="SimSun"/>
                <w:lang w:val="en-US" w:eastAsia="zh-CN"/>
              </w:rPr>
              <w:t xml:space="preserve">Option 2 </w:t>
            </w:r>
          </w:p>
        </w:tc>
        <w:tc>
          <w:tcPr>
            <w:tcW w:w="7084" w:type="dxa"/>
          </w:tcPr>
          <w:p w14:paraId="6421E61F" w14:textId="77777777" w:rsidR="008F02C5" w:rsidRDefault="009458E8">
            <w:pPr>
              <w:rPr>
                <w:rFonts w:eastAsia="SimSun"/>
                <w:lang w:val="en-US" w:eastAsia="zh-CN"/>
              </w:rPr>
            </w:pPr>
            <w:r>
              <w:rPr>
                <w:rFonts w:eastAsia="SimSun"/>
                <w:lang w:val="en-US" w:eastAsia="zh-CN"/>
              </w:rPr>
              <w:t>As the part 1 in Q1, the reader is able to detect the D2R transmission failure and indicate to the device this failure. Upon the failure indication, the baseline behavior of device is to re-access in another access round. In this way, the success probability of inventory can be improved and the channel quality of PDRCH may be recovered in that time. Hence, option 2 can be baseline.</w:t>
            </w:r>
          </w:p>
          <w:p w14:paraId="038626F4" w14:textId="77777777" w:rsidR="008F02C5" w:rsidRDefault="009458E8">
            <w:pPr>
              <w:rPr>
                <w:rFonts w:eastAsia="SimSun"/>
                <w:lang w:val="en-US" w:eastAsia="zh-CN"/>
              </w:rPr>
            </w:pPr>
            <w:r>
              <w:rPr>
                <w:rFonts w:eastAsia="SimSun"/>
                <w:lang w:val="en-US" w:eastAsia="zh-CN"/>
              </w:rPr>
              <w:t>In option 1, if the reader can indicate the device to re-transmit the D2R data immediately, it seems that already successful Msg1 and Msg2 can avoid repeated attempts and start recovery directly from Msg3. However, this re-transmission of Msg3 data may be redundant with RAN1 repetition mechanism.</w:t>
            </w:r>
          </w:p>
          <w:p w14:paraId="4C912380" w14:textId="77777777" w:rsidR="008F02C5" w:rsidRDefault="009458E8">
            <w:pPr>
              <w:rPr>
                <w:rFonts w:eastAsia="SimSun"/>
                <w:lang w:val="en-US" w:eastAsia="zh-CN"/>
              </w:rPr>
            </w:pPr>
            <w:r>
              <w:rPr>
                <w:rFonts w:eastAsia="SimSun"/>
                <w:lang w:val="en-US" w:eastAsia="zh-CN"/>
              </w:rPr>
              <w:t>In option 3, it will have a long latency and extra signaling overhead to re-initiate the new service by CN. Furthermore, option 3 does harm for QoS satisfaction of inventory, e.g. success rate and latency.</w:t>
            </w:r>
          </w:p>
        </w:tc>
      </w:tr>
      <w:tr w:rsidR="008F02C5" w14:paraId="424ECEF7" w14:textId="77777777">
        <w:tc>
          <w:tcPr>
            <w:tcW w:w="1413" w:type="dxa"/>
          </w:tcPr>
          <w:p w14:paraId="184DE311" w14:textId="77777777" w:rsidR="008F02C5" w:rsidRDefault="009458E8">
            <w:pPr>
              <w:rPr>
                <w:rFonts w:eastAsia="SimSun"/>
                <w:lang w:val="en-US" w:eastAsia="zh-CN"/>
              </w:rPr>
            </w:pPr>
            <w:r>
              <w:rPr>
                <w:rFonts w:eastAsia="SimSun"/>
                <w:lang w:val="en-US" w:eastAsia="zh-CN"/>
              </w:rPr>
              <w:t>Nokia</w:t>
            </w:r>
          </w:p>
        </w:tc>
        <w:tc>
          <w:tcPr>
            <w:tcW w:w="1134" w:type="dxa"/>
          </w:tcPr>
          <w:p w14:paraId="7F0CB54D" w14:textId="77777777" w:rsidR="008F02C5" w:rsidRDefault="009458E8">
            <w:pPr>
              <w:rPr>
                <w:rFonts w:eastAsia="SimSun"/>
                <w:lang w:val="en-US" w:eastAsia="zh-CN"/>
              </w:rPr>
            </w:pPr>
            <w:r>
              <w:rPr>
                <w:rFonts w:eastAsia="SimSun"/>
                <w:lang w:val="en-US" w:eastAsia="zh-CN"/>
              </w:rPr>
              <w:t>Option 2 with commens</w:t>
            </w:r>
          </w:p>
        </w:tc>
        <w:tc>
          <w:tcPr>
            <w:tcW w:w="7084" w:type="dxa"/>
          </w:tcPr>
          <w:p w14:paraId="259438AB" w14:textId="77777777" w:rsidR="008F02C5" w:rsidRDefault="009458E8">
            <w:pPr>
              <w:rPr>
                <w:rFonts w:eastAsia="SimSun"/>
                <w:lang w:val="en-US" w:eastAsia="zh-CN"/>
              </w:rPr>
            </w:pPr>
            <w:r>
              <w:rPr>
                <w:rFonts w:eastAsia="SimSun"/>
                <w:lang w:val="en-US" w:eastAsia="zh-CN"/>
              </w:rPr>
              <w:t>The reader shall trigger re-transmission opportunities, eg by using “delta” paging (ie Option 2 but with explicit reader control) as devices cannot detect reader-side failures and unilateral device-triggered re-transmission may still fail again if the underlying problem such as interference persists. Otherwise, any notion of e2e reliability is assumed to be managed by upper layers (eg AF).</w:t>
            </w:r>
          </w:p>
        </w:tc>
      </w:tr>
      <w:tr w:rsidR="008F02C5" w14:paraId="39C60BC6" w14:textId="77777777">
        <w:tc>
          <w:tcPr>
            <w:tcW w:w="1413" w:type="dxa"/>
          </w:tcPr>
          <w:p w14:paraId="6466A136" w14:textId="77777777" w:rsidR="008F02C5" w:rsidRDefault="009458E8">
            <w:pPr>
              <w:rPr>
                <w:rFonts w:eastAsia="SimSun"/>
                <w:lang w:val="en-US" w:eastAsia="zh-CN"/>
              </w:rPr>
            </w:pPr>
            <w:r>
              <w:rPr>
                <w:rFonts w:eastAsia="SimSun"/>
                <w:lang w:val="en-US" w:eastAsia="zh-CN"/>
              </w:rPr>
              <w:t>Vodafone</w:t>
            </w:r>
          </w:p>
        </w:tc>
        <w:tc>
          <w:tcPr>
            <w:tcW w:w="1134" w:type="dxa"/>
          </w:tcPr>
          <w:p w14:paraId="50437965" w14:textId="77777777" w:rsidR="008F02C5" w:rsidRDefault="009458E8">
            <w:pPr>
              <w:rPr>
                <w:rFonts w:eastAsia="SimSun"/>
                <w:lang w:val="en-US" w:eastAsia="zh-CN"/>
              </w:rPr>
            </w:pPr>
            <w:r>
              <w:rPr>
                <w:rFonts w:eastAsia="SimSun"/>
                <w:lang w:val="en-US" w:eastAsia="zh-CN"/>
              </w:rPr>
              <w:t>Option 3</w:t>
            </w:r>
          </w:p>
        </w:tc>
        <w:tc>
          <w:tcPr>
            <w:tcW w:w="7084" w:type="dxa"/>
          </w:tcPr>
          <w:p w14:paraId="4794FD4B" w14:textId="77777777" w:rsidR="008F02C5" w:rsidRDefault="009458E8">
            <w:pPr>
              <w:rPr>
                <w:rFonts w:eastAsia="SimSun"/>
                <w:lang w:val="en-US" w:eastAsia="zh-CN"/>
              </w:rPr>
            </w:pPr>
            <w:r>
              <w:rPr>
                <w:rFonts w:eastAsia="SimSun"/>
                <w:lang w:val="en-US" w:eastAsia="zh-CN"/>
              </w:rPr>
              <w:t xml:space="preserve">On data retransmissions, I think that the delay on the air is much higher compared to the delay between the readers and CN and therefore, I do not see how the </w:t>
            </w:r>
            <w:r>
              <w:rPr>
                <w:rFonts w:eastAsia="SimSun"/>
                <w:lang w:val="en-US" w:eastAsia="zh-CN"/>
              </w:rPr>
              <w:lastRenderedPageBreak/>
              <w:t>retransmission mechanisms between Device and Reader would be helpful and speed up the communication.</w:t>
            </w:r>
          </w:p>
        </w:tc>
      </w:tr>
      <w:tr w:rsidR="008F02C5" w14:paraId="734560AA" w14:textId="77777777">
        <w:tc>
          <w:tcPr>
            <w:tcW w:w="1413" w:type="dxa"/>
          </w:tcPr>
          <w:p w14:paraId="7DBE897C" w14:textId="77777777" w:rsidR="008F02C5" w:rsidRDefault="009458E8">
            <w:pPr>
              <w:rPr>
                <w:rFonts w:eastAsia="SimSun"/>
                <w:lang w:val="en-US" w:eastAsia="zh-CN"/>
              </w:rPr>
            </w:pPr>
            <w:r>
              <w:rPr>
                <w:rFonts w:eastAsia="SimSun"/>
                <w:lang w:val="en-US" w:eastAsia="zh-CN"/>
              </w:rPr>
              <w:lastRenderedPageBreak/>
              <w:t>Ericsson</w:t>
            </w:r>
          </w:p>
        </w:tc>
        <w:tc>
          <w:tcPr>
            <w:tcW w:w="1134" w:type="dxa"/>
          </w:tcPr>
          <w:p w14:paraId="11AD6318" w14:textId="77777777" w:rsidR="008F02C5" w:rsidRDefault="009458E8">
            <w:pPr>
              <w:rPr>
                <w:rFonts w:eastAsia="SimSun"/>
                <w:lang w:val="en-US" w:eastAsia="zh-CN"/>
              </w:rPr>
            </w:pPr>
            <w:r>
              <w:rPr>
                <w:rFonts w:eastAsia="SimSun"/>
                <w:lang w:val="en-US" w:eastAsia="zh-CN"/>
              </w:rPr>
              <w:t>comment</w:t>
            </w:r>
          </w:p>
        </w:tc>
        <w:tc>
          <w:tcPr>
            <w:tcW w:w="7084" w:type="dxa"/>
          </w:tcPr>
          <w:p w14:paraId="43BF4BBD" w14:textId="77777777" w:rsidR="008F02C5" w:rsidRDefault="009458E8">
            <w:pPr>
              <w:rPr>
                <w:rFonts w:eastAsia="SimSun"/>
                <w:lang w:val="en-US" w:eastAsia="zh-CN"/>
              </w:rPr>
            </w:pPr>
            <w:r>
              <w:rPr>
                <w:rFonts w:eastAsia="SimSun"/>
                <w:lang w:val="en-US" w:eastAsia="zh-CN"/>
              </w:rPr>
              <w:t>We are fine to study/evaluate all options. It is sufficient to capture pros and cons, and dependency on AS feedback for all options. At this point, it is too early to perform down-selection. Down-selection can be performed later after RAN2 has done sufficient evaluation.</w:t>
            </w:r>
          </w:p>
          <w:p w14:paraId="1CC95818" w14:textId="77777777" w:rsidR="008F02C5" w:rsidRDefault="009458E8">
            <w:pPr>
              <w:rPr>
                <w:rFonts w:eastAsia="SimSun"/>
                <w:lang w:val="en-US" w:eastAsia="zh-CN"/>
              </w:rPr>
            </w:pPr>
            <w:r>
              <w:rPr>
                <w:rFonts w:eastAsia="SimSun"/>
                <w:lang w:val="en-US" w:eastAsia="zh-CN"/>
              </w:rPr>
              <w:t xml:space="preserve">In our view, option 1 and 2 would rely on AS feedback, while option 3 and 4 may not rely on AS feedback. </w:t>
            </w:r>
          </w:p>
        </w:tc>
      </w:tr>
      <w:tr w:rsidR="008F02C5" w14:paraId="1CDD9D85" w14:textId="77777777">
        <w:tc>
          <w:tcPr>
            <w:tcW w:w="1413" w:type="dxa"/>
          </w:tcPr>
          <w:p w14:paraId="479A52B1" w14:textId="77777777" w:rsidR="008F02C5" w:rsidRDefault="009458E8">
            <w:pPr>
              <w:rPr>
                <w:rFonts w:eastAsia="SimSun"/>
                <w:lang w:val="en-US" w:eastAsia="zh-CN"/>
              </w:rPr>
            </w:pPr>
            <w:r>
              <w:rPr>
                <w:rFonts w:eastAsia="SimSun"/>
                <w:lang w:val="en-US" w:eastAsia="zh-CN"/>
              </w:rPr>
              <w:t>Nordic</w:t>
            </w:r>
          </w:p>
        </w:tc>
        <w:tc>
          <w:tcPr>
            <w:tcW w:w="1134" w:type="dxa"/>
          </w:tcPr>
          <w:p w14:paraId="066330BD" w14:textId="77777777" w:rsidR="008F02C5" w:rsidRDefault="009458E8">
            <w:pPr>
              <w:rPr>
                <w:rFonts w:eastAsia="SimSun"/>
                <w:lang w:val="en-US" w:eastAsia="zh-CN"/>
              </w:rPr>
            </w:pPr>
            <w:r>
              <w:rPr>
                <w:rFonts w:eastAsia="SimSun"/>
                <w:lang w:val="en-US" w:eastAsia="zh-CN"/>
              </w:rPr>
              <w:t>See comments</w:t>
            </w:r>
          </w:p>
        </w:tc>
        <w:tc>
          <w:tcPr>
            <w:tcW w:w="7084" w:type="dxa"/>
          </w:tcPr>
          <w:p w14:paraId="26516D5F" w14:textId="77777777" w:rsidR="008F02C5" w:rsidRDefault="009458E8">
            <w:pPr>
              <w:rPr>
                <w:rFonts w:eastAsia="SimSun"/>
                <w:lang w:val="en-US" w:eastAsia="zh-CN"/>
              </w:rPr>
            </w:pPr>
            <w:r>
              <w:rPr>
                <w:rFonts w:eastAsia="SimSun"/>
                <w:lang w:val="en-US" w:eastAsia="zh-CN"/>
              </w:rPr>
              <w:t>In a failed transmission Msg1 (or not received Msg2) case Option 2 could be a baseline. However, the control should be on the reader so that the device never initiates a re-access on its own i.e. more like Apple’s Option 4.</w:t>
            </w:r>
          </w:p>
        </w:tc>
      </w:tr>
      <w:tr w:rsidR="008F02C5" w14:paraId="0BBD997C" w14:textId="77777777">
        <w:tc>
          <w:tcPr>
            <w:tcW w:w="1413" w:type="dxa"/>
          </w:tcPr>
          <w:p w14:paraId="7CF0C025" w14:textId="77777777" w:rsidR="008F02C5" w:rsidRDefault="009458E8">
            <w:pPr>
              <w:rPr>
                <w:rFonts w:eastAsia="SimSun"/>
                <w:lang w:val="en-US" w:eastAsia="zh-CN"/>
              </w:rPr>
            </w:pPr>
            <w:r>
              <w:rPr>
                <w:rFonts w:eastAsiaTheme="minorEastAsia" w:hint="eastAsia"/>
                <w:lang w:val="en-US"/>
              </w:rPr>
              <w:t>N</w:t>
            </w:r>
            <w:r>
              <w:rPr>
                <w:rFonts w:eastAsiaTheme="minorEastAsia"/>
                <w:lang w:val="en-US"/>
              </w:rPr>
              <w:t>EC</w:t>
            </w:r>
          </w:p>
        </w:tc>
        <w:tc>
          <w:tcPr>
            <w:tcW w:w="1134" w:type="dxa"/>
          </w:tcPr>
          <w:p w14:paraId="3B083A90" w14:textId="77777777" w:rsidR="008F02C5" w:rsidRDefault="009458E8">
            <w:pPr>
              <w:rPr>
                <w:rFonts w:eastAsia="SimSun"/>
                <w:lang w:val="en-US" w:eastAsia="zh-CN"/>
              </w:rPr>
            </w:pPr>
            <w:r>
              <w:rPr>
                <w:rFonts w:eastAsia="DengXian" w:hint="eastAsia"/>
                <w:lang w:val="en-US" w:eastAsia="zh-CN"/>
              </w:rPr>
              <w:t>see comment</w:t>
            </w:r>
          </w:p>
        </w:tc>
        <w:tc>
          <w:tcPr>
            <w:tcW w:w="7084" w:type="dxa"/>
          </w:tcPr>
          <w:p w14:paraId="45BB682D" w14:textId="77777777" w:rsidR="008F02C5" w:rsidRDefault="009458E8">
            <w:pPr>
              <w:rPr>
                <w:rFonts w:eastAsia="DengXian"/>
                <w:lang w:val="en-US" w:eastAsia="zh-CN"/>
              </w:rPr>
            </w:pPr>
            <w:r>
              <w:rPr>
                <w:rFonts w:eastAsiaTheme="minorEastAsia" w:hint="eastAsia"/>
                <w:lang w:val="en-US"/>
              </w:rPr>
              <w:t>O</w:t>
            </w:r>
            <w:r>
              <w:rPr>
                <w:rFonts w:eastAsiaTheme="minorEastAsia"/>
                <w:lang w:val="en-US"/>
              </w:rPr>
              <w:t xml:space="preserve">ption 1: </w:t>
            </w:r>
            <w:r>
              <w:rPr>
                <w:rFonts w:eastAsia="DengXian" w:hint="eastAsia"/>
                <w:lang w:val="en-US" w:eastAsia="zh-CN"/>
              </w:rPr>
              <w:t xml:space="preserve">applicable for dedicated D2R transmission. </w:t>
            </w:r>
            <w:r>
              <w:rPr>
                <w:rFonts w:eastAsiaTheme="minorEastAsia"/>
                <w:lang w:val="en-US"/>
              </w:rPr>
              <w:t>For simplifying device behavior, in case the R2D provides the D2R scheduling for this device (within the timing relationship), device shall follow the received R2D to transmit the D2R regardless it is initial transmission or re-transmission.</w:t>
            </w:r>
          </w:p>
          <w:p w14:paraId="41985339" w14:textId="77777777" w:rsidR="008F02C5" w:rsidRDefault="009458E8">
            <w:pPr>
              <w:rPr>
                <w:rFonts w:eastAsia="SimSun"/>
                <w:lang w:val="en-US" w:eastAsia="zh-CN"/>
              </w:rPr>
            </w:pPr>
            <w:r>
              <w:rPr>
                <w:rFonts w:eastAsiaTheme="minorEastAsia" w:hint="eastAsia"/>
                <w:lang w:val="en-US"/>
              </w:rPr>
              <w:t>O</w:t>
            </w:r>
            <w:r>
              <w:rPr>
                <w:rFonts w:eastAsiaTheme="minorEastAsia"/>
                <w:lang w:val="en-US"/>
              </w:rPr>
              <w:t xml:space="preserve">ption </w:t>
            </w:r>
            <w:r>
              <w:rPr>
                <w:rFonts w:eastAsia="DengXian" w:hint="eastAsia"/>
                <w:lang w:val="en-US" w:eastAsia="zh-CN"/>
              </w:rPr>
              <w:t>2</w:t>
            </w:r>
            <w:r>
              <w:rPr>
                <w:rFonts w:eastAsiaTheme="minorEastAsia"/>
                <w:lang w:val="en-US"/>
              </w:rPr>
              <w:t xml:space="preserve">: </w:t>
            </w:r>
            <w:r>
              <w:rPr>
                <w:rFonts w:eastAsia="DengXian" w:hint="eastAsia"/>
                <w:lang w:val="en-US" w:eastAsia="zh-CN"/>
              </w:rPr>
              <w:t>for CBRA msg 1</w:t>
            </w:r>
            <w:r>
              <w:rPr>
                <w:rFonts w:eastAsiaTheme="minorEastAsia"/>
                <w:lang w:val="en-US"/>
              </w:rPr>
              <w:t>.</w:t>
            </w:r>
          </w:p>
        </w:tc>
      </w:tr>
      <w:tr w:rsidR="008F02C5" w14:paraId="2C13D96E" w14:textId="77777777">
        <w:tc>
          <w:tcPr>
            <w:tcW w:w="1413" w:type="dxa"/>
          </w:tcPr>
          <w:p w14:paraId="03B5F37B" w14:textId="77777777" w:rsidR="008F02C5" w:rsidRDefault="009458E8">
            <w:pPr>
              <w:rPr>
                <w:rFonts w:eastAsiaTheme="minorEastAsia"/>
                <w:lang w:val="en-US" w:eastAsia="zh-CN"/>
              </w:rPr>
            </w:pPr>
            <w:r>
              <w:rPr>
                <w:rFonts w:eastAsiaTheme="minorEastAsia"/>
                <w:lang w:val="en-US" w:eastAsia="zh-CN"/>
              </w:rPr>
              <w:t>ZTE</w:t>
            </w:r>
          </w:p>
        </w:tc>
        <w:tc>
          <w:tcPr>
            <w:tcW w:w="1134" w:type="dxa"/>
          </w:tcPr>
          <w:p w14:paraId="764A6975" w14:textId="77777777" w:rsidR="008F02C5" w:rsidRDefault="009458E8">
            <w:pPr>
              <w:rPr>
                <w:rFonts w:eastAsia="DengXian"/>
                <w:lang w:val="en-US" w:eastAsia="zh-CN"/>
              </w:rPr>
            </w:pPr>
            <w:r>
              <w:rPr>
                <w:rFonts w:eastAsia="DengXian"/>
                <w:lang w:val="en-US" w:eastAsia="zh-CN"/>
              </w:rPr>
              <w:t xml:space="preserve">Option 2 </w:t>
            </w:r>
          </w:p>
          <w:p w14:paraId="1FBC9B0D" w14:textId="77777777" w:rsidR="008F02C5" w:rsidRDefault="009458E8">
            <w:pPr>
              <w:rPr>
                <w:rFonts w:eastAsia="DengXian"/>
                <w:lang w:val="en-US" w:eastAsia="zh-CN"/>
              </w:rPr>
            </w:pPr>
            <w:r>
              <w:rPr>
                <w:rFonts w:eastAsia="DengXian"/>
                <w:lang w:val="en-US" w:eastAsia="zh-CN"/>
              </w:rPr>
              <w:t>For all D2R messages</w:t>
            </w:r>
          </w:p>
        </w:tc>
        <w:tc>
          <w:tcPr>
            <w:tcW w:w="7084" w:type="dxa"/>
          </w:tcPr>
          <w:p w14:paraId="21950AC8" w14:textId="77777777" w:rsidR="008F02C5" w:rsidRDefault="009458E8">
            <w:pPr>
              <w:rPr>
                <w:rFonts w:eastAsiaTheme="minorEastAsia"/>
                <w:lang w:val="en-US" w:eastAsia="zh-CN"/>
              </w:rPr>
            </w:pPr>
            <w:r>
              <w:rPr>
                <w:rFonts w:eastAsiaTheme="minorEastAsia"/>
                <w:lang w:val="en-US" w:eastAsia="zh-CN"/>
              </w:rPr>
              <w:t xml:space="preserve">We think option 2 can be the baseline. However, it would be good to clarify if we are talking about just MSG3 or any D2R transmission in general. </w:t>
            </w:r>
          </w:p>
          <w:p w14:paraId="6DCB51F3" w14:textId="77777777" w:rsidR="008F02C5" w:rsidRDefault="009458E8">
            <w:pPr>
              <w:rPr>
                <w:rFonts w:eastAsiaTheme="minorEastAsia"/>
                <w:lang w:val="en-US" w:eastAsia="zh-CN"/>
              </w:rPr>
            </w:pPr>
            <w:r>
              <w:rPr>
                <w:rFonts w:eastAsiaTheme="minorEastAsia"/>
                <w:lang w:val="en-US" w:eastAsia="zh-CN"/>
              </w:rPr>
              <w:t xml:space="preserve">We think option 2 would need feedback and if we assume that some feedback is needed (at least for MSG3) then we don’t see any reason why we can adopt the same mechanism for any message including MSG3 and afterwards. This enables a general and unified framework for all messages which is our preferred option. </w:t>
            </w:r>
          </w:p>
        </w:tc>
      </w:tr>
      <w:tr w:rsidR="008F02C5" w14:paraId="7CBBE6FC" w14:textId="77777777">
        <w:tc>
          <w:tcPr>
            <w:tcW w:w="1413" w:type="dxa"/>
          </w:tcPr>
          <w:p w14:paraId="10891812" w14:textId="77777777" w:rsidR="008F02C5" w:rsidRDefault="009458E8">
            <w:pPr>
              <w:rPr>
                <w:rFonts w:eastAsiaTheme="minorEastAsia"/>
                <w:lang w:val="en-US" w:eastAsia="zh-CN"/>
              </w:rPr>
            </w:pPr>
            <w:r>
              <w:rPr>
                <w:rFonts w:eastAsia="SimSun" w:hint="eastAsia"/>
                <w:lang w:val="en-US" w:eastAsia="zh-CN"/>
              </w:rPr>
              <w:t>S</w:t>
            </w:r>
            <w:r>
              <w:rPr>
                <w:rFonts w:eastAsia="SimSun"/>
                <w:lang w:val="en-US" w:eastAsia="zh-CN"/>
              </w:rPr>
              <w:t>harp</w:t>
            </w:r>
          </w:p>
        </w:tc>
        <w:tc>
          <w:tcPr>
            <w:tcW w:w="1134" w:type="dxa"/>
          </w:tcPr>
          <w:p w14:paraId="766D2C79" w14:textId="77777777" w:rsidR="008F02C5" w:rsidRDefault="009458E8">
            <w:pPr>
              <w:rPr>
                <w:rFonts w:eastAsia="DengXian"/>
                <w:lang w:val="en-US" w:eastAsia="zh-CN"/>
              </w:rPr>
            </w:pPr>
            <w:r>
              <w:rPr>
                <w:rFonts w:eastAsia="SimSun" w:hint="eastAsia"/>
                <w:lang w:val="en-US" w:eastAsia="zh-CN"/>
              </w:rPr>
              <w:t>O</w:t>
            </w:r>
            <w:r>
              <w:rPr>
                <w:rFonts w:eastAsia="SimSun"/>
                <w:lang w:val="en-US" w:eastAsia="zh-CN"/>
              </w:rPr>
              <w:t>ption 2</w:t>
            </w:r>
          </w:p>
        </w:tc>
        <w:tc>
          <w:tcPr>
            <w:tcW w:w="7084" w:type="dxa"/>
          </w:tcPr>
          <w:p w14:paraId="5550182A" w14:textId="77777777" w:rsidR="008F02C5" w:rsidRDefault="009458E8">
            <w:pPr>
              <w:rPr>
                <w:rFonts w:eastAsiaTheme="minorEastAsia"/>
                <w:lang w:val="en-US" w:eastAsia="zh-CN"/>
              </w:rPr>
            </w:pPr>
            <w:r>
              <w:rPr>
                <w:rFonts w:eastAsia="SimSun"/>
                <w:lang w:val="en-US" w:eastAsia="zh-CN"/>
              </w:rPr>
              <w:t>The motivation for the device to be aware of the failure is to decide if the re-access is necessary or not.</w:t>
            </w:r>
          </w:p>
        </w:tc>
      </w:tr>
      <w:tr w:rsidR="008F02C5" w14:paraId="48F72134" w14:textId="77777777">
        <w:tc>
          <w:tcPr>
            <w:tcW w:w="1413" w:type="dxa"/>
          </w:tcPr>
          <w:p w14:paraId="4F9948AF" w14:textId="77777777" w:rsidR="008F02C5" w:rsidRDefault="009458E8">
            <w:pPr>
              <w:rPr>
                <w:rFonts w:eastAsia="SimSun"/>
                <w:lang w:val="en-US" w:eastAsia="zh-CN"/>
              </w:rPr>
            </w:pPr>
            <w:r>
              <w:rPr>
                <w:rFonts w:eastAsia="SimSun" w:hint="eastAsia"/>
                <w:lang w:val="en-US" w:eastAsia="zh-CN"/>
              </w:rPr>
              <w:t>Spreadtrum</w:t>
            </w:r>
          </w:p>
        </w:tc>
        <w:tc>
          <w:tcPr>
            <w:tcW w:w="1134" w:type="dxa"/>
          </w:tcPr>
          <w:p w14:paraId="46863438" w14:textId="77777777" w:rsidR="008F02C5" w:rsidRDefault="009458E8">
            <w:pPr>
              <w:rPr>
                <w:rFonts w:eastAsia="SimSun"/>
                <w:lang w:val="en-US" w:eastAsia="zh-CN"/>
              </w:rPr>
            </w:pPr>
            <w:r>
              <w:rPr>
                <w:rFonts w:eastAsia="SimSun"/>
                <w:lang w:val="en-US" w:eastAsia="zh-CN"/>
              </w:rPr>
              <w:t>O</w:t>
            </w:r>
            <w:r>
              <w:rPr>
                <w:rFonts w:eastAsia="SimSun" w:hint="eastAsia"/>
                <w:lang w:val="en-US" w:eastAsia="zh-CN"/>
              </w:rPr>
              <w:t>ption</w:t>
            </w:r>
            <w:r>
              <w:rPr>
                <w:rFonts w:eastAsia="SimSun"/>
                <w:lang w:val="en-US" w:eastAsia="zh-CN"/>
              </w:rPr>
              <w:t xml:space="preserve"> 2</w:t>
            </w:r>
            <w:r>
              <w:rPr>
                <w:lang w:val="en-US" w:eastAsia="zh-CN"/>
              </w:rPr>
              <w:t xml:space="preserve"> </w:t>
            </w:r>
          </w:p>
        </w:tc>
        <w:tc>
          <w:tcPr>
            <w:tcW w:w="7084" w:type="dxa"/>
          </w:tcPr>
          <w:p w14:paraId="258E2F99" w14:textId="77777777" w:rsidR="008F02C5" w:rsidRDefault="009458E8">
            <w:pPr>
              <w:rPr>
                <w:rFonts w:eastAsia="SimSun"/>
                <w:lang w:val="en-US" w:eastAsia="zh-CN"/>
              </w:rPr>
            </w:pPr>
            <w:r>
              <w:rPr>
                <w:rFonts w:eastAsia="SimSun"/>
                <w:lang w:val="en-US" w:eastAsia="zh-CN"/>
              </w:rPr>
              <w:t>As understood in part 1 of Question 1, reader is not able to distinguish between the failure due to the preceding R2D part that schedules the D2R transmission or failure of the following D2R transmission itself.</w:t>
            </w:r>
          </w:p>
          <w:p w14:paraId="5AC4BF98" w14:textId="77777777" w:rsidR="008F02C5" w:rsidRDefault="009458E8">
            <w:pPr>
              <w:rPr>
                <w:rFonts w:eastAsia="SimSun"/>
                <w:lang w:val="en-US" w:eastAsia="zh-CN"/>
              </w:rPr>
            </w:pPr>
            <w:r>
              <w:rPr>
                <w:rFonts w:eastAsia="SimSun"/>
                <w:lang w:val="en-US" w:eastAsia="zh-CN"/>
              </w:rPr>
              <w:t xml:space="preserve">If it is the former, then it means that contention resolution has not been completed, and the access has failed, so re-access is a natural course of action. If </w:t>
            </w:r>
            <w:r>
              <w:rPr>
                <w:rFonts w:eastAsia="SimSun" w:hint="eastAsia"/>
                <w:lang w:val="en-US" w:eastAsia="zh-CN"/>
              </w:rPr>
              <w:t>it</w:t>
            </w:r>
            <w:r>
              <w:rPr>
                <w:rFonts w:eastAsia="SimSun"/>
                <w:lang w:val="en-US" w:eastAsia="zh-CN"/>
              </w:rPr>
              <w:t xml:space="preserve"> </w:t>
            </w:r>
            <w:r>
              <w:rPr>
                <w:rFonts w:eastAsia="SimSun" w:hint="eastAsia"/>
                <w:lang w:val="en-US" w:eastAsia="zh-CN"/>
              </w:rPr>
              <w:t>is</w:t>
            </w:r>
            <w:r>
              <w:rPr>
                <w:rFonts w:eastAsia="SimSun"/>
                <w:lang w:val="en-US" w:eastAsia="zh-CN"/>
              </w:rPr>
              <w:t xml:space="preserve"> the latter, it seems more reasonable that the device re-transmits Msg 3 directly. However, since reader cannot distinguish which reason fails, it is more reasonable to re-access for the sake of insurance, although for the latter, there is a certain amount of redundant access and waste of resources.</w:t>
            </w:r>
          </w:p>
        </w:tc>
      </w:tr>
      <w:tr w:rsidR="008F02C5" w14:paraId="1867EA7C" w14:textId="77777777">
        <w:tc>
          <w:tcPr>
            <w:tcW w:w="1413" w:type="dxa"/>
          </w:tcPr>
          <w:p w14:paraId="4BC1B2D0" w14:textId="77777777" w:rsidR="008F02C5" w:rsidRDefault="009458E8">
            <w:pPr>
              <w:rPr>
                <w:rFonts w:eastAsia="SimSun"/>
                <w:lang w:val="en-US" w:eastAsia="zh-CN"/>
              </w:rPr>
            </w:pPr>
            <w:r>
              <w:rPr>
                <w:rFonts w:eastAsia="SimSun"/>
                <w:lang w:val="en-US" w:eastAsia="zh-CN"/>
              </w:rPr>
              <w:t xml:space="preserve">Xiaomi </w:t>
            </w:r>
          </w:p>
        </w:tc>
        <w:tc>
          <w:tcPr>
            <w:tcW w:w="1134" w:type="dxa"/>
          </w:tcPr>
          <w:p w14:paraId="60F5B71E" w14:textId="77777777" w:rsidR="008F02C5" w:rsidRDefault="009458E8">
            <w:pPr>
              <w:rPr>
                <w:rFonts w:eastAsia="SimSun"/>
                <w:lang w:val="en-US" w:eastAsia="zh-CN"/>
              </w:rPr>
            </w:pPr>
            <w:r>
              <w:rPr>
                <w:rFonts w:eastAsia="SimSun"/>
                <w:lang w:val="en-US" w:eastAsia="zh-CN"/>
              </w:rPr>
              <w:t>Option 1/2/4</w:t>
            </w:r>
          </w:p>
        </w:tc>
        <w:tc>
          <w:tcPr>
            <w:tcW w:w="7084" w:type="dxa"/>
          </w:tcPr>
          <w:p w14:paraId="4D7EE6C5" w14:textId="77777777" w:rsidR="008F02C5" w:rsidRDefault="009458E8">
            <w:pPr>
              <w:rPr>
                <w:rFonts w:eastAsia="SimSun"/>
                <w:lang w:val="en-US" w:eastAsia="zh-CN"/>
              </w:rPr>
            </w:pPr>
            <w:r>
              <w:rPr>
                <w:rFonts w:eastAsia="SimSun"/>
                <w:lang w:val="en-US" w:eastAsia="zh-CN"/>
              </w:rPr>
              <w:t xml:space="preserve">We think the 3 options are possible and it is also up to reader. We can discuss it further online. </w:t>
            </w:r>
          </w:p>
        </w:tc>
      </w:tr>
      <w:tr w:rsidR="008F02C5" w14:paraId="7C312936" w14:textId="77777777">
        <w:tc>
          <w:tcPr>
            <w:tcW w:w="1413" w:type="dxa"/>
          </w:tcPr>
          <w:p w14:paraId="659B657F"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PPO</w:t>
            </w:r>
          </w:p>
        </w:tc>
        <w:tc>
          <w:tcPr>
            <w:tcW w:w="1134" w:type="dxa"/>
          </w:tcPr>
          <w:p w14:paraId="159199CC" w14:textId="77777777" w:rsidR="008F02C5" w:rsidRDefault="009458E8">
            <w:pPr>
              <w:rPr>
                <w:rFonts w:eastAsia="SimSun"/>
                <w:lang w:val="en-US" w:eastAsia="zh-CN"/>
              </w:rPr>
            </w:pPr>
            <w:r>
              <w:rPr>
                <w:rFonts w:eastAsia="SimSun" w:hint="eastAsia"/>
                <w:lang w:val="en-US" w:eastAsia="zh-CN"/>
              </w:rPr>
              <w:t>1</w:t>
            </w:r>
            <w:r>
              <w:rPr>
                <w:rFonts w:eastAsia="SimSun"/>
                <w:lang w:val="en-US" w:eastAsia="zh-CN"/>
              </w:rPr>
              <w:t>&amp;2</w:t>
            </w:r>
          </w:p>
        </w:tc>
        <w:tc>
          <w:tcPr>
            <w:tcW w:w="7084" w:type="dxa"/>
          </w:tcPr>
          <w:p w14:paraId="0DC5E6BA" w14:textId="77777777" w:rsidR="008F02C5" w:rsidRDefault="009458E8">
            <w:pPr>
              <w:rPr>
                <w:rFonts w:eastAsia="SimSun"/>
                <w:lang w:val="en-US" w:eastAsia="zh-CN"/>
              </w:rPr>
            </w:pPr>
            <w:r>
              <w:rPr>
                <w:rFonts w:eastAsia="SimSun"/>
                <w:lang w:val="en-US" w:eastAsia="zh-CN"/>
              </w:rPr>
              <w:t xml:space="preserve">Option 1&amp;2 is not </w:t>
            </w:r>
            <w:r>
              <w:rPr>
                <w:rFonts w:eastAsia="SimSun" w:hint="eastAsia"/>
                <w:lang w:val="en-US" w:eastAsia="zh-CN"/>
              </w:rPr>
              <w:t>mu</w:t>
            </w:r>
            <w:r>
              <w:rPr>
                <w:rFonts w:eastAsia="SimSun"/>
                <w:lang w:val="en-US" w:eastAsia="zh-CN"/>
              </w:rPr>
              <w:t>tually exclusive. The A-IOT device behavior should just follow the reader’s instruction. If the reader thinks that the current radio condition towards the A-IOT device is not good, then it can leave it to re-access in another opportunity. Otherwise, option 1. Anyway, both 1&amp;2 could be possible</w:t>
            </w:r>
          </w:p>
        </w:tc>
      </w:tr>
      <w:tr w:rsidR="008F02C5" w14:paraId="3DB87E67" w14:textId="77777777">
        <w:tc>
          <w:tcPr>
            <w:tcW w:w="1413" w:type="dxa"/>
          </w:tcPr>
          <w:p w14:paraId="0506ECF0" w14:textId="77777777" w:rsidR="008F02C5" w:rsidRDefault="009458E8">
            <w:pPr>
              <w:rPr>
                <w:rFonts w:eastAsia="SimSun"/>
                <w:lang w:val="en-US" w:eastAsia="zh-CN"/>
              </w:rPr>
            </w:pPr>
            <w:r>
              <w:rPr>
                <w:rFonts w:eastAsiaTheme="minorEastAsia" w:hint="eastAsia"/>
                <w:lang w:val="en-US"/>
              </w:rPr>
              <w:t>Docomo</w:t>
            </w:r>
          </w:p>
        </w:tc>
        <w:tc>
          <w:tcPr>
            <w:tcW w:w="1134" w:type="dxa"/>
          </w:tcPr>
          <w:p w14:paraId="75BC7173" w14:textId="77777777" w:rsidR="008F02C5" w:rsidRDefault="009458E8">
            <w:pPr>
              <w:rPr>
                <w:rFonts w:eastAsia="SimSun"/>
                <w:lang w:val="en-US" w:eastAsia="zh-CN"/>
              </w:rPr>
            </w:pPr>
            <w:r>
              <w:rPr>
                <w:rFonts w:eastAsiaTheme="minorEastAsia" w:hint="eastAsia"/>
                <w:lang w:val="en-US"/>
              </w:rPr>
              <w:t>Option 2</w:t>
            </w:r>
          </w:p>
        </w:tc>
        <w:tc>
          <w:tcPr>
            <w:tcW w:w="7084" w:type="dxa"/>
          </w:tcPr>
          <w:p w14:paraId="595946CE" w14:textId="77777777" w:rsidR="008F02C5" w:rsidRDefault="009458E8">
            <w:pPr>
              <w:rPr>
                <w:rFonts w:eastAsiaTheme="minorEastAsia"/>
                <w:lang w:val="en-US"/>
              </w:rPr>
            </w:pPr>
            <w:r>
              <w:rPr>
                <w:rFonts w:eastAsiaTheme="minorEastAsia" w:hint="eastAsia"/>
                <w:lang w:val="en-US"/>
              </w:rPr>
              <w:t>Thanks to ZTE for clarifying the discussion. We are fine with studying option 2 for all D2R messages.</w:t>
            </w:r>
          </w:p>
          <w:p w14:paraId="50FE3AC1" w14:textId="77777777" w:rsidR="008F02C5" w:rsidRDefault="009458E8">
            <w:pPr>
              <w:rPr>
                <w:rFonts w:eastAsiaTheme="minorEastAsia"/>
                <w:lang w:val="en-US"/>
              </w:rPr>
            </w:pPr>
            <w:r>
              <w:rPr>
                <w:rFonts w:eastAsiaTheme="minorEastAsia"/>
                <w:lang w:val="en-US"/>
              </w:rPr>
              <w:t xml:space="preserve">To us option 3 looks like a last resort that the application layer can always conduct whichever option we select. At this </w:t>
            </w:r>
            <w:r>
              <w:rPr>
                <w:rFonts w:eastAsiaTheme="minorEastAsia" w:hint="eastAsia"/>
                <w:lang w:val="en-US"/>
              </w:rPr>
              <w:t>phase</w:t>
            </w:r>
            <w:r>
              <w:rPr>
                <w:rFonts w:eastAsiaTheme="minorEastAsia"/>
                <w:lang w:val="en-US"/>
              </w:rPr>
              <w:t xml:space="preserve"> we could study how beneficial RAN-side optimization like option 2 is</w:t>
            </w:r>
            <w:r>
              <w:rPr>
                <w:rFonts w:eastAsiaTheme="minorEastAsia" w:hint="eastAsia"/>
                <w:lang w:val="en-US"/>
              </w:rPr>
              <w:t xml:space="preserve">, </w:t>
            </w:r>
            <w:r>
              <w:rPr>
                <w:rFonts w:eastAsiaTheme="minorEastAsia"/>
                <w:lang w:val="en-US"/>
              </w:rPr>
              <w:t>on top of option 3.</w:t>
            </w:r>
          </w:p>
          <w:p w14:paraId="4420E9DC" w14:textId="77777777" w:rsidR="008F02C5" w:rsidRDefault="009458E8">
            <w:pPr>
              <w:rPr>
                <w:rFonts w:eastAsia="SimSun"/>
                <w:lang w:val="en-US" w:eastAsia="zh-CN"/>
              </w:rPr>
            </w:pPr>
            <w:r>
              <w:rPr>
                <w:rFonts w:eastAsiaTheme="minorEastAsia" w:hint="eastAsia"/>
                <w:lang w:val="en-US"/>
              </w:rPr>
              <w:t>To our feeling at this time, re-paging upon Msg1 or Msg3 failure could be beneficial in terms of compensation for temporary degradation of channel quality (e.g. when the device hides behind an obstacle), but for consequent D2R messages it may be too often if the whole procedure restarts from scrach every time any D2R message is lost. But we can discuss more.</w:t>
            </w:r>
          </w:p>
        </w:tc>
      </w:tr>
      <w:tr w:rsidR="008F02C5" w14:paraId="61AB8888" w14:textId="77777777">
        <w:tc>
          <w:tcPr>
            <w:tcW w:w="1413" w:type="dxa"/>
          </w:tcPr>
          <w:p w14:paraId="69D61B51" w14:textId="77777777" w:rsidR="008F02C5" w:rsidRDefault="009458E8">
            <w:pPr>
              <w:rPr>
                <w:rFonts w:eastAsiaTheme="minorEastAsia"/>
                <w:lang w:val="en-US" w:eastAsia="zh-CN"/>
              </w:rPr>
            </w:pPr>
            <w:r>
              <w:rPr>
                <w:rFonts w:eastAsiaTheme="minorEastAsia"/>
                <w:lang w:val="en-US" w:eastAsia="zh-CN"/>
              </w:rPr>
              <w:lastRenderedPageBreak/>
              <w:t>Qualcomm</w:t>
            </w:r>
          </w:p>
        </w:tc>
        <w:tc>
          <w:tcPr>
            <w:tcW w:w="1134" w:type="dxa"/>
          </w:tcPr>
          <w:p w14:paraId="55E2F3D3" w14:textId="77777777" w:rsidR="008F02C5" w:rsidRDefault="009458E8">
            <w:pPr>
              <w:rPr>
                <w:rFonts w:eastAsiaTheme="minorEastAsia"/>
                <w:lang w:val="en-US" w:eastAsia="zh-CN"/>
              </w:rPr>
            </w:pPr>
            <w:r>
              <w:rPr>
                <w:rFonts w:eastAsiaTheme="minorEastAsia"/>
                <w:lang w:val="en-US" w:eastAsia="zh-CN"/>
              </w:rPr>
              <w:t>Option 2/4</w:t>
            </w:r>
          </w:p>
        </w:tc>
        <w:tc>
          <w:tcPr>
            <w:tcW w:w="7084" w:type="dxa"/>
          </w:tcPr>
          <w:p w14:paraId="7EB0DA16" w14:textId="77777777" w:rsidR="008F02C5" w:rsidRDefault="009458E8">
            <w:pPr>
              <w:rPr>
                <w:rFonts w:eastAsiaTheme="minorEastAsia"/>
                <w:lang w:val="en-US" w:eastAsia="zh-CN"/>
              </w:rPr>
            </w:pPr>
            <w:r>
              <w:rPr>
                <w:rFonts w:eastAsia="SimSun"/>
                <w:lang w:val="en-US" w:eastAsia="zh-CN"/>
              </w:rPr>
              <w:t>Both Option 2 and 4 are possible. First, assume this D2R data transmission failure is in so-called msg3. Then the reason of D2R data transmission failure is various. It could be the contention resolution is not really successful in some cases, and re-access can increase the success possibility of D2R data transmission.</w:t>
            </w:r>
          </w:p>
        </w:tc>
      </w:tr>
      <w:tr w:rsidR="008F02C5" w14:paraId="3F8969C0" w14:textId="77777777">
        <w:tc>
          <w:tcPr>
            <w:tcW w:w="1413" w:type="dxa"/>
          </w:tcPr>
          <w:p w14:paraId="0CA1C411" w14:textId="77777777" w:rsidR="008F02C5" w:rsidRDefault="009458E8">
            <w:pPr>
              <w:rPr>
                <w:rFonts w:eastAsiaTheme="minorEastAsia"/>
                <w:lang w:val="en-US" w:eastAsia="zh-CN"/>
              </w:rPr>
            </w:pPr>
            <w:r>
              <w:rPr>
                <w:rFonts w:eastAsiaTheme="minorEastAsia" w:hint="eastAsia"/>
                <w:lang w:val="en-US" w:eastAsia="zh-CN"/>
              </w:rPr>
              <w:t>Transsion Holdings</w:t>
            </w:r>
          </w:p>
        </w:tc>
        <w:tc>
          <w:tcPr>
            <w:tcW w:w="1134" w:type="dxa"/>
          </w:tcPr>
          <w:p w14:paraId="34EB80EA" w14:textId="77777777" w:rsidR="008F02C5" w:rsidRDefault="009458E8">
            <w:pPr>
              <w:rPr>
                <w:rFonts w:eastAsiaTheme="minorEastAsia"/>
                <w:lang w:val="en-US" w:eastAsia="zh-CN"/>
              </w:rPr>
            </w:pPr>
            <w:r>
              <w:rPr>
                <w:rFonts w:eastAsiaTheme="minorEastAsia" w:hint="eastAsia"/>
                <w:lang w:val="en-US" w:eastAsia="zh-CN"/>
              </w:rPr>
              <w:t>Option1/2</w:t>
            </w:r>
          </w:p>
        </w:tc>
        <w:tc>
          <w:tcPr>
            <w:tcW w:w="7084" w:type="dxa"/>
          </w:tcPr>
          <w:p w14:paraId="49BD6873" w14:textId="77777777" w:rsidR="008F02C5" w:rsidRDefault="009458E8">
            <w:pPr>
              <w:rPr>
                <w:rFonts w:eastAsia="SimSun"/>
                <w:lang w:val="en-US" w:eastAsia="zh-CN"/>
              </w:rPr>
            </w:pPr>
            <w:r>
              <w:rPr>
                <w:rFonts w:eastAsia="SimSun" w:hint="eastAsia"/>
                <w:lang w:val="en-US" w:eastAsia="zh-CN"/>
              </w:rPr>
              <w:t>We think if the D2R message is dedidated for the device(e.g. in CFRA or after msg3 in CBRA), then option 1 is applicable.</w:t>
            </w:r>
          </w:p>
          <w:p w14:paraId="025CDCA5" w14:textId="77777777" w:rsidR="008F02C5" w:rsidRDefault="009458E8">
            <w:pPr>
              <w:rPr>
                <w:rFonts w:eastAsia="SimSun"/>
                <w:lang w:val="en-US" w:eastAsia="zh-CN"/>
              </w:rPr>
            </w:pPr>
            <w:r>
              <w:rPr>
                <w:rFonts w:eastAsia="SimSun" w:hint="eastAsia"/>
                <w:lang w:val="en-US" w:eastAsia="zh-CN"/>
              </w:rPr>
              <w:t>For Option2, it applicale for all cases.</w:t>
            </w:r>
          </w:p>
        </w:tc>
      </w:tr>
      <w:tr w:rsidR="008F02C5" w14:paraId="1A8178EB" w14:textId="77777777">
        <w:tc>
          <w:tcPr>
            <w:tcW w:w="1413" w:type="dxa"/>
          </w:tcPr>
          <w:p w14:paraId="15AAD35B" w14:textId="77777777" w:rsidR="008F02C5" w:rsidRDefault="009458E8">
            <w:pPr>
              <w:rPr>
                <w:rFonts w:eastAsia="DengXian"/>
                <w:lang w:val="en-US" w:eastAsia="zh-CN"/>
              </w:rPr>
            </w:pPr>
            <w:r>
              <w:rPr>
                <w:rFonts w:eastAsia="DengXian" w:hint="eastAsia"/>
                <w:lang w:val="en-US" w:eastAsia="zh-CN"/>
              </w:rPr>
              <w:t>Lenovo</w:t>
            </w:r>
          </w:p>
        </w:tc>
        <w:tc>
          <w:tcPr>
            <w:tcW w:w="1134" w:type="dxa"/>
          </w:tcPr>
          <w:p w14:paraId="557B040D" w14:textId="77777777" w:rsidR="008F02C5" w:rsidRDefault="009458E8">
            <w:pPr>
              <w:rPr>
                <w:rFonts w:eastAsiaTheme="minorEastAsia"/>
                <w:lang w:val="en-US" w:eastAsia="zh-CN"/>
              </w:rPr>
            </w:pPr>
            <w:r>
              <w:rPr>
                <w:rFonts w:eastAsiaTheme="minorEastAsia"/>
                <w:lang w:val="en-US" w:eastAsia="zh-CN"/>
              </w:rPr>
              <w:t>Option 1 and Option 2</w:t>
            </w:r>
          </w:p>
        </w:tc>
        <w:tc>
          <w:tcPr>
            <w:tcW w:w="7084" w:type="dxa"/>
          </w:tcPr>
          <w:p w14:paraId="6B575730" w14:textId="77777777" w:rsidR="008F02C5" w:rsidRDefault="009458E8">
            <w:pPr>
              <w:rPr>
                <w:rFonts w:eastAsia="SimSun"/>
                <w:lang w:val="en-US" w:eastAsia="zh-CN"/>
              </w:rPr>
            </w:pPr>
            <w:r>
              <w:rPr>
                <w:rFonts w:eastAsia="SimSun"/>
                <w:lang w:val="en-US" w:eastAsia="zh-CN"/>
              </w:rPr>
              <w:t>For the case that device have completed the contention resolution, and there occurs the D2R data transmission failure, Option 1 may be preferred for the reason that this option has benefits on reducing signalling overhead on contention resolution. That is to say reader R2D message from reader provides the D2R scheduling for this device re-transmitting D2R data. But how does reader knows the R2D message transmission is failed and then provide scheduling needs clarified.</w:t>
            </w:r>
          </w:p>
          <w:p w14:paraId="10B8BEEE" w14:textId="77777777" w:rsidR="008F02C5" w:rsidRDefault="009458E8">
            <w:pPr>
              <w:rPr>
                <w:rFonts w:eastAsia="SimSun"/>
                <w:lang w:val="en-US" w:eastAsia="zh-CN"/>
              </w:rPr>
            </w:pPr>
            <w:r>
              <w:rPr>
                <w:rFonts w:eastAsia="SimSun"/>
                <w:lang w:val="en-US" w:eastAsia="zh-CN"/>
              </w:rPr>
              <w:t>For the case that D2R data transmission failure occurs before contention resolution (e.g., 2-step CBRA), Option 2 may be reasonable that the reader triggers the device to re-access in another access occasion/round.</w:t>
            </w:r>
          </w:p>
        </w:tc>
      </w:tr>
      <w:tr w:rsidR="008F02C5" w14:paraId="7C2A69EE" w14:textId="77777777">
        <w:tc>
          <w:tcPr>
            <w:tcW w:w="1413" w:type="dxa"/>
          </w:tcPr>
          <w:p w14:paraId="74089BA5" w14:textId="77777777" w:rsidR="008F02C5" w:rsidRDefault="009458E8">
            <w:pPr>
              <w:rPr>
                <w:rFonts w:eastAsiaTheme="minorEastAsia"/>
                <w:lang w:val="en-US" w:eastAsia="zh-CN"/>
              </w:rPr>
            </w:pPr>
            <w:r>
              <w:rPr>
                <w:rFonts w:eastAsiaTheme="minorEastAsia"/>
                <w:lang w:val="en-US" w:eastAsia="zh-CN"/>
              </w:rPr>
              <w:t>Futurewei</w:t>
            </w:r>
          </w:p>
        </w:tc>
        <w:tc>
          <w:tcPr>
            <w:tcW w:w="1134" w:type="dxa"/>
          </w:tcPr>
          <w:p w14:paraId="094805B3" w14:textId="77777777" w:rsidR="008F02C5" w:rsidRDefault="009458E8">
            <w:pPr>
              <w:rPr>
                <w:rFonts w:eastAsiaTheme="minorEastAsia"/>
                <w:lang w:val="en-US" w:eastAsia="zh-CN"/>
              </w:rPr>
            </w:pPr>
            <w:r>
              <w:rPr>
                <w:rFonts w:eastAsia="DengXian"/>
                <w:lang w:val="en-US" w:eastAsia="zh-CN"/>
              </w:rPr>
              <w:t>Options 1 and 2</w:t>
            </w:r>
          </w:p>
        </w:tc>
        <w:tc>
          <w:tcPr>
            <w:tcW w:w="7084" w:type="dxa"/>
          </w:tcPr>
          <w:p w14:paraId="2B0F6824" w14:textId="77777777" w:rsidR="008F02C5" w:rsidRDefault="009458E8">
            <w:pPr>
              <w:rPr>
                <w:rFonts w:eastAsiaTheme="minorEastAsia"/>
                <w:lang w:val="en-US" w:eastAsia="zh-CN"/>
              </w:rPr>
            </w:pPr>
            <w:r>
              <w:rPr>
                <w:rFonts w:eastAsiaTheme="minorEastAsia"/>
                <w:lang w:val="en-US" w:eastAsia="zh-CN"/>
              </w:rPr>
              <w:t xml:space="preserve">Options 1 and 2 don’t contradict to each other as they are used in different scenarios. </w:t>
            </w:r>
          </w:p>
          <w:p w14:paraId="091AE4D4" w14:textId="77777777" w:rsidR="008F02C5" w:rsidRDefault="009458E8">
            <w:pPr>
              <w:rPr>
                <w:rFonts w:eastAsiaTheme="minorEastAsia"/>
                <w:lang w:val="en-US" w:eastAsia="zh-CN"/>
              </w:rPr>
            </w:pPr>
            <w:r>
              <w:rPr>
                <w:rFonts w:eastAsiaTheme="minorEastAsia"/>
                <w:lang w:val="en-US" w:eastAsia="zh-CN"/>
              </w:rPr>
              <w:t xml:space="preserve">Option 1 is used when there is a </w:t>
            </w:r>
            <w:bookmarkStart w:id="22" w:name="OLE_LINK2"/>
            <w:r>
              <w:rPr>
                <w:rFonts w:eastAsiaTheme="minorEastAsia"/>
                <w:lang w:val="en-US" w:eastAsia="zh-CN"/>
              </w:rPr>
              <w:t>subsequent R2D transmission (within the timing limit) that schedules another D2R transmission from the device</w:t>
            </w:r>
            <w:bookmarkEnd w:id="22"/>
            <w:r>
              <w:rPr>
                <w:rFonts w:eastAsiaTheme="minorEastAsia"/>
                <w:lang w:val="en-US" w:eastAsia="zh-CN"/>
              </w:rPr>
              <w:t xml:space="preserve"> and the same command is repeated in the subsequent R2D transmission, which may serve as an implicit indication that the previous D2R transmission has failed. The device simply follows the command and hence (re)transmits the same response that had failed before. If the command had been a different one, the device would follow the new command (and might take it as an implicit indication that the previous D2R transmission is successful). In either case, the device simply follows the R2D/command. That is why we consider Option 1 same as “follow the trigger” part of Option 4.</w:t>
            </w:r>
          </w:p>
          <w:p w14:paraId="67C951E2" w14:textId="77777777" w:rsidR="008F02C5" w:rsidRDefault="009458E8">
            <w:pPr>
              <w:rPr>
                <w:rFonts w:eastAsiaTheme="minorEastAsia"/>
                <w:lang w:val="en-US" w:eastAsia="zh-CN"/>
              </w:rPr>
            </w:pPr>
            <w:r>
              <w:rPr>
                <w:rFonts w:eastAsiaTheme="minorEastAsia"/>
                <w:lang w:val="en-US" w:eastAsia="zh-CN"/>
              </w:rPr>
              <w:t>Option 2 is used when there is no subsequent R2D transmission received (within the timing limit) after the device sent the D2R transmission, which failed. In this case, the device retries the random access when receiving another AIoT paging message, attempting to receive another R2D transmission intended for it, which would schedule another D2R transmission for the device. Option 2 is also consistent with the device’s behavior when the device fails in receiving a Msg2 with a matching RN ID within the timing limit after sending Msg1.</w:t>
            </w:r>
          </w:p>
          <w:p w14:paraId="31574623" w14:textId="77777777" w:rsidR="008F02C5" w:rsidRDefault="009458E8">
            <w:pPr>
              <w:rPr>
                <w:rFonts w:eastAsia="SimSun"/>
                <w:lang w:val="en-US" w:eastAsia="zh-CN"/>
              </w:rPr>
            </w:pPr>
            <w:r>
              <w:rPr>
                <w:rFonts w:eastAsiaTheme="minorEastAsia"/>
                <w:lang w:val="en-US" w:eastAsia="zh-CN"/>
              </w:rPr>
              <w:t>In our view, Option 4 is basically Option 1 (i.e., following the trigger) + Option 2 (i.e., following the paging).</w:t>
            </w:r>
          </w:p>
        </w:tc>
      </w:tr>
      <w:tr w:rsidR="008F02C5" w14:paraId="1FEE02AD" w14:textId="77777777">
        <w:tc>
          <w:tcPr>
            <w:tcW w:w="1413" w:type="dxa"/>
          </w:tcPr>
          <w:p w14:paraId="022EB8AA" w14:textId="77777777" w:rsidR="008F02C5" w:rsidRDefault="009458E8">
            <w:pPr>
              <w:rPr>
                <w:rFonts w:eastAsiaTheme="minorEastAsia"/>
                <w:lang w:val="en-US" w:eastAsia="zh-CN"/>
              </w:rPr>
            </w:pPr>
            <w:r>
              <w:rPr>
                <w:rFonts w:eastAsiaTheme="minorEastAsia" w:hint="eastAsia"/>
                <w:lang w:val="en-US" w:eastAsia="zh-CN"/>
              </w:rPr>
              <w:t>China Telecom</w:t>
            </w:r>
          </w:p>
        </w:tc>
        <w:tc>
          <w:tcPr>
            <w:tcW w:w="1134" w:type="dxa"/>
          </w:tcPr>
          <w:p w14:paraId="556F0622" w14:textId="77777777" w:rsidR="008F02C5" w:rsidRDefault="009458E8">
            <w:pPr>
              <w:rPr>
                <w:rFonts w:eastAsiaTheme="minorEastAsia"/>
                <w:lang w:val="en-US" w:eastAsia="zh-CN"/>
              </w:rPr>
            </w:pPr>
            <w:r>
              <w:rPr>
                <w:rFonts w:eastAsiaTheme="minorEastAsia" w:hint="eastAsia"/>
                <w:lang w:val="en-US" w:eastAsia="zh-CN"/>
              </w:rPr>
              <w:t>comment</w:t>
            </w:r>
          </w:p>
        </w:tc>
        <w:tc>
          <w:tcPr>
            <w:tcW w:w="7084" w:type="dxa"/>
          </w:tcPr>
          <w:p w14:paraId="1F4B1EEC" w14:textId="77777777" w:rsidR="008F02C5" w:rsidRDefault="009458E8">
            <w:pPr>
              <w:rPr>
                <w:rFonts w:eastAsia="SimSun"/>
                <w:lang w:val="en-US" w:eastAsia="zh-CN"/>
              </w:rPr>
            </w:pPr>
            <w:r>
              <w:rPr>
                <w:rFonts w:eastAsia="SimSun" w:hint="eastAsia"/>
                <w:lang w:val="en-US" w:eastAsia="zh-CN"/>
              </w:rPr>
              <w:t>From our perspective, options 1/2/4 are efficient in handling the D2R data transmission failure. Then option 2 has a wider range of applications and can be discussed as a baseline.</w:t>
            </w:r>
          </w:p>
        </w:tc>
      </w:tr>
      <w:tr w:rsidR="002F1ED7" w14:paraId="77F29350" w14:textId="77777777">
        <w:tc>
          <w:tcPr>
            <w:tcW w:w="1413" w:type="dxa"/>
          </w:tcPr>
          <w:p w14:paraId="08E97081" w14:textId="5E26336C" w:rsidR="002F1ED7" w:rsidRDefault="002F1ED7" w:rsidP="002F1ED7">
            <w:pPr>
              <w:rPr>
                <w:rFonts w:eastAsiaTheme="minorEastAsia"/>
                <w:lang w:val="en-US" w:eastAsia="zh-CN"/>
              </w:rPr>
            </w:pPr>
            <w:r>
              <w:rPr>
                <w:rFonts w:eastAsiaTheme="minorEastAsia"/>
                <w:lang w:val="en-US" w:eastAsia="zh-CN"/>
              </w:rPr>
              <w:t>HONOR</w:t>
            </w:r>
          </w:p>
        </w:tc>
        <w:tc>
          <w:tcPr>
            <w:tcW w:w="1134" w:type="dxa"/>
          </w:tcPr>
          <w:p w14:paraId="7E8DCD8A" w14:textId="7A8FAC78" w:rsidR="002F1ED7" w:rsidRDefault="002F1ED7" w:rsidP="002F1ED7">
            <w:pPr>
              <w:rPr>
                <w:rFonts w:eastAsiaTheme="minorEastAsia"/>
                <w:lang w:val="en-US" w:eastAsia="zh-CN"/>
              </w:rPr>
            </w:pPr>
            <w:r>
              <w:rPr>
                <w:rFonts w:eastAsiaTheme="minorEastAsia"/>
                <w:lang w:val="en-US" w:eastAsia="zh-CN"/>
              </w:rPr>
              <w:t>Option1 and 2</w:t>
            </w:r>
          </w:p>
        </w:tc>
        <w:tc>
          <w:tcPr>
            <w:tcW w:w="7084" w:type="dxa"/>
          </w:tcPr>
          <w:p w14:paraId="74D8698F" w14:textId="1BC101C7" w:rsidR="002F1ED7" w:rsidRDefault="002F1ED7" w:rsidP="002F1ED7">
            <w:pPr>
              <w:rPr>
                <w:rFonts w:eastAsia="SimSun"/>
                <w:lang w:val="en-US" w:eastAsia="zh-CN"/>
              </w:rPr>
            </w:pPr>
            <w:r>
              <w:rPr>
                <w:rFonts w:eastAsia="SimSun"/>
                <w:lang w:val="en-US" w:eastAsia="zh-CN"/>
              </w:rPr>
              <w:t>Option 1 and 2</w:t>
            </w:r>
            <w:r w:rsidR="005F3CEB">
              <w:rPr>
                <w:rFonts w:eastAsia="SimSun"/>
                <w:lang w:val="en-US" w:eastAsia="zh-CN"/>
              </w:rPr>
              <w:t xml:space="preserve"> could be applied in</w:t>
            </w:r>
            <w:r w:rsidR="00F04280">
              <w:rPr>
                <w:rFonts w:eastAsia="SimSun"/>
                <w:lang w:val="en-US" w:eastAsia="zh-CN"/>
              </w:rPr>
              <w:t xml:space="preserve"> </w:t>
            </w:r>
            <w:r>
              <w:rPr>
                <w:rFonts w:eastAsia="SimSun"/>
                <w:lang w:val="en-US" w:eastAsia="zh-CN"/>
              </w:rPr>
              <w:t xml:space="preserve">different failure handling cases. </w:t>
            </w:r>
          </w:p>
          <w:p w14:paraId="2D56776E" w14:textId="77777777" w:rsidR="002F1ED7" w:rsidRDefault="002F1ED7" w:rsidP="002F1ED7">
            <w:pPr>
              <w:rPr>
                <w:rFonts w:eastAsia="SimSun"/>
                <w:lang w:val="en-US" w:eastAsia="zh-CN"/>
              </w:rPr>
            </w:pPr>
            <w:r>
              <w:rPr>
                <w:rFonts w:eastAsia="SimSun"/>
                <w:lang w:val="en-US" w:eastAsia="zh-CN"/>
              </w:rPr>
              <w:t>For the Msg1</w:t>
            </w:r>
            <w:r>
              <w:rPr>
                <w:rFonts w:eastAsia="SimSun" w:hint="eastAsia"/>
                <w:lang w:val="en-US" w:eastAsia="zh-CN"/>
              </w:rPr>
              <w:t>/</w:t>
            </w:r>
            <w:r>
              <w:rPr>
                <w:rFonts w:eastAsia="SimSun"/>
                <w:lang w:val="en-US" w:eastAsia="zh-CN"/>
              </w:rPr>
              <w:t>Msg2 failure</w:t>
            </w:r>
            <w:r>
              <w:rPr>
                <w:rFonts w:eastAsia="SimSun" w:hint="eastAsia"/>
                <w:lang w:val="en-US" w:eastAsia="zh-CN"/>
              </w:rPr>
              <w:t>,</w:t>
            </w:r>
            <w:r>
              <w:rPr>
                <w:rFonts w:eastAsia="SimSun"/>
                <w:lang w:val="en-US" w:eastAsia="zh-CN"/>
              </w:rPr>
              <w:t xml:space="preserve"> the failure may be caused by contention resolution. That is, several devices could pick the same occasion and the reader could not identify the devices in this occasion. Option 2 could be utilized to let the device re-access and complete the service request.</w:t>
            </w:r>
          </w:p>
          <w:p w14:paraId="693080C3" w14:textId="77777777" w:rsidR="002F1ED7" w:rsidRDefault="002F1ED7" w:rsidP="002F1ED7">
            <w:pPr>
              <w:rPr>
                <w:rFonts w:eastAsia="SimSun"/>
                <w:lang w:val="en-US" w:eastAsia="zh-CN"/>
              </w:rPr>
            </w:pPr>
            <w:r>
              <w:rPr>
                <w:rFonts w:eastAsia="SimSun"/>
                <w:lang w:val="en-US" w:eastAsia="zh-CN"/>
              </w:rPr>
              <w:t xml:space="preserve">For the failure of Msg3, since the contention resolution is already solved and there is only one device in this occasion. This device could re-transmit the Msg3 if indicated by the subsequent R2D message. Option 1 is more preferred in this case to improve the efficiency. </w:t>
            </w:r>
          </w:p>
          <w:p w14:paraId="21132EAE" w14:textId="77777777" w:rsidR="002F1ED7" w:rsidRDefault="002F1ED7" w:rsidP="002F1ED7">
            <w:pPr>
              <w:rPr>
                <w:rFonts w:eastAsia="SimSun"/>
                <w:lang w:val="en-US" w:eastAsia="zh-CN"/>
              </w:rPr>
            </w:pPr>
          </w:p>
        </w:tc>
      </w:tr>
      <w:tr w:rsidR="009B3B30" w14:paraId="2D3ED5DA" w14:textId="77777777">
        <w:tc>
          <w:tcPr>
            <w:tcW w:w="1413" w:type="dxa"/>
          </w:tcPr>
          <w:p w14:paraId="04710B48" w14:textId="2414666C" w:rsidR="009B3B30" w:rsidRDefault="009B3B30" w:rsidP="002F1ED7">
            <w:pPr>
              <w:rPr>
                <w:rFonts w:eastAsiaTheme="minorEastAsia"/>
                <w:lang w:val="en-US" w:eastAsia="zh-CN"/>
              </w:rPr>
            </w:pPr>
            <w:r>
              <w:rPr>
                <w:rFonts w:eastAsiaTheme="minorEastAsia"/>
                <w:lang w:val="en-US" w:eastAsia="zh-CN"/>
              </w:rPr>
              <w:lastRenderedPageBreak/>
              <w:t>InterDigital</w:t>
            </w:r>
          </w:p>
        </w:tc>
        <w:tc>
          <w:tcPr>
            <w:tcW w:w="1134" w:type="dxa"/>
          </w:tcPr>
          <w:p w14:paraId="7FCA7CC7" w14:textId="26A70199" w:rsidR="009B3B30" w:rsidRDefault="009B3B30" w:rsidP="002F1ED7">
            <w:pPr>
              <w:rPr>
                <w:rFonts w:eastAsiaTheme="minorEastAsia"/>
                <w:lang w:val="en-US" w:eastAsia="zh-CN"/>
              </w:rPr>
            </w:pPr>
            <w:r>
              <w:rPr>
                <w:rFonts w:eastAsiaTheme="minorEastAsia"/>
                <w:lang w:val="en-US" w:eastAsia="zh-CN"/>
              </w:rPr>
              <w:t>Option 1, 2, and 4</w:t>
            </w:r>
          </w:p>
        </w:tc>
        <w:tc>
          <w:tcPr>
            <w:tcW w:w="7084" w:type="dxa"/>
          </w:tcPr>
          <w:p w14:paraId="587D32E9" w14:textId="77777777" w:rsidR="009B3B30" w:rsidRDefault="009B3B30" w:rsidP="002F1ED7">
            <w:pPr>
              <w:rPr>
                <w:rFonts w:eastAsia="SimSun"/>
                <w:lang w:val="en-US" w:eastAsia="zh-CN"/>
              </w:rPr>
            </w:pPr>
            <w:r>
              <w:rPr>
                <w:rFonts w:eastAsia="SimSun"/>
                <w:lang w:val="en-US" w:eastAsia="zh-CN"/>
              </w:rPr>
              <w:t xml:space="preserve">Similar to our </w:t>
            </w:r>
            <w:r w:rsidR="0057750B">
              <w:rPr>
                <w:rFonts w:eastAsia="SimSun"/>
                <w:lang w:val="en-US" w:eastAsia="zh-CN"/>
              </w:rPr>
              <w:t>comment on the previous question, we should differentiate between random access transmissions (i.e., MSG1) and MSG3/command response since they will lead to different answers.</w:t>
            </w:r>
          </w:p>
          <w:p w14:paraId="4EA06602" w14:textId="77777777" w:rsidR="00B3625D" w:rsidRDefault="0057750B" w:rsidP="002F1ED7">
            <w:pPr>
              <w:rPr>
                <w:rFonts w:eastAsia="SimSun"/>
                <w:lang w:val="en-US" w:eastAsia="zh-CN"/>
              </w:rPr>
            </w:pPr>
            <w:r>
              <w:rPr>
                <w:rFonts w:eastAsia="SimSun"/>
                <w:lang w:val="en-US" w:eastAsia="zh-CN"/>
              </w:rPr>
              <w:t>For MSG3/command response, sin</w:t>
            </w:r>
            <w:r w:rsidR="00992BA7">
              <w:rPr>
                <w:rFonts w:eastAsia="SimSun"/>
                <w:lang w:val="en-US" w:eastAsia="zh-CN"/>
              </w:rPr>
              <w:t>ce</w:t>
            </w:r>
            <w:r>
              <w:rPr>
                <w:rFonts w:eastAsia="SimSun"/>
                <w:lang w:val="en-US" w:eastAsia="zh-CN"/>
              </w:rPr>
              <w:t xml:space="preserve"> the reader is aware of the</w:t>
            </w:r>
            <w:r w:rsidR="00992BA7">
              <w:rPr>
                <w:rFonts w:eastAsia="SimSun"/>
                <w:lang w:val="en-US" w:eastAsia="zh-CN"/>
              </w:rPr>
              <w:t xml:space="preserve"> failure, it can </w:t>
            </w:r>
            <w:r w:rsidR="00B3625D">
              <w:rPr>
                <w:rFonts w:eastAsia="SimSun"/>
                <w:lang w:val="en-US" w:eastAsia="zh-CN"/>
              </w:rPr>
              <w:t>schedule a new transmission or a retransmission.</w:t>
            </w:r>
          </w:p>
          <w:p w14:paraId="1621E445" w14:textId="098A9398" w:rsidR="0057750B" w:rsidRDefault="00B3625D" w:rsidP="002F1ED7">
            <w:pPr>
              <w:rPr>
                <w:rFonts w:eastAsia="SimSun"/>
                <w:lang w:val="en-US" w:eastAsia="zh-CN"/>
              </w:rPr>
            </w:pPr>
            <w:r>
              <w:rPr>
                <w:rFonts w:eastAsia="SimSun"/>
                <w:lang w:val="en-US" w:eastAsia="zh-CN"/>
              </w:rPr>
              <w:t>For MSG1, the device may be able to re-access in another occasion</w:t>
            </w:r>
            <w:r w:rsidR="008558CA">
              <w:rPr>
                <w:rFonts w:eastAsia="SimSun"/>
                <w:lang w:val="en-US" w:eastAsia="zh-CN"/>
              </w:rPr>
              <w:t>, or it may wait for a new paging message.  We prefer option 2 but think we should leave option 4 open for</w:t>
            </w:r>
            <w:r w:rsidR="00205D3A">
              <w:rPr>
                <w:rFonts w:eastAsia="SimSun"/>
                <w:lang w:val="en-US" w:eastAsia="zh-CN"/>
              </w:rPr>
              <w:t xml:space="preserve"> purposes of the study.</w:t>
            </w:r>
            <w:r w:rsidR="0057750B">
              <w:rPr>
                <w:rFonts w:eastAsia="SimSun"/>
                <w:lang w:val="en-US" w:eastAsia="zh-CN"/>
              </w:rPr>
              <w:t xml:space="preserve"> </w:t>
            </w:r>
          </w:p>
        </w:tc>
      </w:tr>
      <w:tr w:rsidR="007973F8" w14:paraId="33619DCD" w14:textId="77777777">
        <w:tc>
          <w:tcPr>
            <w:tcW w:w="1413" w:type="dxa"/>
          </w:tcPr>
          <w:p w14:paraId="7AE4F185" w14:textId="6954D3CD" w:rsidR="007973F8" w:rsidRDefault="007973F8" w:rsidP="002F1ED7">
            <w:pPr>
              <w:rPr>
                <w:rFonts w:eastAsiaTheme="minorEastAsia"/>
                <w:lang w:val="en-US" w:eastAsia="zh-CN"/>
              </w:rPr>
            </w:pPr>
            <w:r>
              <w:rPr>
                <w:rFonts w:eastAsiaTheme="minorEastAsia"/>
                <w:lang w:val="en-US" w:eastAsia="zh-CN"/>
              </w:rPr>
              <w:t>MediaTek</w:t>
            </w:r>
          </w:p>
        </w:tc>
        <w:tc>
          <w:tcPr>
            <w:tcW w:w="1134" w:type="dxa"/>
          </w:tcPr>
          <w:p w14:paraId="3C128350" w14:textId="36C1DBB4" w:rsidR="007973F8" w:rsidRDefault="007973F8" w:rsidP="002F1ED7">
            <w:pPr>
              <w:rPr>
                <w:rFonts w:eastAsiaTheme="minorEastAsia"/>
                <w:lang w:val="en-US" w:eastAsia="zh-CN"/>
              </w:rPr>
            </w:pPr>
            <w:r>
              <w:rPr>
                <w:rFonts w:eastAsiaTheme="minorEastAsia"/>
                <w:lang w:val="en-US" w:eastAsia="zh-CN"/>
              </w:rPr>
              <w:t>Options 2 and 1/4 for different cases (see comment)</w:t>
            </w:r>
          </w:p>
        </w:tc>
        <w:tc>
          <w:tcPr>
            <w:tcW w:w="7084" w:type="dxa"/>
          </w:tcPr>
          <w:p w14:paraId="3459B24C" w14:textId="77777777" w:rsidR="007973F8" w:rsidRDefault="007973F8" w:rsidP="007973F8">
            <w:pPr>
              <w:rPr>
                <w:rFonts w:eastAsia="SimSun"/>
                <w:lang w:val="en-US" w:eastAsia="zh-CN"/>
              </w:rPr>
            </w:pPr>
            <w:r>
              <w:rPr>
                <w:rFonts w:eastAsia="SimSun"/>
                <w:lang w:val="en-US" w:eastAsia="zh-CN"/>
              </w:rPr>
              <w:t xml:space="preserve">We generally agree with Futurewei’s comment above.  In all circumstances, when there is an R2D transmission that schedules a subsequent D2R transmission, the device should comply with it; this could be interpreted as either option 1 or option 4, depending on how one interprets the description.  The important point is that the device will (re)transmit the lost data </w:t>
            </w:r>
            <w:r>
              <w:rPr>
                <w:rFonts w:eastAsia="SimSun"/>
                <w:b/>
                <w:bCs/>
                <w:lang w:val="en-US" w:eastAsia="zh-CN"/>
              </w:rPr>
              <w:t>because the reader requested it again</w:t>
            </w:r>
            <w:r>
              <w:rPr>
                <w:rFonts w:eastAsia="SimSun"/>
                <w:lang w:val="en-US" w:eastAsia="zh-CN"/>
              </w:rPr>
              <w:t>, not autonomously.</w:t>
            </w:r>
          </w:p>
          <w:p w14:paraId="7019D3AA" w14:textId="77777777" w:rsidR="007973F8" w:rsidRDefault="007973F8" w:rsidP="007973F8">
            <w:pPr>
              <w:rPr>
                <w:rFonts w:eastAsia="SimSun"/>
                <w:lang w:val="en-US" w:eastAsia="zh-CN"/>
              </w:rPr>
            </w:pPr>
            <w:r>
              <w:rPr>
                <w:rFonts w:eastAsia="SimSun"/>
                <w:lang w:val="en-US" w:eastAsia="zh-CN"/>
              </w:rPr>
              <w:t>But there will never be such an R2D transmission for a Msg3 failure unless the reader repeats Msg2, which seems logically inconsistent (repeated contention resolution).  Thus, we see Msg3 failure as a failure of the access procedure, and for simplicity, the device should have a single response for all such failures: Try the access procedure again (if there is another access occasion that is available to the device—this depends on the design of the procedure).</w:t>
            </w:r>
          </w:p>
          <w:p w14:paraId="2D44619D" w14:textId="2F3AFA2F" w:rsidR="007973F8" w:rsidRDefault="007973F8" w:rsidP="007973F8">
            <w:pPr>
              <w:rPr>
                <w:rFonts w:eastAsia="SimSun"/>
                <w:lang w:val="en-US" w:eastAsia="zh-CN"/>
              </w:rPr>
            </w:pPr>
            <w:r>
              <w:rPr>
                <w:rFonts w:eastAsia="SimSun"/>
                <w:lang w:val="en-US" w:eastAsia="zh-CN"/>
              </w:rPr>
              <w:t>In summary, we think option 2 is appropriate for Msg3 failure, and other D2R transmissions should simply not be repeated until the reader asks for them again (not necessarily involving the CN as suggested in option 3), which could be interpreted as option 1 or 4.</w:t>
            </w:r>
          </w:p>
        </w:tc>
      </w:tr>
      <w:tr w:rsidR="008443FA" w14:paraId="58BD835D" w14:textId="77777777">
        <w:tc>
          <w:tcPr>
            <w:tcW w:w="1413" w:type="dxa"/>
          </w:tcPr>
          <w:p w14:paraId="4923F7F6" w14:textId="08156B34" w:rsidR="008443FA" w:rsidRDefault="008443FA" w:rsidP="008443FA">
            <w:pPr>
              <w:rPr>
                <w:rFonts w:eastAsiaTheme="minorEastAsia"/>
                <w:lang w:val="en-US" w:eastAsia="zh-CN"/>
              </w:rPr>
            </w:pPr>
            <w:r>
              <w:rPr>
                <w:rFonts w:eastAsiaTheme="minorEastAsia" w:hint="eastAsia"/>
                <w:lang w:val="en-US"/>
              </w:rPr>
              <w:t>Kyocera</w:t>
            </w:r>
          </w:p>
        </w:tc>
        <w:tc>
          <w:tcPr>
            <w:tcW w:w="1134" w:type="dxa"/>
          </w:tcPr>
          <w:p w14:paraId="03EC7668" w14:textId="38BE5114" w:rsidR="008443FA" w:rsidRDefault="008443FA" w:rsidP="008443FA">
            <w:pPr>
              <w:rPr>
                <w:rFonts w:eastAsiaTheme="minorEastAsia"/>
                <w:lang w:val="en-US" w:eastAsia="zh-CN"/>
              </w:rPr>
            </w:pPr>
            <w:r>
              <w:rPr>
                <w:rFonts w:eastAsiaTheme="minorEastAsia" w:hint="eastAsia"/>
                <w:lang w:val="en-US"/>
              </w:rPr>
              <w:t>Option 2</w:t>
            </w:r>
          </w:p>
        </w:tc>
        <w:tc>
          <w:tcPr>
            <w:tcW w:w="7084" w:type="dxa"/>
          </w:tcPr>
          <w:p w14:paraId="218725B0" w14:textId="78394607" w:rsidR="008443FA" w:rsidRDefault="008443FA" w:rsidP="008443FA">
            <w:pPr>
              <w:rPr>
                <w:rFonts w:eastAsia="SimSun"/>
                <w:lang w:val="en-US" w:eastAsia="zh-CN"/>
              </w:rPr>
            </w:pPr>
            <w:r>
              <w:rPr>
                <w:rFonts w:eastAsiaTheme="minorEastAsia" w:hint="eastAsia"/>
                <w:lang w:val="en-US"/>
              </w:rPr>
              <w:t xml:space="preserve">We assume the </w:t>
            </w:r>
            <w:r>
              <w:rPr>
                <w:rFonts w:eastAsiaTheme="minorEastAsia"/>
                <w:lang w:val="en-US"/>
              </w:rPr>
              <w:t>“</w:t>
            </w:r>
            <w:r>
              <w:rPr>
                <w:rFonts w:eastAsiaTheme="minorEastAsia" w:hint="eastAsia"/>
                <w:lang w:val="en-US"/>
              </w:rPr>
              <w:t>re-access</w:t>
            </w:r>
            <w:r>
              <w:rPr>
                <w:rFonts w:eastAsiaTheme="minorEastAsia"/>
                <w:lang w:val="en-US"/>
              </w:rPr>
              <w:t>”</w:t>
            </w:r>
            <w:r>
              <w:rPr>
                <w:rFonts w:eastAsiaTheme="minorEastAsia" w:hint="eastAsia"/>
                <w:lang w:val="en-US"/>
              </w:rPr>
              <w:t xml:space="preserve"> is triggered by the subsequent A-IoT paging, so the device needs to monitor the subsequent A-IoT paging when the D2R transmission failed. </w:t>
            </w:r>
          </w:p>
        </w:tc>
      </w:tr>
      <w:tr w:rsidR="00174408" w14:paraId="3ADB6AE8" w14:textId="77777777">
        <w:tc>
          <w:tcPr>
            <w:tcW w:w="1413" w:type="dxa"/>
          </w:tcPr>
          <w:p w14:paraId="432FF227" w14:textId="0CED2042" w:rsidR="00174408" w:rsidRDefault="00174408" w:rsidP="00174408">
            <w:pPr>
              <w:rPr>
                <w:rFonts w:eastAsiaTheme="minorEastAsia"/>
                <w:lang w:val="en-US"/>
              </w:rPr>
            </w:pPr>
            <w:r>
              <w:rPr>
                <w:rFonts w:eastAsia="DengXian" w:hint="eastAsia"/>
                <w:lang w:val="en-US" w:eastAsia="zh-CN"/>
              </w:rPr>
              <w:t>F</w:t>
            </w:r>
            <w:r>
              <w:rPr>
                <w:rFonts w:eastAsia="DengXian"/>
                <w:lang w:val="en-US" w:eastAsia="zh-CN"/>
              </w:rPr>
              <w:t>ujitsu</w:t>
            </w:r>
          </w:p>
        </w:tc>
        <w:tc>
          <w:tcPr>
            <w:tcW w:w="1134" w:type="dxa"/>
          </w:tcPr>
          <w:p w14:paraId="216989E0" w14:textId="7FFB367A" w:rsidR="00174408" w:rsidRDefault="00174408" w:rsidP="00174408">
            <w:pPr>
              <w:rPr>
                <w:rFonts w:eastAsiaTheme="minorEastAsia"/>
                <w:lang w:val="en-US"/>
              </w:rPr>
            </w:pPr>
            <w:r>
              <w:rPr>
                <w:rFonts w:eastAsia="DengXian" w:hint="eastAsia"/>
                <w:lang w:val="en-US" w:eastAsia="zh-CN"/>
              </w:rPr>
              <w:t>O</w:t>
            </w:r>
            <w:r>
              <w:rPr>
                <w:rFonts w:eastAsia="DengXian"/>
                <w:lang w:val="en-US" w:eastAsia="zh-CN"/>
              </w:rPr>
              <w:t>ption 2 /1</w:t>
            </w:r>
          </w:p>
        </w:tc>
        <w:tc>
          <w:tcPr>
            <w:tcW w:w="7084" w:type="dxa"/>
          </w:tcPr>
          <w:p w14:paraId="68DB29B1" w14:textId="6365D07E" w:rsidR="00174408" w:rsidRDefault="00174408" w:rsidP="00174408">
            <w:pPr>
              <w:rPr>
                <w:rFonts w:eastAsiaTheme="minorEastAsia"/>
                <w:lang w:val="en-US"/>
              </w:rPr>
            </w:pPr>
            <w:r>
              <w:rPr>
                <w:rFonts w:eastAsia="SimSun" w:hint="eastAsia"/>
                <w:lang w:val="en-US" w:eastAsia="zh-CN"/>
              </w:rPr>
              <w:t>O</w:t>
            </w:r>
            <w:r>
              <w:rPr>
                <w:rFonts w:eastAsia="SimSun"/>
                <w:lang w:val="en-US" w:eastAsia="zh-CN"/>
              </w:rPr>
              <w:t>ption 2 can be considered as baseline. Option 1 can be considered in some specific scenario, e.g., when an explicit indication is received by the device indicating the D2R failure.</w:t>
            </w:r>
          </w:p>
        </w:tc>
      </w:tr>
      <w:tr w:rsidR="00D87B39" w14:paraId="125E4FF1" w14:textId="77777777">
        <w:tc>
          <w:tcPr>
            <w:tcW w:w="1413" w:type="dxa"/>
          </w:tcPr>
          <w:p w14:paraId="6C17B358" w14:textId="071E435A" w:rsidR="00D87B39" w:rsidRDefault="00D87B39" w:rsidP="00174408">
            <w:pPr>
              <w:rPr>
                <w:rFonts w:eastAsia="DengXian"/>
                <w:lang w:val="en-US" w:eastAsia="zh-CN"/>
              </w:rPr>
            </w:pPr>
            <w:r>
              <w:rPr>
                <w:rFonts w:eastAsia="DengXian"/>
                <w:lang w:val="en-US" w:eastAsia="zh-CN"/>
              </w:rPr>
              <w:t>Continental Automotive</w:t>
            </w:r>
          </w:p>
        </w:tc>
        <w:tc>
          <w:tcPr>
            <w:tcW w:w="1134" w:type="dxa"/>
          </w:tcPr>
          <w:p w14:paraId="64483A3E" w14:textId="3F0670B5" w:rsidR="00D87B39" w:rsidRDefault="00D87B39" w:rsidP="00174408">
            <w:pPr>
              <w:rPr>
                <w:rFonts w:eastAsia="DengXian"/>
                <w:lang w:val="en-US" w:eastAsia="zh-CN"/>
              </w:rPr>
            </w:pPr>
            <w:r>
              <w:rPr>
                <w:rFonts w:eastAsia="DengXian"/>
                <w:lang w:val="en-US" w:eastAsia="zh-CN"/>
              </w:rPr>
              <w:t>Option 2</w:t>
            </w:r>
          </w:p>
        </w:tc>
        <w:tc>
          <w:tcPr>
            <w:tcW w:w="7084" w:type="dxa"/>
          </w:tcPr>
          <w:p w14:paraId="41EF3F5B" w14:textId="39DD8798" w:rsidR="00D87B39" w:rsidRDefault="00D87B39" w:rsidP="00174408">
            <w:pPr>
              <w:rPr>
                <w:rFonts w:eastAsia="SimSun"/>
                <w:lang w:val="en-US" w:eastAsia="zh-CN"/>
              </w:rPr>
            </w:pPr>
            <w:r>
              <w:t>Given that re-access is necessary because of contention resolution failures, Option 2 can serve to enhance the reliability</w:t>
            </w:r>
            <w:r w:rsidR="0079117C">
              <w:t>.</w:t>
            </w:r>
          </w:p>
        </w:tc>
      </w:tr>
      <w:tr w:rsidR="00AE1D4E" w14:paraId="52766117" w14:textId="77777777">
        <w:tc>
          <w:tcPr>
            <w:tcW w:w="1413" w:type="dxa"/>
          </w:tcPr>
          <w:p w14:paraId="56575D03" w14:textId="284E2AB5" w:rsidR="00AE1D4E" w:rsidRDefault="00AE1D4E" w:rsidP="00174408">
            <w:pPr>
              <w:rPr>
                <w:rFonts w:eastAsia="DengXian"/>
                <w:lang w:val="en-US" w:eastAsia="zh-CN"/>
              </w:rPr>
            </w:pPr>
            <w:r>
              <w:rPr>
                <w:rFonts w:eastAsia="DengXian"/>
                <w:lang w:val="en-US" w:eastAsia="zh-CN"/>
              </w:rPr>
              <w:t>Bosch</w:t>
            </w:r>
          </w:p>
        </w:tc>
        <w:tc>
          <w:tcPr>
            <w:tcW w:w="1134" w:type="dxa"/>
          </w:tcPr>
          <w:p w14:paraId="709824C3" w14:textId="7BBE8196" w:rsidR="00AE1D4E" w:rsidRDefault="00AE1D4E" w:rsidP="00174408">
            <w:pPr>
              <w:rPr>
                <w:rFonts w:eastAsia="DengXian"/>
                <w:lang w:val="en-US" w:eastAsia="zh-CN"/>
              </w:rPr>
            </w:pPr>
            <w:r>
              <w:rPr>
                <w:rFonts w:eastAsia="DengXian"/>
                <w:lang w:val="en-US" w:eastAsia="zh-CN"/>
              </w:rPr>
              <w:t>Option 1 and 2</w:t>
            </w:r>
          </w:p>
        </w:tc>
        <w:tc>
          <w:tcPr>
            <w:tcW w:w="7084" w:type="dxa"/>
          </w:tcPr>
          <w:p w14:paraId="17C74387" w14:textId="436C0A34" w:rsidR="00AE1D4E" w:rsidRDefault="00AE1D4E" w:rsidP="00174408">
            <w:r>
              <w:t xml:space="preserve">The devices may be configured to take option 1 or 2 depending on the device type, status or etc.  </w:t>
            </w:r>
          </w:p>
        </w:tc>
      </w:tr>
      <w:tr w:rsidR="006F4355" w14:paraId="3C8BE5C7" w14:textId="77777777">
        <w:tc>
          <w:tcPr>
            <w:tcW w:w="1413" w:type="dxa"/>
          </w:tcPr>
          <w:p w14:paraId="71D7DB50" w14:textId="1F7A9E22" w:rsidR="006F4355" w:rsidRDefault="006F4355" w:rsidP="006F4355">
            <w:pPr>
              <w:rPr>
                <w:rFonts w:eastAsia="DengXian"/>
                <w:lang w:val="en-US" w:eastAsia="zh-CN"/>
              </w:rPr>
            </w:pPr>
            <w:r>
              <w:rPr>
                <w:rFonts w:eastAsia="SimSun"/>
              </w:rPr>
              <w:t>Wiliot</w:t>
            </w:r>
          </w:p>
        </w:tc>
        <w:tc>
          <w:tcPr>
            <w:tcW w:w="1134" w:type="dxa"/>
          </w:tcPr>
          <w:p w14:paraId="010585C0" w14:textId="3E113F9D" w:rsidR="006F4355" w:rsidRDefault="006F4355" w:rsidP="006F4355">
            <w:pPr>
              <w:rPr>
                <w:rFonts w:eastAsia="DengXian"/>
                <w:lang w:val="en-US" w:eastAsia="zh-CN"/>
              </w:rPr>
            </w:pPr>
            <w:r>
              <w:rPr>
                <w:rFonts w:eastAsia="SimSun"/>
              </w:rPr>
              <w:t>Option 2</w:t>
            </w:r>
          </w:p>
        </w:tc>
        <w:tc>
          <w:tcPr>
            <w:tcW w:w="7084" w:type="dxa"/>
          </w:tcPr>
          <w:p w14:paraId="4BE8C9A0" w14:textId="36C24BE4" w:rsidR="006F4355" w:rsidRDefault="006F4355" w:rsidP="006F4355">
            <w:r w:rsidRPr="00077E0B">
              <w:rPr>
                <w:rFonts w:eastAsia="SimSun"/>
              </w:rPr>
              <w:t xml:space="preserve">Re-Access will be utilized in the event of a contention resolution failure. A failure after </w:t>
            </w:r>
            <w:r>
              <w:rPr>
                <w:rFonts w:eastAsia="SimSun"/>
              </w:rPr>
              <w:t>msg3</w:t>
            </w:r>
            <w:r w:rsidRPr="00077E0B">
              <w:rPr>
                <w:rFonts w:eastAsia="SimSun"/>
              </w:rPr>
              <w:t xml:space="preserve"> transmission may leave the Ambient device with insufficient energy for another immediate transmission. By permitting re-access at a later time, the device can recharge to the desired energy level, enabling a new transmission flow.</w:t>
            </w:r>
          </w:p>
        </w:tc>
      </w:tr>
      <w:tr w:rsidR="00F0031D" w:rsidRPr="00F0031D" w14:paraId="1D8D7195" w14:textId="77777777">
        <w:tc>
          <w:tcPr>
            <w:tcW w:w="1413" w:type="dxa"/>
          </w:tcPr>
          <w:p w14:paraId="6B5F7F87" w14:textId="12B64D63" w:rsidR="00F0031D" w:rsidRPr="00F0031D" w:rsidRDefault="00F0031D" w:rsidP="00F0031D">
            <w:pPr>
              <w:rPr>
                <w:rFonts w:eastAsia="SimSun"/>
              </w:rPr>
            </w:pPr>
            <w:r w:rsidRPr="00F0031D">
              <w:rPr>
                <w:rFonts w:eastAsia="PMingLiU" w:hint="eastAsia"/>
                <w:lang w:val="en-US" w:eastAsia="zh-TW"/>
              </w:rPr>
              <w:t>A</w:t>
            </w:r>
            <w:r w:rsidRPr="00F0031D">
              <w:rPr>
                <w:rFonts w:eastAsia="PMingLiU"/>
                <w:lang w:val="en-US" w:eastAsia="zh-TW"/>
              </w:rPr>
              <w:t>SUSTeK</w:t>
            </w:r>
          </w:p>
        </w:tc>
        <w:tc>
          <w:tcPr>
            <w:tcW w:w="1134" w:type="dxa"/>
          </w:tcPr>
          <w:p w14:paraId="49AC51A8" w14:textId="76C396BE" w:rsidR="00F0031D" w:rsidRPr="00F0031D" w:rsidRDefault="00F0031D" w:rsidP="00F0031D">
            <w:pPr>
              <w:rPr>
                <w:rFonts w:eastAsia="SimSun"/>
              </w:rPr>
            </w:pPr>
            <w:r w:rsidRPr="00F0031D">
              <w:rPr>
                <w:rFonts w:eastAsia="PMingLiU" w:hint="eastAsia"/>
                <w:lang w:val="en-US" w:eastAsia="zh-TW"/>
              </w:rPr>
              <w:t>O</w:t>
            </w:r>
            <w:r w:rsidRPr="00F0031D">
              <w:rPr>
                <w:rFonts w:eastAsia="PMingLiU"/>
                <w:lang w:val="en-US" w:eastAsia="zh-TW"/>
              </w:rPr>
              <w:t>ption 2/4</w:t>
            </w:r>
          </w:p>
        </w:tc>
        <w:tc>
          <w:tcPr>
            <w:tcW w:w="7084" w:type="dxa"/>
          </w:tcPr>
          <w:p w14:paraId="487AF7AD" w14:textId="77777777" w:rsidR="00F0031D" w:rsidRPr="00F0031D" w:rsidRDefault="00F0031D" w:rsidP="00F0031D">
            <w:pPr>
              <w:rPr>
                <w:rFonts w:eastAsia="PMingLiU"/>
                <w:lang w:val="en-US" w:eastAsia="zh-TW"/>
              </w:rPr>
            </w:pPr>
            <w:r w:rsidRPr="00F0031D">
              <w:rPr>
                <w:rFonts w:eastAsia="PMingLiU"/>
                <w:lang w:val="en-US" w:eastAsia="zh-TW"/>
              </w:rPr>
              <w:t xml:space="preserve">If the failure happens after contention resolution, we think Option 2 can be served as the baseline for the feasibility. We believe re-access should be performed for Msg 1 failure. </w:t>
            </w:r>
            <w:r w:rsidRPr="00F0031D">
              <w:rPr>
                <w:rFonts w:eastAsia="PMingLiU" w:hint="eastAsia"/>
                <w:lang w:val="en-US" w:eastAsia="zh-TW"/>
              </w:rPr>
              <w:t>T</w:t>
            </w:r>
            <w:r w:rsidRPr="00F0031D">
              <w:rPr>
                <w:rFonts w:eastAsia="PMingLiU"/>
                <w:lang w:val="en-US" w:eastAsia="zh-TW"/>
              </w:rPr>
              <w:t xml:space="preserve">hus, to have unified concept to handle both cases, Option2 is preferred. </w:t>
            </w:r>
          </w:p>
          <w:p w14:paraId="72C57E5C" w14:textId="307C7D0B" w:rsidR="00F0031D" w:rsidRPr="00F0031D" w:rsidRDefault="00F0031D" w:rsidP="00F0031D">
            <w:pPr>
              <w:rPr>
                <w:rFonts w:eastAsia="SimSun"/>
              </w:rPr>
            </w:pPr>
            <w:r w:rsidRPr="00F0031D">
              <w:rPr>
                <w:rFonts w:eastAsia="PMingLiU" w:hint="eastAsia"/>
                <w:lang w:val="en-US" w:eastAsia="zh-TW"/>
              </w:rPr>
              <w:t>F</w:t>
            </w:r>
            <w:r w:rsidRPr="00F0031D">
              <w:rPr>
                <w:rFonts w:eastAsia="PMingLiU"/>
                <w:lang w:val="en-US" w:eastAsia="zh-TW"/>
              </w:rPr>
              <w:t xml:space="preserve">or Option 4, we believe it is also feasible, but RAN2 may deprioritize the discussion. </w:t>
            </w:r>
          </w:p>
        </w:tc>
      </w:tr>
      <w:tr w:rsidR="00025DBB" w:rsidRPr="00F0031D" w14:paraId="2F8778E8" w14:textId="77777777">
        <w:tc>
          <w:tcPr>
            <w:tcW w:w="1413" w:type="dxa"/>
          </w:tcPr>
          <w:p w14:paraId="5698FF4A" w14:textId="346F6C83" w:rsidR="00025DBB" w:rsidRPr="00F0031D" w:rsidRDefault="00025DBB" w:rsidP="00025DBB">
            <w:pPr>
              <w:rPr>
                <w:rFonts w:eastAsia="PMingLiU"/>
                <w:lang w:val="en-US" w:eastAsia="zh-TW"/>
              </w:rPr>
            </w:pPr>
            <w:r>
              <w:rPr>
                <w:rFonts w:eastAsiaTheme="minorEastAsia"/>
                <w:lang w:val="en-US" w:eastAsia="zh-CN"/>
              </w:rPr>
              <w:t>Panasonic</w:t>
            </w:r>
          </w:p>
        </w:tc>
        <w:tc>
          <w:tcPr>
            <w:tcW w:w="1134" w:type="dxa"/>
          </w:tcPr>
          <w:p w14:paraId="46868F14" w14:textId="31A29FE7" w:rsidR="00025DBB" w:rsidRPr="00F0031D" w:rsidRDefault="00025DBB" w:rsidP="00025DBB">
            <w:pPr>
              <w:rPr>
                <w:rFonts w:eastAsia="PMingLiU"/>
                <w:lang w:val="en-US" w:eastAsia="zh-TW"/>
              </w:rPr>
            </w:pPr>
            <w:r>
              <w:rPr>
                <w:rFonts w:eastAsiaTheme="minorEastAsia" w:hint="eastAsia"/>
              </w:rPr>
              <w:t>Comment</w:t>
            </w:r>
          </w:p>
        </w:tc>
        <w:tc>
          <w:tcPr>
            <w:tcW w:w="7084" w:type="dxa"/>
          </w:tcPr>
          <w:p w14:paraId="46DD313E" w14:textId="77777777" w:rsidR="00025DBB" w:rsidRDefault="00025DBB" w:rsidP="00025DBB">
            <w:pPr>
              <w:rPr>
                <w:rFonts w:eastAsiaTheme="minorEastAsia"/>
              </w:rPr>
            </w:pPr>
            <w:r>
              <w:rPr>
                <w:rFonts w:eastAsiaTheme="minorEastAsia" w:hint="eastAsia"/>
              </w:rPr>
              <w:t>For Msg3 transmission, if the retransmission is carried out by AS layer, it is option 2. If retransmission is carried out by NAS layer, it is option 3 (by interpret</w:t>
            </w:r>
            <w:r>
              <w:rPr>
                <w:rFonts w:eastAsiaTheme="minorEastAsia"/>
              </w:rPr>
              <w:t>ing</w:t>
            </w:r>
            <w:r>
              <w:rPr>
                <w:rFonts w:eastAsiaTheme="minorEastAsia" w:hint="eastAsia"/>
              </w:rPr>
              <w:t xml:space="preserve"> that "no action from AS layer"). Option 4 looks to cover </w:t>
            </w:r>
            <w:r>
              <w:rPr>
                <w:rFonts w:eastAsiaTheme="minorEastAsia"/>
              </w:rPr>
              <w:t xml:space="preserve">both </w:t>
            </w:r>
            <w:r>
              <w:rPr>
                <w:rFonts w:eastAsiaTheme="minorEastAsia" w:hint="eastAsia"/>
              </w:rPr>
              <w:t>option 2 and option 3. Which layer to have the response needs further discussion</w:t>
            </w:r>
            <w:r>
              <w:rPr>
                <w:rFonts w:eastAsiaTheme="minorEastAsia"/>
              </w:rPr>
              <w:t xml:space="preserve"> and i</w:t>
            </w:r>
            <w:r>
              <w:rPr>
                <w:rFonts w:eastAsiaTheme="minorEastAsia" w:hint="eastAsia"/>
              </w:rPr>
              <w:t xml:space="preserve">n general </w:t>
            </w:r>
            <w:r>
              <w:rPr>
                <w:rFonts w:eastAsiaTheme="minorEastAsia"/>
              </w:rPr>
              <w:t xml:space="preserve">case the </w:t>
            </w:r>
            <w:r>
              <w:rPr>
                <w:rFonts w:eastAsiaTheme="minorEastAsia" w:hint="eastAsia"/>
              </w:rPr>
              <w:t>AS layer based retransmission can be more efficient but there can be the case</w:t>
            </w:r>
            <w:r>
              <w:rPr>
                <w:rFonts w:eastAsiaTheme="minorEastAsia"/>
              </w:rPr>
              <w:t>s</w:t>
            </w:r>
            <w:r>
              <w:rPr>
                <w:rFonts w:eastAsiaTheme="minorEastAsia" w:hint="eastAsia"/>
              </w:rPr>
              <w:t xml:space="preserve"> </w:t>
            </w:r>
            <w:r>
              <w:rPr>
                <w:rFonts w:eastAsiaTheme="minorEastAsia"/>
              </w:rPr>
              <w:t xml:space="preserve">where </w:t>
            </w:r>
            <w:r>
              <w:rPr>
                <w:rFonts w:eastAsiaTheme="minorEastAsia" w:hint="eastAsia"/>
              </w:rPr>
              <w:t xml:space="preserve">AS layer </w:t>
            </w:r>
            <w:r>
              <w:rPr>
                <w:rFonts w:eastAsiaTheme="minorEastAsia"/>
              </w:rPr>
              <w:t>may</w:t>
            </w:r>
            <w:r>
              <w:rPr>
                <w:rFonts w:eastAsiaTheme="minorEastAsia" w:hint="eastAsia"/>
              </w:rPr>
              <w:t xml:space="preserve"> not</w:t>
            </w:r>
            <w:r>
              <w:rPr>
                <w:rFonts w:eastAsiaTheme="minorEastAsia"/>
              </w:rPr>
              <w:t xml:space="preserve"> be</w:t>
            </w:r>
            <w:r>
              <w:rPr>
                <w:rFonts w:eastAsiaTheme="minorEastAsia" w:hint="eastAsia"/>
              </w:rPr>
              <w:t xml:space="preserve"> able to detect the failure.</w:t>
            </w:r>
          </w:p>
          <w:p w14:paraId="332BB9E6" w14:textId="2EB6E693" w:rsidR="00025DBB" w:rsidRPr="00F0031D" w:rsidRDefault="00025DBB" w:rsidP="00025DBB">
            <w:pPr>
              <w:rPr>
                <w:rFonts w:eastAsia="PMingLiU"/>
                <w:lang w:val="en-US" w:eastAsia="zh-TW"/>
              </w:rPr>
            </w:pPr>
            <w:r>
              <w:rPr>
                <w:rFonts w:eastAsiaTheme="minorEastAsia" w:hint="eastAsia"/>
              </w:rPr>
              <w:lastRenderedPageBreak/>
              <w:t>For generic D2R transmission case, in addition to Msg3 transmission cases, option 1 should not be excluded as to re-transmit the data</w:t>
            </w:r>
            <w:r>
              <w:rPr>
                <w:rFonts w:eastAsiaTheme="minorEastAsia"/>
              </w:rPr>
              <w:t xml:space="preserve">, here this </w:t>
            </w:r>
            <w:r>
              <w:rPr>
                <w:rFonts w:eastAsiaTheme="minorEastAsia" w:hint="eastAsia"/>
              </w:rPr>
              <w:t>can be more efficient than to transmit from the beginning especially if some segmentation is required to be supported. The layer to have such retransmission is AS or NAS needs further discussion</w:t>
            </w:r>
            <w:r>
              <w:rPr>
                <w:rFonts w:eastAsiaTheme="minorEastAsia"/>
              </w:rPr>
              <w:t>.</w:t>
            </w:r>
          </w:p>
        </w:tc>
      </w:tr>
      <w:tr w:rsidR="00E34A67" w:rsidRPr="00F0031D" w14:paraId="1B9F2157" w14:textId="77777777">
        <w:tc>
          <w:tcPr>
            <w:tcW w:w="1413" w:type="dxa"/>
          </w:tcPr>
          <w:p w14:paraId="3DF7C68E" w14:textId="62A7E5F7" w:rsidR="00E34A67" w:rsidRPr="00E34A67" w:rsidRDefault="00E34A67" w:rsidP="00025DBB">
            <w:pPr>
              <w:rPr>
                <w:rFonts w:eastAsia="맑은 고딕" w:hint="eastAsia"/>
                <w:lang w:val="en-US" w:eastAsia="ko-KR"/>
              </w:rPr>
            </w:pPr>
            <w:r>
              <w:rPr>
                <w:rFonts w:eastAsia="맑은 고딕" w:hint="eastAsia"/>
                <w:lang w:val="en-US" w:eastAsia="ko-KR"/>
              </w:rPr>
              <w:lastRenderedPageBreak/>
              <w:t>S</w:t>
            </w:r>
            <w:r>
              <w:rPr>
                <w:rFonts w:eastAsia="맑은 고딕"/>
                <w:lang w:val="en-US" w:eastAsia="ko-KR"/>
              </w:rPr>
              <w:t>amsung</w:t>
            </w:r>
          </w:p>
        </w:tc>
        <w:tc>
          <w:tcPr>
            <w:tcW w:w="1134" w:type="dxa"/>
          </w:tcPr>
          <w:p w14:paraId="6589011D" w14:textId="6C00FB01" w:rsidR="00E34A67" w:rsidRPr="00E34A67" w:rsidRDefault="00E34A67" w:rsidP="00025DBB">
            <w:pPr>
              <w:rPr>
                <w:rFonts w:eastAsia="맑은 고딕" w:hint="eastAsia"/>
                <w:lang w:eastAsia="ko-KR"/>
              </w:rPr>
            </w:pPr>
            <w:r>
              <w:rPr>
                <w:rFonts w:eastAsia="맑은 고딕" w:hint="eastAsia"/>
                <w:lang w:eastAsia="ko-KR"/>
              </w:rPr>
              <w:t>O</w:t>
            </w:r>
            <w:r>
              <w:rPr>
                <w:rFonts w:eastAsia="맑은 고딕"/>
                <w:lang w:eastAsia="ko-KR"/>
              </w:rPr>
              <w:t>ption 1, 2, and 4</w:t>
            </w:r>
          </w:p>
        </w:tc>
        <w:tc>
          <w:tcPr>
            <w:tcW w:w="7084" w:type="dxa"/>
          </w:tcPr>
          <w:p w14:paraId="53FC92F8" w14:textId="40AB0765" w:rsidR="00E34A67" w:rsidRDefault="00E34A67" w:rsidP="00025DBB">
            <w:pPr>
              <w:rPr>
                <w:rFonts w:eastAsiaTheme="minorEastAsia" w:hint="eastAsia"/>
              </w:rPr>
            </w:pPr>
            <w:r>
              <w:rPr>
                <w:rFonts w:eastAsia="맑은 고딕" w:hint="eastAsia"/>
                <w:lang w:val="en-US" w:eastAsia="ko-KR"/>
              </w:rPr>
              <w:t>D</w:t>
            </w:r>
            <w:r>
              <w:rPr>
                <w:rFonts w:eastAsia="맑은 고딕"/>
                <w:lang w:val="en-US" w:eastAsia="ko-KR"/>
              </w:rPr>
              <w:t>etails on each option are to be discussed further but our understanding is that the device behavior should be under reader control. So all reader-related options are possible i.e. even for option 2 whether the device retries the random access is decided/controlled by reader.</w:t>
            </w:r>
          </w:p>
        </w:tc>
      </w:tr>
    </w:tbl>
    <w:p w14:paraId="300A568E" w14:textId="4949EC50" w:rsidR="008F02C5" w:rsidRDefault="008F02C5">
      <w:pPr>
        <w:rPr>
          <w:rFonts w:eastAsia="SimSun"/>
          <w:lang w:val="en-US" w:eastAsia="zh-CN"/>
        </w:rPr>
      </w:pPr>
    </w:p>
    <w:p w14:paraId="17A74E0B" w14:textId="77777777" w:rsidR="008F02C5" w:rsidRDefault="009458E8">
      <w:pPr>
        <w:pStyle w:val="Heading3"/>
        <w:rPr>
          <w:rFonts w:eastAsia="SimSun"/>
          <w:lang w:val="en-US" w:eastAsia="zh-CN"/>
        </w:rPr>
      </w:pPr>
      <w:bookmarkStart w:id="23" w:name="_2.1.3_Need/when/how_to"/>
      <w:bookmarkEnd w:id="23"/>
      <w:r>
        <w:rPr>
          <w:rFonts w:eastAsia="SimSun"/>
          <w:lang w:val="en-US" w:eastAsia="zh-CN"/>
        </w:rPr>
        <w:t>2.1.3</w:t>
      </w:r>
      <w:r>
        <w:rPr>
          <w:rFonts w:eastAsia="SimSun"/>
          <w:lang w:val="en-US" w:eastAsia="zh-CN"/>
        </w:rPr>
        <w:tab/>
        <w:t>Need/when/how to feedback the f</w:t>
      </w:r>
      <w:r>
        <w:rPr>
          <w:rFonts w:eastAsia="MS Mincho"/>
          <w:szCs w:val="24"/>
          <w:lang w:val="en-US" w:eastAsia="zh-CN"/>
        </w:rPr>
        <w:t>ailure/success indication</w:t>
      </w:r>
    </w:p>
    <w:p w14:paraId="0869C847" w14:textId="77777777" w:rsidR="008F02C5" w:rsidRDefault="009458E8">
      <w:pPr>
        <w:rPr>
          <w:rFonts w:eastAsia="DengXian"/>
          <w:lang w:val="en-US" w:eastAsia="zh-CN"/>
        </w:rPr>
      </w:pPr>
      <w:r>
        <w:rPr>
          <w:rFonts w:eastAsia="DengXian" w:hint="eastAsia"/>
          <w:lang w:val="en-US" w:eastAsia="zh-CN"/>
        </w:rPr>
        <w:t>S</w:t>
      </w:r>
      <w:r>
        <w:rPr>
          <w:rFonts w:eastAsia="DengXian"/>
          <w:lang w:val="en-US" w:eastAsia="zh-CN"/>
        </w:rPr>
        <w:t>ome online discussion minutes are cited here:</w:t>
      </w:r>
    </w:p>
    <w:tbl>
      <w:tblPr>
        <w:tblStyle w:val="TableGrid"/>
        <w:tblW w:w="0" w:type="auto"/>
        <w:tblLook w:val="04A0" w:firstRow="1" w:lastRow="0" w:firstColumn="1" w:lastColumn="0" w:noHBand="0" w:noVBand="1"/>
      </w:tblPr>
      <w:tblGrid>
        <w:gridCol w:w="9631"/>
      </w:tblGrid>
      <w:tr w:rsidR="008F02C5" w14:paraId="541490BF" w14:textId="77777777">
        <w:tc>
          <w:tcPr>
            <w:tcW w:w="9631" w:type="dxa"/>
          </w:tcPr>
          <w:p w14:paraId="5D34FBD2" w14:textId="77777777" w:rsidR="008F02C5" w:rsidRDefault="009458E8">
            <w:pPr>
              <w:pStyle w:val="Comments"/>
              <w:rPr>
                <w:rFonts w:eastAsiaTheme="minorEastAsia"/>
                <w:sz w:val="20"/>
                <w:szCs w:val="28"/>
                <w:u w:val="single"/>
                <w:lang w:val="en-US" w:eastAsia="ko-KR"/>
              </w:rPr>
            </w:pPr>
            <w:r>
              <w:rPr>
                <w:rFonts w:eastAsiaTheme="minorEastAsia" w:hint="eastAsia"/>
                <w:sz w:val="20"/>
                <w:szCs w:val="28"/>
                <w:u w:val="single"/>
                <w:lang w:val="en-US" w:eastAsia="ko-KR"/>
              </w:rPr>
              <w:t xml:space="preserve">Subesequent R2D message </w:t>
            </w:r>
          </w:p>
          <w:p w14:paraId="54AD91B0" w14:textId="77777777" w:rsidR="008F02C5" w:rsidRDefault="008F02C5">
            <w:pPr>
              <w:pStyle w:val="Doc-text2"/>
              <w:rPr>
                <w:i/>
                <w:iCs/>
                <w:lang w:val="en-US"/>
              </w:rPr>
            </w:pPr>
          </w:p>
          <w:p w14:paraId="21BAE415" w14:textId="77777777" w:rsidR="008F02C5" w:rsidRDefault="009458E8">
            <w:pPr>
              <w:pStyle w:val="Doc-text2"/>
              <w:rPr>
                <w:lang w:val="en-US"/>
              </w:rPr>
            </w:pPr>
            <w:r>
              <w:rPr>
                <w:lang w:val="en-US"/>
              </w:rPr>
              <w:t xml:space="preserve">Discussions on subsequent transmission after msg3.   </w:t>
            </w:r>
          </w:p>
          <w:p w14:paraId="19CCB6A0" w14:textId="77777777" w:rsidR="008F02C5" w:rsidRDefault="009458E8">
            <w:pPr>
              <w:pStyle w:val="Doc-text2"/>
              <w:rPr>
                <w:lang w:val="en-US"/>
              </w:rPr>
            </w:pPr>
            <w:r>
              <w:rPr>
                <w:lang w:val="en-US"/>
              </w:rPr>
              <w:t>-</w:t>
            </w:r>
            <w:r>
              <w:rPr>
                <w:lang w:val="en-US"/>
              </w:rPr>
              <w:tab/>
              <w:t xml:space="preserve">Docomo asks if the </w:t>
            </w:r>
            <w:r>
              <w:rPr>
                <w:highlight w:val="yellow"/>
                <w:lang w:val="en-US"/>
              </w:rPr>
              <w:t>reader can determine whether there was a failure</w:t>
            </w:r>
            <w:r>
              <w:rPr>
                <w:lang w:val="en-US"/>
              </w:rPr>
              <w:t xml:space="preserve">.  Intel thinks that there is a case where the reader knows that it hasn’t received but doesn’t know it happens. </w:t>
            </w:r>
          </w:p>
          <w:p w14:paraId="5D86C60E" w14:textId="77777777" w:rsidR="008F02C5" w:rsidRDefault="009458E8">
            <w:pPr>
              <w:pStyle w:val="Doc-text2"/>
              <w:rPr>
                <w:lang w:val="en-US"/>
              </w:rPr>
            </w:pPr>
            <w:r>
              <w:rPr>
                <w:lang w:val="en-US"/>
              </w:rPr>
              <w:t>-</w:t>
            </w:r>
            <w:r>
              <w:rPr>
                <w:lang w:val="en-US"/>
              </w:rPr>
              <w:tab/>
              <w:t xml:space="preserve">Intel thinks that even the device sends a failure indication the device doesn’t know </w:t>
            </w:r>
            <w:r>
              <w:rPr>
                <w:highlight w:val="yellow"/>
                <w:lang w:val="en-US"/>
              </w:rPr>
              <w:t>what to do</w:t>
            </w:r>
            <w:r>
              <w:rPr>
                <w:lang w:val="en-US"/>
              </w:rPr>
              <w:t>.</w:t>
            </w:r>
          </w:p>
          <w:p w14:paraId="1668EE31" w14:textId="77777777" w:rsidR="008F02C5" w:rsidRDefault="009458E8">
            <w:pPr>
              <w:pStyle w:val="Doc-text2"/>
              <w:rPr>
                <w:lang w:val="en-US"/>
              </w:rPr>
            </w:pPr>
            <w:r>
              <w:rPr>
                <w:lang w:val="en-US"/>
              </w:rPr>
              <w:t>-</w:t>
            </w:r>
            <w:r>
              <w:rPr>
                <w:lang w:val="en-US"/>
              </w:rPr>
              <w:tab/>
              <w:t xml:space="preserve">Xiaomi thinks that there is a case where it can be useful to configure the random value again.   </w:t>
            </w:r>
          </w:p>
          <w:p w14:paraId="52867EE1" w14:textId="77777777" w:rsidR="008F02C5" w:rsidRDefault="009458E8">
            <w:pPr>
              <w:pStyle w:val="Doc-text2"/>
              <w:rPr>
                <w:lang w:val="en-US"/>
              </w:rPr>
            </w:pPr>
            <w:r>
              <w:rPr>
                <w:lang w:val="en-US"/>
              </w:rPr>
              <w:t>-</w:t>
            </w:r>
            <w:r>
              <w:rPr>
                <w:lang w:val="en-US"/>
              </w:rPr>
              <w:tab/>
              <w:t xml:space="preserve">LG thinks that this would be useful to resolve the collision between device.  </w:t>
            </w:r>
          </w:p>
          <w:p w14:paraId="0CBE569B" w14:textId="77777777" w:rsidR="008F02C5" w:rsidRDefault="009458E8">
            <w:pPr>
              <w:pStyle w:val="Doc-text2"/>
              <w:rPr>
                <w:lang w:val="en-US"/>
              </w:rPr>
            </w:pPr>
            <w:r>
              <w:rPr>
                <w:lang w:val="en-US"/>
              </w:rPr>
              <w:t>-</w:t>
            </w:r>
            <w:r>
              <w:rPr>
                <w:lang w:val="en-US"/>
              </w:rPr>
              <w:tab/>
              <w:t xml:space="preserve">Huawei thinks that the reader can indicate the failure to the device and the device can </w:t>
            </w:r>
            <w:r>
              <w:rPr>
                <w:highlight w:val="yellow"/>
                <w:lang w:val="en-US"/>
              </w:rPr>
              <w:t>re-attempt access</w:t>
            </w:r>
            <w:r>
              <w:rPr>
                <w:lang w:val="en-US"/>
              </w:rPr>
              <w:t xml:space="preserve">.  </w:t>
            </w:r>
          </w:p>
          <w:p w14:paraId="7D0D3C1E" w14:textId="77777777" w:rsidR="008F02C5" w:rsidRDefault="009458E8">
            <w:pPr>
              <w:pStyle w:val="Doc-text2"/>
              <w:rPr>
                <w:lang w:val="en-US"/>
              </w:rPr>
            </w:pPr>
            <w:r>
              <w:rPr>
                <w:lang w:val="en-US"/>
              </w:rPr>
              <w:t>-</w:t>
            </w:r>
            <w:r>
              <w:rPr>
                <w:lang w:val="en-US"/>
              </w:rPr>
              <w:tab/>
              <w:t xml:space="preserve">Ericsson thinks that in some cases it is needed and in some cases it is not needed, so we should study cases it may be needed. </w:t>
            </w:r>
          </w:p>
          <w:p w14:paraId="7FC8337F" w14:textId="77777777" w:rsidR="008F02C5" w:rsidRDefault="009458E8">
            <w:pPr>
              <w:pStyle w:val="Doc-text2"/>
              <w:rPr>
                <w:lang w:val="en-US"/>
              </w:rPr>
            </w:pPr>
            <w:r>
              <w:rPr>
                <w:lang w:val="en-US"/>
              </w:rPr>
              <w:t>-</w:t>
            </w:r>
            <w:r>
              <w:rPr>
                <w:lang w:val="en-US"/>
              </w:rPr>
              <w:tab/>
              <w:t xml:space="preserve">MEdiatek thinks that if there was data in msg3 we </w:t>
            </w:r>
            <w:r>
              <w:rPr>
                <w:highlight w:val="yellow"/>
                <w:lang w:val="en-US"/>
              </w:rPr>
              <w:t>should acknowledge it</w:t>
            </w:r>
            <w:r>
              <w:rPr>
                <w:lang w:val="en-US"/>
              </w:rPr>
              <w:t xml:space="preserve">, but not necessarily a failure indication for msg3. </w:t>
            </w:r>
          </w:p>
          <w:p w14:paraId="3E6C7EDB" w14:textId="77777777" w:rsidR="008F02C5" w:rsidRDefault="009458E8">
            <w:pPr>
              <w:pStyle w:val="Doc-text2"/>
              <w:rPr>
                <w:lang w:val="en-US"/>
              </w:rPr>
            </w:pPr>
            <w:r>
              <w:rPr>
                <w:lang w:val="en-US"/>
              </w:rPr>
              <w:t>-</w:t>
            </w:r>
            <w:r>
              <w:rPr>
                <w:lang w:val="en-US"/>
              </w:rPr>
              <w:tab/>
              <w:t xml:space="preserve">Lenovo thinks it is necessary.  </w:t>
            </w:r>
          </w:p>
          <w:p w14:paraId="634B6ACD" w14:textId="77777777" w:rsidR="008F02C5" w:rsidRDefault="009458E8">
            <w:pPr>
              <w:pStyle w:val="Doc-text2"/>
              <w:rPr>
                <w:lang w:val="en-US"/>
              </w:rPr>
            </w:pPr>
            <w:r>
              <w:rPr>
                <w:lang w:val="en-US"/>
              </w:rPr>
              <w:t>-</w:t>
            </w:r>
            <w:r>
              <w:rPr>
                <w:lang w:val="en-US"/>
              </w:rPr>
              <w:tab/>
              <w:t xml:space="preserve">Vodafone is not sure that msg3 contains data, just device ID.   </w:t>
            </w:r>
          </w:p>
          <w:p w14:paraId="5F4D331B" w14:textId="77777777" w:rsidR="008F02C5" w:rsidRDefault="009458E8">
            <w:pPr>
              <w:pStyle w:val="Doc-text2"/>
              <w:rPr>
                <w:lang w:val="en-US"/>
              </w:rPr>
            </w:pPr>
            <w:r>
              <w:rPr>
                <w:lang w:val="en-US"/>
              </w:rPr>
              <w:t>-</w:t>
            </w:r>
            <w:r>
              <w:rPr>
                <w:lang w:val="en-US"/>
              </w:rPr>
              <w:tab/>
              <w:t xml:space="preserve">Interdigital thinks that the device has already completion contention so it would be beneficial for the reader to indicate so it doesn’t have to trigger another message.   ZTE agrees.   </w:t>
            </w:r>
          </w:p>
          <w:p w14:paraId="2FAE7D95" w14:textId="77777777" w:rsidR="008F02C5" w:rsidRDefault="009458E8">
            <w:pPr>
              <w:pStyle w:val="Doc-text2"/>
              <w:rPr>
                <w:lang w:val="en-US"/>
              </w:rPr>
            </w:pPr>
            <w:r>
              <w:rPr>
                <w:lang w:val="en-US"/>
              </w:rPr>
              <w:t>-</w:t>
            </w:r>
            <w:r>
              <w:rPr>
                <w:lang w:val="en-US"/>
              </w:rPr>
              <w:tab/>
              <w:t xml:space="preserve">Qualcomm thinks that there are different use cases and in some cases it is needed.   R2D should indicate whether subsequent acknowledgement should be expected by device.  </w:t>
            </w:r>
          </w:p>
        </w:tc>
      </w:tr>
    </w:tbl>
    <w:p w14:paraId="3401E480" w14:textId="77777777" w:rsidR="008F02C5" w:rsidRDefault="009458E8">
      <w:pPr>
        <w:rPr>
          <w:rFonts w:eastAsiaTheme="minorEastAsia"/>
          <w:i/>
        </w:rPr>
      </w:pPr>
      <w:r>
        <w:rPr>
          <w:rFonts w:eastAsia="DengXian"/>
        </w:rPr>
        <w:t xml:space="preserve">As to the discussion points </w:t>
      </w:r>
      <w:r>
        <w:rPr>
          <w:rFonts w:eastAsia="DengXian"/>
          <w:i/>
        </w:rPr>
        <w:t>“FFS if it would be implicit or explicit and for which use case it is needed.  FFS whether it is applied only to some cases”</w:t>
      </w:r>
      <w:r>
        <w:rPr>
          <w:rFonts w:eastAsia="DengXian"/>
        </w:rPr>
        <w:t xml:space="preserve">, based on the online comments and companies contributions in section </w:t>
      </w:r>
      <w:hyperlink w:anchor="_4.1_Failure/success_indication" w:history="1">
        <w:r>
          <w:rPr>
            <w:rStyle w:val="Hyperlink"/>
            <w:rFonts w:eastAsia="DengXian"/>
          </w:rPr>
          <w:t>4.1</w:t>
        </w:r>
      </w:hyperlink>
      <w:r>
        <w:rPr>
          <w:rFonts w:eastAsia="DengXian"/>
        </w:rPr>
        <w:t xml:space="preserve">, rapporteur provides following understandings: </w:t>
      </w:r>
    </w:p>
    <w:p w14:paraId="47A7D8AB" w14:textId="77777777" w:rsidR="008F02C5" w:rsidRDefault="009458E8">
      <w:pPr>
        <w:textAlignment w:val="auto"/>
        <w:rPr>
          <w:rFonts w:eastAsia="DengXian"/>
          <w:lang w:eastAsia="zh-CN"/>
        </w:rPr>
      </w:pPr>
      <w:r>
        <w:rPr>
          <w:rFonts w:eastAsia="DengXian" w:hint="eastAsia"/>
          <w:lang w:eastAsia="zh-CN"/>
        </w:rPr>
        <w:t>W</w:t>
      </w:r>
      <w:r>
        <w:rPr>
          <w:rFonts w:eastAsia="DengXian"/>
          <w:lang w:eastAsia="zh-CN"/>
        </w:rPr>
        <w:t>hen the indication can be absent (i.e. implicit indication on the success):</w:t>
      </w:r>
    </w:p>
    <w:p w14:paraId="0D2FED9E" w14:textId="77777777" w:rsidR="008F02C5" w:rsidRDefault="009458E8">
      <w:pPr>
        <w:pStyle w:val="ListParagraph"/>
        <w:numPr>
          <w:ilvl w:val="0"/>
          <w:numId w:val="12"/>
        </w:numPr>
        <w:ind w:firstLineChars="0"/>
        <w:textAlignment w:val="auto"/>
        <w:rPr>
          <w:rFonts w:eastAsia="DengXian"/>
          <w:lang w:eastAsia="zh-CN"/>
        </w:rPr>
      </w:pPr>
      <w:r>
        <w:rPr>
          <w:rFonts w:eastAsia="DengXian"/>
          <w:b/>
          <w:lang w:eastAsia="zh-CN"/>
        </w:rPr>
        <w:t>Case 1</w:t>
      </w:r>
      <w:r>
        <w:rPr>
          <w:rFonts w:eastAsia="DengXian"/>
          <w:lang w:eastAsia="zh-CN"/>
        </w:rPr>
        <w:t xml:space="preserve">: The reader has the </w:t>
      </w:r>
      <w:r>
        <w:rPr>
          <w:rFonts w:eastAsia="DengXian"/>
          <w:u w:val="single"/>
          <w:lang w:eastAsia="zh-CN"/>
        </w:rPr>
        <w:t>subsequent R2D data</w:t>
      </w:r>
      <w:r>
        <w:rPr>
          <w:rFonts w:eastAsia="DengXian"/>
          <w:lang w:eastAsia="zh-CN"/>
        </w:rPr>
        <w:t xml:space="preserve"> to transmit for this device (e.g. command after inventory), i.e. </w:t>
      </w:r>
    </w:p>
    <w:p w14:paraId="02BB838B" w14:textId="77777777" w:rsidR="008F02C5" w:rsidRDefault="009458E8">
      <w:pPr>
        <w:pStyle w:val="ListParagraph"/>
        <w:numPr>
          <w:ilvl w:val="0"/>
          <w:numId w:val="13"/>
        </w:numPr>
        <w:ind w:firstLineChars="0"/>
        <w:textAlignment w:val="auto"/>
        <w:rPr>
          <w:rFonts w:eastAsia="DengXian"/>
          <w:lang w:eastAsia="zh-CN"/>
        </w:rPr>
      </w:pPr>
      <w:r>
        <w:rPr>
          <w:rFonts w:eastAsia="DengXian"/>
          <w:lang w:eastAsia="zh-CN"/>
        </w:rPr>
        <w:t>After D2R data transmission, if device receives its R2D data transmission, it considers the success of previous D2R data transmission by default.</w:t>
      </w:r>
    </w:p>
    <w:p w14:paraId="6EB2275C" w14:textId="77777777" w:rsidR="008F02C5" w:rsidRDefault="009458E8">
      <w:pPr>
        <w:rPr>
          <w:rFonts w:eastAsia="DengXian"/>
          <w:lang w:eastAsia="zh-CN"/>
        </w:rPr>
      </w:pPr>
      <w:r>
        <w:rPr>
          <w:rFonts w:eastAsia="DengXian" w:hint="eastAsia"/>
          <w:lang w:eastAsia="zh-CN"/>
        </w:rPr>
        <w:t>W</w:t>
      </w:r>
      <w:r>
        <w:rPr>
          <w:rFonts w:eastAsia="DengXian"/>
          <w:lang w:eastAsia="zh-CN"/>
        </w:rPr>
        <w:t>hen the indication is needed:</w:t>
      </w:r>
    </w:p>
    <w:p w14:paraId="439CF9A6" w14:textId="77777777" w:rsidR="008F02C5" w:rsidRDefault="009458E8">
      <w:pPr>
        <w:pStyle w:val="ListParagraph"/>
        <w:numPr>
          <w:ilvl w:val="0"/>
          <w:numId w:val="12"/>
        </w:numPr>
        <w:ind w:firstLineChars="0"/>
        <w:textAlignment w:val="auto"/>
        <w:rPr>
          <w:rFonts w:eastAsia="DengXian"/>
          <w:lang w:eastAsia="zh-CN"/>
        </w:rPr>
      </w:pPr>
      <w:r>
        <w:rPr>
          <w:rFonts w:eastAsia="DengXian" w:hint="eastAsia"/>
          <w:b/>
          <w:lang w:eastAsia="zh-CN"/>
        </w:rPr>
        <w:t>C</w:t>
      </w:r>
      <w:r>
        <w:rPr>
          <w:rFonts w:eastAsia="DengXian"/>
          <w:b/>
          <w:lang w:eastAsia="zh-CN"/>
        </w:rPr>
        <w:t>ase 2</w:t>
      </w:r>
      <w:r>
        <w:rPr>
          <w:rFonts w:eastAsia="DengXian"/>
          <w:lang w:eastAsia="zh-CN"/>
        </w:rPr>
        <w:t xml:space="preserve">: The reader has </w:t>
      </w:r>
      <w:r>
        <w:rPr>
          <w:rFonts w:eastAsia="DengXian"/>
          <w:u w:val="single"/>
          <w:lang w:eastAsia="zh-CN"/>
        </w:rPr>
        <w:t xml:space="preserve">no more subsequent R2D data </w:t>
      </w:r>
      <w:r>
        <w:rPr>
          <w:rFonts w:eastAsia="DengXian"/>
          <w:lang w:eastAsia="zh-CN"/>
        </w:rPr>
        <w:t>to transmit for this device (e.g. after the device sends feedback to the command), where we have several options:</w:t>
      </w:r>
    </w:p>
    <w:p w14:paraId="78221E35" w14:textId="77777777" w:rsidR="008F02C5" w:rsidRDefault="009458E8">
      <w:pPr>
        <w:pStyle w:val="ListParagraph"/>
        <w:numPr>
          <w:ilvl w:val="0"/>
          <w:numId w:val="13"/>
        </w:numPr>
        <w:ind w:firstLineChars="0"/>
        <w:textAlignment w:val="auto"/>
        <w:rPr>
          <w:rFonts w:eastAsia="DengXian"/>
          <w:lang w:eastAsia="zh-CN"/>
        </w:rPr>
      </w:pPr>
      <w:r>
        <w:rPr>
          <w:rFonts w:eastAsia="DengXian" w:hint="eastAsia"/>
          <w:lang w:eastAsia="zh-CN"/>
        </w:rPr>
        <w:t>O</w:t>
      </w:r>
      <w:r>
        <w:rPr>
          <w:rFonts w:eastAsia="DengXian"/>
          <w:lang w:eastAsia="zh-CN"/>
        </w:rPr>
        <w:t>ption 1: 1-bit indication with two code-points as “success” and “failure”;</w:t>
      </w:r>
    </w:p>
    <w:p w14:paraId="4FEDCD57" w14:textId="77777777" w:rsidR="008F02C5" w:rsidRDefault="009458E8">
      <w:pPr>
        <w:pStyle w:val="ListParagraph"/>
        <w:numPr>
          <w:ilvl w:val="0"/>
          <w:numId w:val="13"/>
        </w:numPr>
        <w:ind w:firstLineChars="0"/>
        <w:textAlignment w:val="auto"/>
        <w:rPr>
          <w:rFonts w:eastAsia="DengXian"/>
          <w:lang w:eastAsia="zh-CN"/>
        </w:rPr>
      </w:pPr>
      <w:r>
        <w:rPr>
          <w:rFonts w:eastAsia="DengXian"/>
          <w:lang w:eastAsia="zh-CN"/>
        </w:rPr>
        <w:t>Option 2: 1-bit indication for success indication (while its absence means failure);</w:t>
      </w:r>
    </w:p>
    <w:p w14:paraId="70EB66A2" w14:textId="77777777" w:rsidR="008F02C5" w:rsidRDefault="009458E8">
      <w:pPr>
        <w:pStyle w:val="ListParagraph"/>
        <w:numPr>
          <w:ilvl w:val="0"/>
          <w:numId w:val="13"/>
        </w:numPr>
        <w:ind w:firstLineChars="0"/>
        <w:textAlignment w:val="auto"/>
        <w:rPr>
          <w:rFonts w:eastAsia="DengXian"/>
          <w:lang w:eastAsia="zh-CN"/>
        </w:rPr>
      </w:pPr>
      <w:commentRangeStart w:id="24"/>
      <w:r>
        <w:rPr>
          <w:rFonts w:eastAsia="DengXian"/>
          <w:lang w:eastAsia="zh-CN"/>
        </w:rPr>
        <w:t>Option 3: 1-bit indication for failure indication (while its absence means success);</w:t>
      </w:r>
      <w:commentRangeEnd w:id="24"/>
      <w:r>
        <w:rPr>
          <w:rStyle w:val="CommentReference"/>
          <w:lang w:val="zh-CN" w:eastAsia="zh-CN"/>
        </w:rPr>
        <w:commentReference w:id="24"/>
      </w:r>
    </w:p>
    <w:p w14:paraId="0A568DAA" w14:textId="77777777" w:rsidR="008F02C5" w:rsidRDefault="009458E8">
      <w:pPr>
        <w:pStyle w:val="ListParagraph"/>
        <w:numPr>
          <w:ilvl w:val="0"/>
          <w:numId w:val="13"/>
        </w:numPr>
        <w:ind w:firstLineChars="0"/>
        <w:textAlignment w:val="auto"/>
        <w:rPr>
          <w:rFonts w:eastAsia="DengXian"/>
          <w:lang w:eastAsia="zh-CN"/>
        </w:rPr>
      </w:pPr>
      <w:r>
        <w:rPr>
          <w:rFonts w:eastAsia="DengXian"/>
          <w:lang w:eastAsia="zh-CN"/>
        </w:rPr>
        <w:lastRenderedPageBreak/>
        <w:t xml:space="preserve">Option 4: </w:t>
      </w:r>
      <w:r>
        <w:rPr>
          <w:rFonts w:eastAsia="SimSun"/>
        </w:rPr>
        <w:t xml:space="preserve">no AS feedback (success or failure) </w:t>
      </w:r>
      <w:commentRangeStart w:id="25"/>
      <w:r>
        <w:rPr>
          <w:rFonts w:eastAsia="SimSun"/>
        </w:rPr>
        <w:t>indication</w:t>
      </w:r>
      <w:commentRangeEnd w:id="25"/>
      <w:r>
        <w:rPr>
          <w:rStyle w:val="CommentReference"/>
          <w:lang w:val="zh-CN" w:eastAsia="zh-CN"/>
        </w:rPr>
        <w:commentReference w:id="25"/>
      </w:r>
    </w:p>
    <w:p w14:paraId="5BEBE3BB" w14:textId="77777777" w:rsidR="008F02C5" w:rsidRDefault="009458E8">
      <w:pPr>
        <w:pStyle w:val="ListParagraph"/>
        <w:numPr>
          <w:ilvl w:val="0"/>
          <w:numId w:val="13"/>
        </w:numPr>
        <w:ind w:firstLineChars="0"/>
        <w:textAlignment w:val="auto"/>
        <w:rPr>
          <w:rFonts w:eastAsia="DengXian"/>
          <w:lang w:eastAsia="zh-CN"/>
        </w:rPr>
      </w:pPr>
      <w:r>
        <w:rPr>
          <w:rFonts w:eastAsia="DengXian"/>
          <w:lang w:eastAsia="zh-CN"/>
        </w:rPr>
        <w:t>Option x: ?</w:t>
      </w:r>
    </w:p>
    <w:p w14:paraId="038C6E3B" w14:textId="77777777" w:rsidR="008F02C5" w:rsidRDefault="009458E8">
      <w:pPr>
        <w:textAlignment w:val="auto"/>
        <w:rPr>
          <w:rFonts w:eastAsia="DengXian"/>
          <w:lang w:eastAsia="zh-CN"/>
        </w:rPr>
      </w:pPr>
      <w:r>
        <w:rPr>
          <w:rFonts w:eastAsia="DengXian"/>
          <w:lang w:eastAsia="zh-CN"/>
        </w:rPr>
        <w:t xml:space="preserve">NOTE: in this discussion, we only discuss the “failure/success indication” rather than the “message”, while which R2D message to use/piggyback can be discussed later. </w:t>
      </w:r>
    </w:p>
    <w:p w14:paraId="3D6D731F" w14:textId="77777777" w:rsidR="008F02C5" w:rsidRDefault="009458E8">
      <w:pPr>
        <w:pStyle w:val="Proposal-HW"/>
        <w:ind w:left="1268" w:hanging="1268"/>
        <w:rPr>
          <w:rFonts w:eastAsia="DengXian"/>
        </w:rPr>
      </w:pPr>
      <w:r>
        <w:rPr>
          <w:rFonts w:eastAsia="DengXian" w:hint="eastAsia"/>
        </w:rPr>
        <w:t>Q</w:t>
      </w:r>
      <w:r>
        <w:rPr>
          <w:rFonts w:eastAsia="DengXian"/>
        </w:rPr>
        <w:t>uestion 3a:</w:t>
      </w:r>
      <w:r>
        <w:rPr>
          <w:rFonts w:eastAsia="DengXian"/>
        </w:rPr>
        <w:tab/>
      </w:r>
      <w:r>
        <w:rPr>
          <w:rFonts w:eastAsia="DengXian"/>
          <w:b w:val="0"/>
        </w:rPr>
        <w:t xml:space="preserve">(with the above discussion on the failure detection and </w:t>
      </w:r>
      <w:r>
        <w:rPr>
          <w:rFonts w:eastAsia="SimSun"/>
          <w:b w:val="0"/>
          <w:lang w:val="en-US"/>
        </w:rPr>
        <w:t xml:space="preserve">device behavior as the consequence of failure detection) </w:t>
      </w:r>
      <w:r>
        <w:rPr>
          <w:rFonts w:eastAsia="SimSun"/>
          <w:lang w:val="en-US"/>
        </w:rPr>
        <w:t xml:space="preserve">Do you agree the R2D explicit failure/success indication for the D2R data transmission is </w:t>
      </w:r>
      <w:r>
        <w:rPr>
          <w:rFonts w:eastAsia="SimSun"/>
          <w:u w:val="single"/>
          <w:lang w:val="en-US"/>
        </w:rPr>
        <w:t>not needed</w:t>
      </w:r>
      <w:r>
        <w:rPr>
          <w:rFonts w:eastAsia="SimSun"/>
          <w:lang w:val="en-US"/>
        </w:rPr>
        <w:t xml:space="preserve"> in case 1?</w:t>
      </w:r>
    </w:p>
    <w:tbl>
      <w:tblPr>
        <w:tblStyle w:val="TableGrid"/>
        <w:tblW w:w="0" w:type="auto"/>
        <w:tblLook w:val="04A0" w:firstRow="1" w:lastRow="0" w:firstColumn="1" w:lastColumn="0" w:noHBand="0" w:noVBand="1"/>
      </w:tblPr>
      <w:tblGrid>
        <w:gridCol w:w="1413"/>
        <w:gridCol w:w="1134"/>
        <w:gridCol w:w="7084"/>
      </w:tblGrid>
      <w:tr w:rsidR="008F02C5" w14:paraId="7B9D8006" w14:textId="77777777">
        <w:tc>
          <w:tcPr>
            <w:tcW w:w="1413" w:type="dxa"/>
          </w:tcPr>
          <w:p w14:paraId="2AE6541D"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6135ACEE" w14:textId="77777777" w:rsidR="008F02C5" w:rsidRDefault="009458E8">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633822D7"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 xml:space="preserve">omments </w:t>
            </w:r>
          </w:p>
        </w:tc>
      </w:tr>
      <w:tr w:rsidR="008F02C5" w14:paraId="567617F0" w14:textId="77777777">
        <w:tc>
          <w:tcPr>
            <w:tcW w:w="1413" w:type="dxa"/>
          </w:tcPr>
          <w:p w14:paraId="644551ED" w14:textId="77777777" w:rsidR="008F02C5" w:rsidRDefault="009458E8">
            <w:pPr>
              <w:rPr>
                <w:rFonts w:eastAsia="SimSun"/>
                <w:lang w:val="en-US" w:eastAsia="zh-CN"/>
              </w:rPr>
            </w:pPr>
            <w:r>
              <w:rPr>
                <w:rFonts w:eastAsia="SimSun" w:hint="eastAsia"/>
                <w:lang w:val="en-US" w:eastAsia="zh-CN"/>
              </w:rPr>
              <w:t>CATT</w:t>
            </w:r>
          </w:p>
        </w:tc>
        <w:tc>
          <w:tcPr>
            <w:tcW w:w="1134" w:type="dxa"/>
          </w:tcPr>
          <w:p w14:paraId="5264D2BA" w14:textId="77777777" w:rsidR="008F02C5" w:rsidRDefault="009458E8">
            <w:pPr>
              <w:rPr>
                <w:rFonts w:eastAsia="SimSun"/>
                <w:lang w:val="en-US" w:eastAsia="zh-CN"/>
              </w:rPr>
            </w:pPr>
            <w:r>
              <w:rPr>
                <w:rFonts w:eastAsia="SimSun" w:hint="eastAsia"/>
                <w:lang w:val="en-US" w:eastAsia="zh-CN"/>
              </w:rPr>
              <w:t>Yes</w:t>
            </w:r>
          </w:p>
        </w:tc>
        <w:tc>
          <w:tcPr>
            <w:tcW w:w="7084" w:type="dxa"/>
          </w:tcPr>
          <w:p w14:paraId="00F51D6A" w14:textId="77777777" w:rsidR="008F02C5" w:rsidRDefault="008F02C5">
            <w:pPr>
              <w:rPr>
                <w:rFonts w:eastAsia="SimSun"/>
                <w:lang w:val="en-US" w:eastAsia="zh-CN"/>
              </w:rPr>
            </w:pPr>
          </w:p>
        </w:tc>
      </w:tr>
      <w:tr w:rsidR="008F02C5" w14:paraId="15D1F211" w14:textId="77777777">
        <w:tc>
          <w:tcPr>
            <w:tcW w:w="1413" w:type="dxa"/>
          </w:tcPr>
          <w:p w14:paraId="0B814761" w14:textId="77777777" w:rsidR="008F02C5" w:rsidRDefault="009458E8">
            <w:pPr>
              <w:rPr>
                <w:rFonts w:eastAsia="SimSun"/>
                <w:lang w:val="en-US" w:eastAsia="zh-CN"/>
              </w:rPr>
            </w:pPr>
            <w:r>
              <w:rPr>
                <w:rFonts w:eastAsia="SimSun"/>
                <w:lang w:val="en-US" w:eastAsia="zh-CN"/>
              </w:rPr>
              <w:t>Apple</w:t>
            </w:r>
          </w:p>
        </w:tc>
        <w:tc>
          <w:tcPr>
            <w:tcW w:w="1134" w:type="dxa"/>
          </w:tcPr>
          <w:p w14:paraId="799C1679" w14:textId="77777777" w:rsidR="008F02C5" w:rsidRDefault="009458E8">
            <w:pPr>
              <w:rPr>
                <w:rFonts w:eastAsia="SimSun"/>
                <w:lang w:val="en-US" w:eastAsia="zh-CN"/>
              </w:rPr>
            </w:pPr>
            <w:r>
              <w:rPr>
                <w:rFonts w:eastAsia="SimSun"/>
                <w:lang w:val="en-US" w:eastAsia="zh-CN"/>
              </w:rPr>
              <w:t>See comment</w:t>
            </w:r>
          </w:p>
        </w:tc>
        <w:tc>
          <w:tcPr>
            <w:tcW w:w="7084" w:type="dxa"/>
          </w:tcPr>
          <w:p w14:paraId="74170FAC" w14:textId="77777777" w:rsidR="008F02C5" w:rsidRDefault="009458E8">
            <w:pPr>
              <w:rPr>
                <w:lang w:val="en-US" w:eastAsia="zh-CN"/>
              </w:rPr>
            </w:pPr>
            <w:r>
              <w:rPr>
                <w:lang w:val="en-US" w:eastAsia="zh-CN"/>
              </w:rPr>
              <w:t>Yes for “command after inventory” case</w:t>
            </w:r>
          </w:p>
          <w:p w14:paraId="33C13318" w14:textId="77777777" w:rsidR="008F02C5" w:rsidRDefault="009458E8">
            <w:pPr>
              <w:rPr>
                <w:rFonts w:eastAsia="SimSun"/>
                <w:lang w:val="en-US" w:eastAsia="zh-CN"/>
              </w:rPr>
            </w:pPr>
            <w:r>
              <w:rPr>
                <w:lang w:val="en-US" w:eastAsia="zh-CN"/>
              </w:rPr>
              <w:t>No for “command after command” case. In this case, the reception of a new command does not mean the device’s prior response has been received correctly.</w:t>
            </w:r>
          </w:p>
        </w:tc>
      </w:tr>
      <w:tr w:rsidR="008F02C5" w14:paraId="36B5748C" w14:textId="77777777">
        <w:tc>
          <w:tcPr>
            <w:tcW w:w="1413" w:type="dxa"/>
          </w:tcPr>
          <w:p w14:paraId="3240418E" w14:textId="77777777" w:rsidR="008F02C5" w:rsidRDefault="009458E8">
            <w:pPr>
              <w:rPr>
                <w:rFonts w:eastAsia="SimSun"/>
                <w:lang w:val="en-US" w:eastAsia="zh-CN"/>
              </w:rPr>
            </w:pPr>
            <w:r>
              <w:rPr>
                <w:rFonts w:eastAsia="맑은 고딕" w:hint="eastAsia"/>
                <w:lang w:val="en-US" w:eastAsia="ko-KR"/>
              </w:rPr>
              <w:t>LG</w:t>
            </w:r>
          </w:p>
        </w:tc>
        <w:tc>
          <w:tcPr>
            <w:tcW w:w="1134" w:type="dxa"/>
          </w:tcPr>
          <w:p w14:paraId="661FB415" w14:textId="77777777" w:rsidR="008F02C5" w:rsidRDefault="009458E8">
            <w:pPr>
              <w:rPr>
                <w:rFonts w:eastAsia="SimSun"/>
                <w:lang w:val="en-US" w:eastAsia="zh-CN"/>
              </w:rPr>
            </w:pPr>
            <w:r>
              <w:rPr>
                <w:rFonts w:eastAsia="맑은 고딕"/>
                <w:lang w:val="en-US" w:eastAsia="ko-KR"/>
              </w:rPr>
              <w:t>Y</w:t>
            </w:r>
            <w:r>
              <w:rPr>
                <w:rFonts w:eastAsia="맑은 고딕" w:hint="eastAsia"/>
                <w:lang w:val="en-US" w:eastAsia="ko-KR"/>
              </w:rPr>
              <w:t xml:space="preserve">es </w:t>
            </w:r>
          </w:p>
        </w:tc>
        <w:tc>
          <w:tcPr>
            <w:tcW w:w="7084" w:type="dxa"/>
          </w:tcPr>
          <w:p w14:paraId="694C7F1D" w14:textId="77777777" w:rsidR="008F02C5" w:rsidRDefault="008F02C5">
            <w:pPr>
              <w:rPr>
                <w:rFonts w:eastAsia="SimSun"/>
                <w:lang w:val="en-US" w:eastAsia="zh-CN"/>
              </w:rPr>
            </w:pPr>
          </w:p>
        </w:tc>
      </w:tr>
      <w:tr w:rsidR="008F02C5" w14:paraId="61169B93" w14:textId="77777777">
        <w:tc>
          <w:tcPr>
            <w:tcW w:w="1413" w:type="dxa"/>
          </w:tcPr>
          <w:p w14:paraId="6A44DFBF" w14:textId="77777777" w:rsidR="008F02C5" w:rsidRDefault="009458E8">
            <w:pPr>
              <w:rPr>
                <w:rFonts w:eastAsia="SimSun"/>
                <w:lang w:val="en-US" w:eastAsia="zh-CN"/>
              </w:rPr>
            </w:pPr>
            <w:r>
              <w:rPr>
                <w:rFonts w:eastAsia="SimSun"/>
                <w:lang w:val="en-US" w:eastAsia="zh-CN"/>
              </w:rPr>
              <w:t>CMCC</w:t>
            </w:r>
          </w:p>
        </w:tc>
        <w:tc>
          <w:tcPr>
            <w:tcW w:w="1134" w:type="dxa"/>
          </w:tcPr>
          <w:p w14:paraId="6F4887C3" w14:textId="77777777" w:rsidR="008F02C5" w:rsidRDefault="009458E8">
            <w:pPr>
              <w:rPr>
                <w:rFonts w:eastAsia="SimSun"/>
                <w:lang w:val="en-US" w:eastAsia="zh-CN"/>
              </w:rPr>
            </w:pPr>
            <w:r>
              <w:rPr>
                <w:rFonts w:eastAsia="SimSun"/>
                <w:lang w:val="en-US" w:eastAsia="zh-CN"/>
              </w:rPr>
              <w:t>Yes</w:t>
            </w:r>
          </w:p>
        </w:tc>
        <w:tc>
          <w:tcPr>
            <w:tcW w:w="7084" w:type="dxa"/>
          </w:tcPr>
          <w:p w14:paraId="4C8D3AD3" w14:textId="77777777" w:rsidR="008F02C5" w:rsidRDefault="009458E8">
            <w:pPr>
              <w:rPr>
                <w:rFonts w:eastAsia="SimSun"/>
                <w:lang w:val="en-US" w:eastAsia="zh-CN"/>
              </w:rPr>
            </w:pPr>
            <w:r>
              <w:rPr>
                <w:rFonts w:eastAsia="SimSun" w:hint="eastAsia"/>
                <w:lang w:val="en-US" w:eastAsia="zh-CN"/>
              </w:rPr>
              <w:t xml:space="preserve">Agree with </w:t>
            </w:r>
            <w:r>
              <w:rPr>
                <w:rFonts w:eastAsia="DengXian"/>
                <w:lang w:val="en-US" w:eastAsia="zh-CN"/>
              </w:rPr>
              <w:t>rapporteur, the existence of subsequent R2D data can be regarded as an implicit indication. But if absence, timing accuracy for device should be considered.</w:t>
            </w:r>
          </w:p>
        </w:tc>
      </w:tr>
      <w:tr w:rsidR="008F02C5" w14:paraId="3B73E1B2" w14:textId="77777777">
        <w:tc>
          <w:tcPr>
            <w:tcW w:w="1413" w:type="dxa"/>
          </w:tcPr>
          <w:p w14:paraId="3B5B37F6" w14:textId="77777777" w:rsidR="008F02C5" w:rsidRDefault="009458E8">
            <w:pPr>
              <w:rPr>
                <w:rFonts w:eastAsia="SimSun"/>
                <w:lang w:val="en-US" w:eastAsia="zh-CN"/>
              </w:rPr>
            </w:pPr>
            <w:r>
              <w:rPr>
                <w:rFonts w:eastAsia="SimSun"/>
                <w:lang w:val="en-US" w:eastAsia="zh-CN"/>
              </w:rPr>
              <w:t>Vivo</w:t>
            </w:r>
          </w:p>
        </w:tc>
        <w:tc>
          <w:tcPr>
            <w:tcW w:w="1134" w:type="dxa"/>
          </w:tcPr>
          <w:p w14:paraId="357E9EE0" w14:textId="77777777" w:rsidR="008F02C5" w:rsidRDefault="009458E8">
            <w:pPr>
              <w:rPr>
                <w:rFonts w:eastAsia="SimSun"/>
                <w:lang w:val="en-US" w:eastAsia="zh-CN"/>
              </w:rPr>
            </w:pPr>
            <w:r>
              <w:rPr>
                <w:rFonts w:eastAsia="SimSun"/>
                <w:lang w:val="en-US" w:eastAsia="zh-CN"/>
              </w:rPr>
              <w:t>Yes</w:t>
            </w:r>
          </w:p>
        </w:tc>
        <w:tc>
          <w:tcPr>
            <w:tcW w:w="7084" w:type="dxa"/>
          </w:tcPr>
          <w:p w14:paraId="55A1CE4A" w14:textId="77777777" w:rsidR="008F02C5" w:rsidRDefault="009458E8">
            <w:pPr>
              <w:rPr>
                <w:rFonts w:eastAsia="SimSun"/>
                <w:lang w:val="en-US" w:eastAsia="zh-CN"/>
              </w:rPr>
            </w:pPr>
            <w:r>
              <w:rPr>
                <w:rFonts w:eastAsia="SimSun"/>
                <w:lang w:eastAsia="zh-CN"/>
              </w:rPr>
              <w:t>The subsequent R2D data is implicit success indication in case 1</w:t>
            </w:r>
          </w:p>
        </w:tc>
      </w:tr>
      <w:tr w:rsidR="008F02C5" w14:paraId="1C9CD793" w14:textId="77777777">
        <w:tc>
          <w:tcPr>
            <w:tcW w:w="1413" w:type="dxa"/>
          </w:tcPr>
          <w:p w14:paraId="67A64A52" w14:textId="77777777" w:rsidR="008F02C5" w:rsidRDefault="009458E8">
            <w:pPr>
              <w:rPr>
                <w:rFonts w:eastAsia="SimSun"/>
                <w:lang w:val="en-US" w:eastAsia="zh-CN"/>
              </w:rPr>
            </w:pPr>
            <w:r>
              <w:rPr>
                <w:rFonts w:eastAsia="SimSun"/>
                <w:lang w:val="en-US" w:eastAsia="zh-CN"/>
              </w:rPr>
              <w:t>Nokia</w:t>
            </w:r>
          </w:p>
        </w:tc>
        <w:tc>
          <w:tcPr>
            <w:tcW w:w="1134" w:type="dxa"/>
          </w:tcPr>
          <w:p w14:paraId="717E11C4" w14:textId="77777777" w:rsidR="008F02C5" w:rsidRDefault="009458E8">
            <w:pPr>
              <w:rPr>
                <w:rFonts w:eastAsia="SimSun"/>
                <w:lang w:val="en-US" w:eastAsia="zh-CN"/>
              </w:rPr>
            </w:pPr>
            <w:r>
              <w:rPr>
                <w:rFonts w:eastAsia="SimSun"/>
                <w:lang w:val="en-US" w:eastAsia="zh-CN"/>
              </w:rPr>
              <w:t>Yes</w:t>
            </w:r>
          </w:p>
        </w:tc>
        <w:tc>
          <w:tcPr>
            <w:tcW w:w="7084" w:type="dxa"/>
          </w:tcPr>
          <w:p w14:paraId="0C7C6E36" w14:textId="77777777" w:rsidR="008F02C5" w:rsidRDefault="009458E8">
            <w:pPr>
              <w:rPr>
                <w:rFonts w:eastAsia="SimSun"/>
                <w:lang w:val="en-US" w:eastAsia="zh-CN"/>
              </w:rPr>
            </w:pPr>
            <w:r>
              <w:rPr>
                <w:rFonts w:eastAsia="SimSun"/>
                <w:lang w:val="en-US" w:eastAsia="zh-CN"/>
              </w:rPr>
              <w:t>There is no such need.</w:t>
            </w:r>
          </w:p>
        </w:tc>
      </w:tr>
      <w:tr w:rsidR="008F02C5" w14:paraId="417AFDFE" w14:textId="77777777">
        <w:tc>
          <w:tcPr>
            <w:tcW w:w="1413" w:type="dxa"/>
          </w:tcPr>
          <w:p w14:paraId="4806E098" w14:textId="77777777" w:rsidR="008F02C5" w:rsidRDefault="009458E8">
            <w:pPr>
              <w:rPr>
                <w:rFonts w:eastAsia="SimSun"/>
                <w:lang w:val="en-US" w:eastAsia="zh-CN"/>
              </w:rPr>
            </w:pPr>
            <w:r>
              <w:rPr>
                <w:rFonts w:eastAsia="SimSun"/>
                <w:lang w:val="en-US" w:eastAsia="zh-CN"/>
              </w:rPr>
              <w:t>Vodafone</w:t>
            </w:r>
          </w:p>
        </w:tc>
        <w:tc>
          <w:tcPr>
            <w:tcW w:w="1134" w:type="dxa"/>
          </w:tcPr>
          <w:p w14:paraId="4AE2F7EB" w14:textId="77777777" w:rsidR="008F02C5" w:rsidRDefault="009458E8">
            <w:pPr>
              <w:rPr>
                <w:rFonts w:eastAsia="SimSun"/>
                <w:lang w:val="en-US" w:eastAsia="zh-CN"/>
              </w:rPr>
            </w:pPr>
            <w:r>
              <w:rPr>
                <w:rFonts w:eastAsia="SimSun"/>
                <w:lang w:val="en-US" w:eastAsia="zh-CN"/>
              </w:rPr>
              <w:t>Yes(see comments)</w:t>
            </w:r>
          </w:p>
        </w:tc>
        <w:tc>
          <w:tcPr>
            <w:tcW w:w="7084" w:type="dxa"/>
          </w:tcPr>
          <w:p w14:paraId="004DBDE7" w14:textId="77777777" w:rsidR="008F02C5" w:rsidRDefault="009458E8">
            <w:pPr>
              <w:rPr>
                <w:rFonts w:eastAsia="SimSun"/>
                <w:lang w:val="en-US" w:eastAsia="zh-CN"/>
              </w:rPr>
            </w:pPr>
            <w:r>
              <w:rPr>
                <w:rFonts w:eastAsia="SimSun"/>
                <w:lang w:val="en-US" w:eastAsia="zh-CN"/>
              </w:rPr>
              <w:t>Confused by question: “</w:t>
            </w:r>
            <w:r>
              <w:rPr>
                <w:rFonts w:eastAsia="DengXian"/>
                <w:lang w:val="en-US" w:eastAsia="zh-CN"/>
              </w:rPr>
              <w:t>if device receives its R2D data transmission”. If the reader receives R2D data transmission within time X, it can assume that previous D2R transmission was successful</w:t>
            </w:r>
          </w:p>
        </w:tc>
      </w:tr>
      <w:tr w:rsidR="008F02C5" w14:paraId="7A912AE0" w14:textId="77777777">
        <w:tc>
          <w:tcPr>
            <w:tcW w:w="1413" w:type="dxa"/>
          </w:tcPr>
          <w:p w14:paraId="266EC029" w14:textId="77777777" w:rsidR="008F02C5" w:rsidRDefault="009458E8">
            <w:pPr>
              <w:rPr>
                <w:rFonts w:eastAsia="SimSun"/>
                <w:lang w:val="en-US" w:eastAsia="zh-CN"/>
              </w:rPr>
            </w:pPr>
            <w:r>
              <w:rPr>
                <w:rFonts w:eastAsia="SimSun"/>
                <w:lang w:val="en-US" w:eastAsia="zh-CN"/>
              </w:rPr>
              <w:t>Ericsson</w:t>
            </w:r>
          </w:p>
        </w:tc>
        <w:tc>
          <w:tcPr>
            <w:tcW w:w="1134" w:type="dxa"/>
          </w:tcPr>
          <w:p w14:paraId="01CEA051" w14:textId="77777777" w:rsidR="008F02C5" w:rsidRDefault="009458E8">
            <w:pPr>
              <w:rPr>
                <w:rFonts w:eastAsia="SimSun"/>
                <w:lang w:val="en-US" w:eastAsia="zh-CN"/>
              </w:rPr>
            </w:pPr>
            <w:r>
              <w:rPr>
                <w:rFonts w:eastAsia="SimSun"/>
                <w:lang w:val="en-US" w:eastAsia="zh-CN"/>
              </w:rPr>
              <w:t>Yes</w:t>
            </w:r>
          </w:p>
        </w:tc>
        <w:tc>
          <w:tcPr>
            <w:tcW w:w="7084" w:type="dxa"/>
          </w:tcPr>
          <w:p w14:paraId="6EE8F879" w14:textId="77777777" w:rsidR="008F02C5" w:rsidRDefault="008F02C5">
            <w:pPr>
              <w:rPr>
                <w:rFonts w:eastAsia="SimSun"/>
                <w:lang w:val="en-US" w:eastAsia="zh-CN"/>
              </w:rPr>
            </w:pPr>
          </w:p>
        </w:tc>
      </w:tr>
      <w:tr w:rsidR="008F02C5" w14:paraId="6B8A4208" w14:textId="77777777">
        <w:tc>
          <w:tcPr>
            <w:tcW w:w="1413" w:type="dxa"/>
          </w:tcPr>
          <w:p w14:paraId="2E26B9F4" w14:textId="77777777" w:rsidR="008F02C5" w:rsidRDefault="009458E8">
            <w:pPr>
              <w:rPr>
                <w:rFonts w:eastAsia="SimSun"/>
                <w:lang w:val="en-US" w:eastAsia="zh-CN"/>
              </w:rPr>
            </w:pPr>
            <w:r>
              <w:rPr>
                <w:rFonts w:eastAsiaTheme="minorEastAsia" w:hint="eastAsia"/>
                <w:lang w:val="en-US"/>
              </w:rPr>
              <w:t>N</w:t>
            </w:r>
            <w:r>
              <w:rPr>
                <w:rFonts w:eastAsiaTheme="minorEastAsia"/>
                <w:lang w:val="en-US"/>
              </w:rPr>
              <w:t>EC</w:t>
            </w:r>
          </w:p>
        </w:tc>
        <w:tc>
          <w:tcPr>
            <w:tcW w:w="1134" w:type="dxa"/>
          </w:tcPr>
          <w:p w14:paraId="1EB892BF" w14:textId="77777777" w:rsidR="008F02C5" w:rsidRDefault="009458E8">
            <w:pPr>
              <w:rPr>
                <w:rFonts w:eastAsia="SimSun"/>
                <w:lang w:val="en-US" w:eastAsia="zh-CN"/>
              </w:rPr>
            </w:pPr>
            <w:r>
              <w:rPr>
                <w:rFonts w:eastAsiaTheme="minorEastAsia" w:hint="eastAsia"/>
                <w:lang w:val="en-US"/>
              </w:rPr>
              <w:t>Y</w:t>
            </w:r>
            <w:r>
              <w:rPr>
                <w:rFonts w:eastAsiaTheme="minorEastAsia"/>
                <w:lang w:val="en-US"/>
              </w:rPr>
              <w:t>es</w:t>
            </w:r>
          </w:p>
        </w:tc>
        <w:tc>
          <w:tcPr>
            <w:tcW w:w="7084" w:type="dxa"/>
          </w:tcPr>
          <w:p w14:paraId="29E25958" w14:textId="77777777" w:rsidR="008F02C5" w:rsidRDefault="009458E8">
            <w:pPr>
              <w:rPr>
                <w:rFonts w:eastAsia="SimSun"/>
                <w:lang w:val="en-US" w:eastAsia="zh-CN"/>
              </w:rPr>
            </w:pPr>
            <w:r>
              <w:rPr>
                <w:rFonts w:eastAsia="DengXian" w:hint="eastAsia"/>
                <w:lang w:val="en-US" w:eastAsia="zh-CN"/>
              </w:rPr>
              <w:t>I</w:t>
            </w:r>
            <w:r>
              <w:rPr>
                <w:rFonts w:eastAsiaTheme="minorEastAsia"/>
                <w:lang w:val="en-US"/>
              </w:rPr>
              <w:t xml:space="preserve">t is reasonable to consider the success of previous D2R data transmission by default if device receives </w:t>
            </w:r>
            <w:r>
              <w:rPr>
                <w:rFonts w:eastAsiaTheme="minorEastAsia" w:hint="eastAsia"/>
                <w:lang w:val="en-US"/>
              </w:rPr>
              <w:t>s</w:t>
            </w:r>
            <w:r>
              <w:rPr>
                <w:rFonts w:eastAsiaTheme="minorEastAsia"/>
                <w:lang w:val="en-US"/>
              </w:rPr>
              <w:t>ubsequent R2D data transmission (i.e., “command”) after D2R data transmission (i.e., device ID).</w:t>
            </w:r>
          </w:p>
        </w:tc>
      </w:tr>
      <w:tr w:rsidR="008F02C5" w14:paraId="76FC030C" w14:textId="77777777">
        <w:tc>
          <w:tcPr>
            <w:tcW w:w="1413" w:type="dxa"/>
          </w:tcPr>
          <w:p w14:paraId="32142E89" w14:textId="77777777" w:rsidR="008F02C5" w:rsidRDefault="009458E8">
            <w:pPr>
              <w:rPr>
                <w:rFonts w:eastAsiaTheme="minorEastAsia"/>
                <w:lang w:val="en-US" w:eastAsia="zh-CN"/>
              </w:rPr>
            </w:pPr>
            <w:r>
              <w:rPr>
                <w:rFonts w:eastAsiaTheme="minorEastAsia"/>
                <w:lang w:val="en-US" w:eastAsia="zh-CN"/>
              </w:rPr>
              <w:t>ZTE</w:t>
            </w:r>
          </w:p>
        </w:tc>
        <w:tc>
          <w:tcPr>
            <w:tcW w:w="1134" w:type="dxa"/>
          </w:tcPr>
          <w:p w14:paraId="4B49FA89" w14:textId="77777777" w:rsidR="008F02C5" w:rsidRDefault="009458E8">
            <w:pPr>
              <w:rPr>
                <w:rFonts w:eastAsiaTheme="minorEastAsia"/>
                <w:lang w:val="en-US" w:eastAsia="zh-CN"/>
              </w:rPr>
            </w:pPr>
            <w:r>
              <w:rPr>
                <w:rFonts w:eastAsiaTheme="minorEastAsia"/>
                <w:lang w:val="en-US" w:eastAsia="zh-CN"/>
              </w:rPr>
              <w:t>See comment</w:t>
            </w:r>
          </w:p>
        </w:tc>
        <w:tc>
          <w:tcPr>
            <w:tcW w:w="7084" w:type="dxa"/>
          </w:tcPr>
          <w:p w14:paraId="701D3F85" w14:textId="77777777" w:rsidR="008F02C5" w:rsidRDefault="009458E8">
            <w:pPr>
              <w:rPr>
                <w:rFonts w:eastAsia="DengXian"/>
                <w:lang w:val="en-US" w:eastAsia="zh-CN"/>
              </w:rPr>
            </w:pPr>
            <w:r>
              <w:rPr>
                <w:rFonts w:eastAsia="DengXian"/>
                <w:lang w:val="en-US" w:eastAsia="zh-CN"/>
              </w:rPr>
              <w:t xml:space="preserve">As Apple has rightly highlgithed, in case 1, there should also be a sub-case where there could be a subsequent R2D transmission (during command), but the previous D2R transmission fails. In this case the device cannot assume the previous D2R transmission has been successfully received.  </w:t>
            </w:r>
          </w:p>
          <w:p w14:paraId="2D1AC4C8" w14:textId="77777777" w:rsidR="008F02C5" w:rsidRDefault="009458E8">
            <w:pPr>
              <w:rPr>
                <w:rFonts w:eastAsia="DengXian"/>
                <w:lang w:val="en-US" w:eastAsia="zh-CN"/>
              </w:rPr>
            </w:pPr>
            <w:r>
              <w:rPr>
                <w:rFonts w:eastAsia="DengXian"/>
                <w:lang w:val="en-US" w:eastAsia="zh-CN"/>
              </w:rPr>
              <w:t xml:space="preserve">In general, it would be good to avoid the MAC layer to know the details of whether the device is in command phase or in inventory phase and if in command phase, whether it is first command PDU or subsequent command PDU etc. We think an unified approach should be applied for all these messages.  </w:t>
            </w:r>
          </w:p>
        </w:tc>
      </w:tr>
      <w:tr w:rsidR="008F02C5" w14:paraId="712C0268" w14:textId="77777777">
        <w:tc>
          <w:tcPr>
            <w:tcW w:w="1413" w:type="dxa"/>
          </w:tcPr>
          <w:p w14:paraId="3D0DCDC2" w14:textId="77777777" w:rsidR="008F02C5" w:rsidRDefault="009458E8">
            <w:pPr>
              <w:rPr>
                <w:rFonts w:eastAsiaTheme="minorEastAsia"/>
                <w:lang w:val="en-US" w:eastAsia="zh-CN"/>
              </w:rPr>
            </w:pPr>
            <w:r>
              <w:rPr>
                <w:rFonts w:eastAsia="SimSun" w:hint="eastAsia"/>
                <w:lang w:val="en-US" w:eastAsia="zh-CN"/>
              </w:rPr>
              <w:t>S</w:t>
            </w:r>
            <w:r>
              <w:rPr>
                <w:rFonts w:eastAsia="SimSun"/>
                <w:lang w:val="en-US" w:eastAsia="zh-CN"/>
              </w:rPr>
              <w:t>harp</w:t>
            </w:r>
          </w:p>
        </w:tc>
        <w:tc>
          <w:tcPr>
            <w:tcW w:w="1134" w:type="dxa"/>
          </w:tcPr>
          <w:p w14:paraId="559B629E" w14:textId="77777777" w:rsidR="008F02C5" w:rsidRDefault="009458E8">
            <w:pPr>
              <w:rPr>
                <w:rFonts w:eastAsiaTheme="minorEastAsia"/>
                <w:lang w:val="en-US" w:eastAsia="zh-CN"/>
              </w:rPr>
            </w:pPr>
            <w:r>
              <w:rPr>
                <w:rFonts w:eastAsia="SimSun"/>
                <w:lang w:val="en-US" w:eastAsia="zh-CN"/>
              </w:rPr>
              <w:t>Yes</w:t>
            </w:r>
          </w:p>
        </w:tc>
        <w:tc>
          <w:tcPr>
            <w:tcW w:w="7084" w:type="dxa"/>
          </w:tcPr>
          <w:p w14:paraId="45232AC1" w14:textId="77777777" w:rsidR="008F02C5" w:rsidRDefault="008F02C5">
            <w:pPr>
              <w:rPr>
                <w:rFonts w:eastAsia="DengXian"/>
                <w:lang w:val="en-US" w:eastAsia="zh-CN"/>
              </w:rPr>
            </w:pPr>
          </w:p>
        </w:tc>
      </w:tr>
      <w:tr w:rsidR="008F02C5" w14:paraId="2A7BB799" w14:textId="77777777">
        <w:tc>
          <w:tcPr>
            <w:tcW w:w="1413" w:type="dxa"/>
          </w:tcPr>
          <w:p w14:paraId="406536E2" w14:textId="77777777" w:rsidR="008F02C5" w:rsidRDefault="009458E8">
            <w:pPr>
              <w:rPr>
                <w:rFonts w:eastAsia="SimSun"/>
                <w:lang w:val="en-US" w:eastAsia="zh-CN"/>
              </w:rPr>
            </w:pPr>
            <w:r>
              <w:rPr>
                <w:rFonts w:eastAsia="SimSun" w:hint="eastAsia"/>
                <w:lang w:val="en-US" w:eastAsia="zh-CN"/>
              </w:rPr>
              <w:t>Spreadtrum</w:t>
            </w:r>
          </w:p>
        </w:tc>
        <w:tc>
          <w:tcPr>
            <w:tcW w:w="1134" w:type="dxa"/>
          </w:tcPr>
          <w:p w14:paraId="05F7538C" w14:textId="77777777" w:rsidR="008F02C5" w:rsidRDefault="009458E8">
            <w:pPr>
              <w:rPr>
                <w:rFonts w:eastAsia="SimSun"/>
                <w:lang w:val="en-US" w:eastAsia="zh-CN"/>
              </w:rPr>
            </w:pPr>
            <w:r>
              <w:rPr>
                <w:rFonts w:eastAsia="SimSun" w:hint="eastAsia"/>
                <w:lang w:val="en-US" w:eastAsia="zh-CN"/>
              </w:rPr>
              <w:t>Yes</w:t>
            </w:r>
          </w:p>
        </w:tc>
        <w:tc>
          <w:tcPr>
            <w:tcW w:w="7084" w:type="dxa"/>
          </w:tcPr>
          <w:p w14:paraId="7C4CD45C" w14:textId="77777777" w:rsidR="008F02C5" w:rsidRDefault="008F02C5">
            <w:pPr>
              <w:rPr>
                <w:rFonts w:eastAsia="DengXian"/>
                <w:lang w:val="en-US" w:eastAsia="zh-CN"/>
              </w:rPr>
            </w:pPr>
          </w:p>
        </w:tc>
      </w:tr>
      <w:tr w:rsidR="008F02C5" w14:paraId="09B7881F" w14:textId="77777777">
        <w:tc>
          <w:tcPr>
            <w:tcW w:w="1413" w:type="dxa"/>
          </w:tcPr>
          <w:p w14:paraId="673F2AE4" w14:textId="77777777" w:rsidR="008F02C5" w:rsidRDefault="009458E8">
            <w:pPr>
              <w:rPr>
                <w:rFonts w:eastAsia="SimSun"/>
                <w:lang w:val="en-US" w:eastAsia="zh-CN"/>
              </w:rPr>
            </w:pPr>
            <w:r>
              <w:rPr>
                <w:rFonts w:eastAsia="SimSun"/>
                <w:lang w:val="en-US" w:eastAsia="zh-CN"/>
              </w:rPr>
              <w:t xml:space="preserve">Xiaomi </w:t>
            </w:r>
          </w:p>
        </w:tc>
        <w:tc>
          <w:tcPr>
            <w:tcW w:w="1134" w:type="dxa"/>
          </w:tcPr>
          <w:p w14:paraId="7D5D6383" w14:textId="77777777" w:rsidR="008F02C5" w:rsidRDefault="009458E8">
            <w:pPr>
              <w:rPr>
                <w:rFonts w:eastAsia="SimSun"/>
                <w:lang w:val="en-US" w:eastAsia="zh-CN"/>
              </w:rPr>
            </w:pPr>
            <w:r>
              <w:rPr>
                <w:rFonts w:eastAsia="SimSun"/>
                <w:lang w:val="en-US" w:eastAsia="zh-CN"/>
              </w:rPr>
              <w:t xml:space="preserve">Yes </w:t>
            </w:r>
          </w:p>
        </w:tc>
        <w:tc>
          <w:tcPr>
            <w:tcW w:w="7084" w:type="dxa"/>
          </w:tcPr>
          <w:p w14:paraId="02BF8E02" w14:textId="77777777" w:rsidR="008F02C5" w:rsidRDefault="008F02C5">
            <w:pPr>
              <w:rPr>
                <w:rFonts w:eastAsia="DengXian"/>
                <w:lang w:val="en-US" w:eastAsia="zh-CN"/>
              </w:rPr>
            </w:pPr>
          </w:p>
        </w:tc>
      </w:tr>
      <w:tr w:rsidR="008F02C5" w14:paraId="7FADCD06" w14:textId="77777777">
        <w:tc>
          <w:tcPr>
            <w:tcW w:w="1413" w:type="dxa"/>
          </w:tcPr>
          <w:p w14:paraId="60EDB2E0"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PPO</w:t>
            </w:r>
          </w:p>
        </w:tc>
        <w:tc>
          <w:tcPr>
            <w:tcW w:w="1134" w:type="dxa"/>
          </w:tcPr>
          <w:p w14:paraId="19F43341" w14:textId="77777777" w:rsidR="008F02C5" w:rsidRDefault="009458E8">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485F00C8" w14:textId="77777777" w:rsidR="008F02C5" w:rsidRDefault="009458E8">
            <w:pPr>
              <w:rPr>
                <w:rFonts w:eastAsia="DengXian"/>
                <w:lang w:val="en-US" w:eastAsia="zh-CN"/>
              </w:rPr>
            </w:pPr>
            <w:r>
              <w:rPr>
                <w:rFonts w:eastAsia="SimSun"/>
                <w:lang w:val="en-US" w:eastAsia="zh-CN"/>
              </w:rPr>
              <w:t xml:space="preserve">But we have to emphases that we need to differentiate the case of the device receiving a R2D transmission for scheduling the re-transmission of the D2R message with the case 1 mentioned here </w:t>
            </w:r>
          </w:p>
        </w:tc>
      </w:tr>
      <w:tr w:rsidR="008F02C5" w14:paraId="4EB74156" w14:textId="77777777">
        <w:tc>
          <w:tcPr>
            <w:tcW w:w="1413" w:type="dxa"/>
          </w:tcPr>
          <w:p w14:paraId="499F4D40" w14:textId="77777777" w:rsidR="008F02C5" w:rsidRDefault="009458E8">
            <w:pPr>
              <w:rPr>
                <w:rFonts w:eastAsiaTheme="minorEastAsia"/>
                <w:lang w:val="en-US"/>
              </w:rPr>
            </w:pPr>
            <w:r>
              <w:rPr>
                <w:rFonts w:eastAsiaTheme="minorEastAsia" w:hint="eastAsia"/>
                <w:lang w:val="en-US"/>
              </w:rPr>
              <w:t>Docomo</w:t>
            </w:r>
          </w:p>
        </w:tc>
        <w:tc>
          <w:tcPr>
            <w:tcW w:w="1134" w:type="dxa"/>
          </w:tcPr>
          <w:p w14:paraId="7F6363A4" w14:textId="77777777" w:rsidR="008F02C5" w:rsidRDefault="009458E8">
            <w:pPr>
              <w:rPr>
                <w:rFonts w:eastAsiaTheme="minorEastAsia"/>
                <w:lang w:val="en-US"/>
              </w:rPr>
            </w:pPr>
            <w:r>
              <w:rPr>
                <w:rFonts w:eastAsiaTheme="minorEastAsia" w:hint="eastAsia"/>
                <w:lang w:val="en-US"/>
              </w:rPr>
              <w:t>Yes</w:t>
            </w:r>
          </w:p>
        </w:tc>
        <w:tc>
          <w:tcPr>
            <w:tcW w:w="7084" w:type="dxa"/>
          </w:tcPr>
          <w:p w14:paraId="22F29127" w14:textId="77777777" w:rsidR="008F02C5" w:rsidRDefault="008F02C5">
            <w:pPr>
              <w:rPr>
                <w:rFonts w:eastAsia="SimSun"/>
                <w:lang w:val="en-US" w:eastAsia="zh-CN"/>
              </w:rPr>
            </w:pPr>
          </w:p>
        </w:tc>
      </w:tr>
      <w:tr w:rsidR="008F02C5" w14:paraId="7BB58734" w14:textId="77777777">
        <w:tc>
          <w:tcPr>
            <w:tcW w:w="1413" w:type="dxa"/>
          </w:tcPr>
          <w:p w14:paraId="6752549C" w14:textId="77777777" w:rsidR="008F02C5" w:rsidRDefault="009458E8">
            <w:pPr>
              <w:rPr>
                <w:rFonts w:eastAsiaTheme="minorEastAsia"/>
                <w:lang w:val="en-US" w:eastAsia="zh-CN"/>
              </w:rPr>
            </w:pPr>
            <w:r>
              <w:rPr>
                <w:rFonts w:eastAsiaTheme="minorEastAsia"/>
                <w:lang w:val="en-US" w:eastAsia="zh-CN"/>
              </w:rPr>
              <w:t>Qualcomm</w:t>
            </w:r>
          </w:p>
        </w:tc>
        <w:tc>
          <w:tcPr>
            <w:tcW w:w="1134" w:type="dxa"/>
          </w:tcPr>
          <w:p w14:paraId="5C84D2BD" w14:textId="77777777" w:rsidR="008F02C5" w:rsidRDefault="009458E8">
            <w:pPr>
              <w:rPr>
                <w:rFonts w:eastAsiaTheme="minorEastAsia"/>
                <w:lang w:val="en-US" w:eastAsia="zh-CN"/>
              </w:rPr>
            </w:pPr>
            <w:r>
              <w:rPr>
                <w:rFonts w:eastAsiaTheme="minorEastAsia"/>
                <w:lang w:val="en-US" w:eastAsia="zh-CN"/>
              </w:rPr>
              <w:t>Maybe</w:t>
            </w:r>
          </w:p>
        </w:tc>
        <w:tc>
          <w:tcPr>
            <w:tcW w:w="7084" w:type="dxa"/>
          </w:tcPr>
          <w:p w14:paraId="6E959657" w14:textId="77777777" w:rsidR="008F02C5" w:rsidRDefault="009458E8">
            <w:pPr>
              <w:rPr>
                <w:rFonts w:eastAsia="SimSun"/>
                <w:lang w:val="en-US" w:eastAsia="zh-CN"/>
              </w:rPr>
            </w:pPr>
            <w:r>
              <w:rPr>
                <w:rFonts w:eastAsia="SimSun"/>
                <w:lang w:val="en-US" w:eastAsia="zh-CN"/>
              </w:rPr>
              <w:t>It is up to Reader to send subsequent R2D message or explicit success/failure indication.</w:t>
            </w:r>
          </w:p>
        </w:tc>
      </w:tr>
      <w:tr w:rsidR="008F02C5" w14:paraId="2F1B56B5" w14:textId="77777777">
        <w:tc>
          <w:tcPr>
            <w:tcW w:w="1413" w:type="dxa"/>
          </w:tcPr>
          <w:p w14:paraId="7E10E2FA" w14:textId="77777777" w:rsidR="008F02C5" w:rsidRDefault="009458E8">
            <w:pPr>
              <w:rPr>
                <w:rFonts w:eastAsiaTheme="minorEastAsia"/>
                <w:lang w:val="en-US" w:eastAsia="zh-CN"/>
              </w:rPr>
            </w:pPr>
            <w:r>
              <w:rPr>
                <w:rFonts w:eastAsiaTheme="minorEastAsia" w:hint="eastAsia"/>
                <w:lang w:val="en-US" w:eastAsia="zh-CN"/>
              </w:rPr>
              <w:lastRenderedPageBreak/>
              <w:t>Transsion Holdings</w:t>
            </w:r>
          </w:p>
        </w:tc>
        <w:tc>
          <w:tcPr>
            <w:tcW w:w="1134" w:type="dxa"/>
          </w:tcPr>
          <w:p w14:paraId="68E09238" w14:textId="77777777" w:rsidR="008F02C5" w:rsidRDefault="009458E8">
            <w:pPr>
              <w:rPr>
                <w:rFonts w:eastAsiaTheme="minorEastAsia"/>
                <w:lang w:val="en-US" w:eastAsia="zh-CN"/>
              </w:rPr>
            </w:pPr>
            <w:r>
              <w:rPr>
                <w:rFonts w:eastAsiaTheme="minorEastAsia" w:hint="eastAsia"/>
                <w:lang w:val="en-US" w:eastAsia="zh-CN"/>
              </w:rPr>
              <w:t>Yes</w:t>
            </w:r>
          </w:p>
        </w:tc>
        <w:tc>
          <w:tcPr>
            <w:tcW w:w="7084" w:type="dxa"/>
          </w:tcPr>
          <w:p w14:paraId="0A5662DC" w14:textId="77777777" w:rsidR="008F02C5" w:rsidRDefault="008F02C5">
            <w:pPr>
              <w:rPr>
                <w:rFonts w:eastAsia="SimSun"/>
                <w:lang w:val="en-US" w:eastAsia="zh-CN"/>
              </w:rPr>
            </w:pPr>
          </w:p>
        </w:tc>
      </w:tr>
      <w:tr w:rsidR="008F02C5" w14:paraId="79665735" w14:textId="77777777">
        <w:tc>
          <w:tcPr>
            <w:tcW w:w="1413" w:type="dxa"/>
          </w:tcPr>
          <w:p w14:paraId="46DA2DDA" w14:textId="77777777" w:rsidR="008F02C5" w:rsidRDefault="009458E8">
            <w:pPr>
              <w:rPr>
                <w:rFonts w:eastAsiaTheme="minorEastAsia"/>
                <w:lang w:val="en-US" w:eastAsia="zh-CN"/>
              </w:rPr>
            </w:pPr>
            <w:r>
              <w:rPr>
                <w:rFonts w:eastAsia="DengXian" w:hint="eastAsia"/>
                <w:lang w:val="en-US" w:eastAsia="zh-CN"/>
              </w:rPr>
              <w:t>H</w:t>
            </w:r>
            <w:r>
              <w:rPr>
                <w:rFonts w:eastAsia="DengXian"/>
                <w:lang w:val="en-US" w:eastAsia="zh-CN"/>
              </w:rPr>
              <w:t>uawei, HiSilicon</w:t>
            </w:r>
          </w:p>
        </w:tc>
        <w:tc>
          <w:tcPr>
            <w:tcW w:w="1134" w:type="dxa"/>
          </w:tcPr>
          <w:p w14:paraId="3B1DE4B4" w14:textId="77777777" w:rsidR="008F02C5" w:rsidRDefault="009458E8">
            <w:pPr>
              <w:rPr>
                <w:rFonts w:eastAsiaTheme="minorEastAsia"/>
                <w:lang w:val="en-US" w:eastAsia="zh-CN"/>
              </w:rPr>
            </w:pPr>
            <w:r>
              <w:rPr>
                <w:rFonts w:eastAsia="DengXian" w:hint="eastAsia"/>
                <w:lang w:val="en-US" w:eastAsia="zh-CN"/>
              </w:rPr>
              <w:t>Y</w:t>
            </w:r>
            <w:r>
              <w:rPr>
                <w:rFonts w:eastAsia="DengXian"/>
                <w:lang w:val="en-US" w:eastAsia="zh-CN"/>
              </w:rPr>
              <w:t>es</w:t>
            </w:r>
          </w:p>
        </w:tc>
        <w:tc>
          <w:tcPr>
            <w:tcW w:w="7084" w:type="dxa"/>
          </w:tcPr>
          <w:p w14:paraId="04DBA56F" w14:textId="77777777" w:rsidR="008F02C5" w:rsidRDefault="008F02C5">
            <w:pPr>
              <w:rPr>
                <w:rFonts w:eastAsia="SimSun"/>
                <w:lang w:val="en-US" w:eastAsia="zh-CN"/>
              </w:rPr>
            </w:pPr>
          </w:p>
        </w:tc>
      </w:tr>
      <w:tr w:rsidR="008F02C5" w14:paraId="754F3EC2" w14:textId="77777777">
        <w:tc>
          <w:tcPr>
            <w:tcW w:w="1413" w:type="dxa"/>
          </w:tcPr>
          <w:p w14:paraId="662C7BD2" w14:textId="77777777" w:rsidR="008F02C5" w:rsidRDefault="009458E8">
            <w:pPr>
              <w:rPr>
                <w:rFonts w:eastAsia="DengXian"/>
                <w:lang w:val="en-US" w:eastAsia="zh-CN"/>
              </w:rPr>
            </w:pPr>
            <w:r>
              <w:rPr>
                <w:rFonts w:eastAsia="DengXian" w:hint="eastAsia"/>
                <w:lang w:val="en-US" w:eastAsia="zh-CN"/>
              </w:rPr>
              <w:t>Lenovo</w:t>
            </w:r>
          </w:p>
        </w:tc>
        <w:tc>
          <w:tcPr>
            <w:tcW w:w="1134" w:type="dxa"/>
          </w:tcPr>
          <w:p w14:paraId="539712F6" w14:textId="77777777" w:rsidR="008F02C5" w:rsidRDefault="009458E8">
            <w:pPr>
              <w:rPr>
                <w:rFonts w:eastAsia="DengXian"/>
                <w:lang w:val="en-US" w:eastAsia="zh-CN"/>
              </w:rPr>
            </w:pPr>
            <w:r>
              <w:rPr>
                <w:rFonts w:eastAsia="DengXian" w:hint="eastAsia"/>
                <w:lang w:val="en-US" w:eastAsia="zh-CN"/>
              </w:rPr>
              <w:t>See comments</w:t>
            </w:r>
          </w:p>
        </w:tc>
        <w:tc>
          <w:tcPr>
            <w:tcW w:w="7084" w:type="dxa"/>
          </w:tcPr>
          <w:p w14:paraId="65BF41E1" w14:textId="77777777" w:rsidR="008F02C5" w:rsidRDefault="009458E8">
            <w:pPr>
              <w:rPr>
                <w:rFonts w:eastAsia="SimSun"/>
                <w:lang w:val="en-US" w:eastAsia="zh-CN"/>
              </w:rPr>
            </w:pPr>
            <w:r>
              <w:rPr>
                <w:rFonts w:eastAsia="SimSun"/>
                <w:lang w:val="en-US" w:eastAsia="zh-CN"/>
              </w:rPr>
              <w:t>Agree with that the subsequent R2D transmission may implicitly indicate the D2R data transmission are successful transmission. But explicit failure indication with e.g. NACK is still needed since the device dose not know whether there has subsequent R2D messages and cannot determine failure transmission via no subsequent R2D transmission.</w:t>
            </w:r>
          </w:p>
        </w:tc>
      </w:tr>
      <w:tr w:rsidR="008F02C5" w14:paraId="5375F01E" w14:textId="77777777">
        <w:tc>
          <w:tcPr>
            <w:tcW w:w="1413" w:type="dxa"/>
          </w:tcPr>
          <w:p w14:paraId="7C279980" w14:textId="77777777" w:rsidR="008F02C5" w:rsidRDefault="009458E8">
            <w:pPr>
              <w:rPr>
                <w:rFonts w:eastAsia="DengXian"/>
                <w:lang w:val="en-US" w:eastAsia="zh-CN"/>
              </w:rPr>
            </w:pPr>
            <w:r>
              <w:rPr>
                <w:rFonts w:eastAsiaTheme="minorEastAsia"/>
                <w:lang w:val="en-US" w:eastAsia="zh-CN"/>
              </w:rPr>
              <w:t>Futurewei</w:t>
            </w:r>
          </w:p>
        </w:tc>
        <w:tc>
          <w:tcPr>
            <w:tcW w:w="1134" w:type="dxa"/>
          </w:tcPr>
          <w:p w14:paraId="1638BB9D" w14:textId="77777777" w:rsidR="008F02C5" w:rsidRDefault="009458E8">
            <w:pPr>
              <w:rPr>
                <w:rFonts w:eastAsia="DengXian"/>
                <w:lang w:val="en-US" w:eastAsia="zh-CN"/>
              </w:rPr>
            </w:pPr>
            <w:r>
              <w:rPr>
                <w:rFonts w:eastAsiaTheme="minorEastAsia"/>
                <w:lang w:val="en-US" w:eastAsia="zh-CN"/>
              </w:rPr>
              <w:t>Yes with comments</w:t>
            </w:r>
          </w:p>
        </w:tc>
        <w:tc>
          <w:tcPr>
            <w:tcW w:w="7084" w:type="dxa"/>
          </w:tcPr>
          <w:p w14:paraId="1982301B" w14:textId="77777777" w:rsidR="008F02C5" w:rsidRDefault="009458E8">
            <w:pPr>
              <w:rPr>
                <w:rFonts w:eastAsia="DengXian"/>
                <w:lang w:val="en-US" w:eastAsia="zh-CN"/>
              </w:rPr>
            </w:pPr>
            <w:r>
              <w:rPr>
                <w:rFonts w:eastAsia="DengXian"/>
                <w:lang w:val="en-US" w:eastAsia="zh-CN"/>
              </w:rPr>
              <w:t>Agree that there is no need for explicit success/failure indication for case 1.</w:t>
            </w:r>
          </w:p>
          <w:p w14:paraId="327C4CE2" w14:textId="77777777" w:rsidR="008F02C5" w:rsidRDefault="009458E8">
            <w:pPr>
              <w:rPr>
                <w:lang w:val="en-US" w:eastAsia="zh-CN"/>
              </w:rPr>
            </w:pPr>
            <w:r>
              <w:rPr>
                <w:rFonts w:eastAsia="DengXian"/>
                <w:lang w:val="en-US" w:eastAsia="zh-CN"/>
              </w:rPr>
              <w:t xml:space="preserve">For the </w:t>
            </w:r>
            <w:r>
              <w:rPr>
                <w:lang w:val="en-US" w:eastAsia="zh-CN"/>
              </w:rPr>
              <w:t xml:space="preserve">“command after inventory” case, </w:t>
            </w:r>
            <w:bookmarkStart w:id="26" w:name="OLE_LINK15"/>
            <w:r>
              <w:rPr>
                <w:lang w:val="en-US" w:eastAsia="zh-CN"/>
              </w:rPr>
              <w:t>receiving the subsequent R2D transmission including the command can serve as an implicit indication of the success of the previous D2R transmission.</w:t>
            </w:r>
            <w:bookmarkEnd w:id="26"/>
          </w:p>
          <w:p w14:paraId="659E421B" w14:textId="77777777" w:rsidR="008F02C5" w:rsidRDefault="009458E8">
            <w:pPr>
              <w:rPr>
                <w:lang w:val="en-US" w:eastAsia="zh-CN"/>
              </w:rPr>
            </w:pPr>
            <w:r>
              <w:rPr>
                <w:lang w:val="en-US" w:eastAsia="zh-CN"/>
              </w:rPr>
              <w:t xml:space="preserve">For the “command after command” case, </w:t>
            </w:r>
            <w:bookmarkStart w:id="27" w:name="OLE_LINK16"/>
            <w:r>
              <w:rPr>
                <w:lang w:val="en-US" w:eastAsia="zh-CN"/>
              </w:rPr>
              <w:t>receiving the subsequent R2D transmission including the same command with the same parameter(s) as before can serve as an implicit indication of the failure of the previous D2R transmission</w:t>
            </w:r>
            <w:bookmarkEnd w:id="27"/>
            <w:r>
              <w:rPr>
                <w:lang w:val="en-US" w:eastAsia="zh-CN"/>
              </w:rPr>
              <w:t>, while receiving the subsequent R2D transmission including a different command or the same command with different parameter(s) can serve as an implicit indication of the success of the previous D2R transmission. In either case, the device follows what is in the command.</w:t>
            </w:r>
          </w:p>
          <w:p w14:paraId="035AF502" w14:textId="77777777" w:rsidR="008F02C5" w:rsidRDefault="009458E8">
            <w:pPr>
              <w:rPr>
                <w:rFonts w:eastAsia="SimSun"/>
                <w:lang w:val="en-US" w:eastAsia="zh-CN"/>
              </w:rPr>
            </w:pPr>
            <w:r>
              <w:rPr>
                <w:lang w:val="en-US" w:eastAsia="zh-CN"/>
              </w:rPr>
              <w:t>On the other hand, we also agree with ZTE that a unified design may be desirable so that a device doesn’t need to determine the absence or presence of certain field(s) in the R2D transmission based on what state it is in or based on an explicit bit for presence indication.</w:t>
            </w:r>
          </w:p>
        </w:tc>
      </w:tr>
      <w:tr w:rsidR="008F02C5" w14:paraId="776A45E3" w14:textId="77777777">
        <w:tc>
          <w:tcPr>
            <w:tcW w:w="1413" w:type="dxa"/>
          </w:tcPr>
          <w:p w14:paraId="6E89970C" w14:textId="77777777" w:rsidR="008F02C5" w:rsidRDefault="009458E8">
            <w:pPr>
              <w:rPr>
                <w:rFonts w:eastAsia="DengXian"/>
                <w:lang w:val="en-US" w:eastAsia="zh-CN"/>
              </w:rPr>
            </w:pPr>
            <w:r>
              <w:rPr>
                <w:rFonts w:eastAsia="DengXian" w:hint="eastAsia"/>
                <w:lang w:val="en-US" w:eastAsia="zh-CN"/>
              </w:rPr>
              <w:t>China Telecom</w:t>
            </w:r>
          </w:p>
        </w:tc>
        <w:tc>
          <w:tcPr>
            <w:tcW w:w="1134" w:type="dxa"/>
          </w:tcPr>
          <w:p w14:paraId="2F7493A2" w14:textId="77777777" w:rsidR="008F02C5" w:rsidRDefault="009458E8">
            <w:pPr>
              <w:rPr>
                <w:rFonts w:eastAsia="DengXian"/>
                <w:lang w:val="en-US" w:eastAsia="zh-CN"/>
              </w:rPr>
            </w:pPr>
            <w:r>
              <w:rPr>
                <w:rFonts w:eastAsia="DengXian" w:hint="eastAsia"/>
                <w:lang w:val="en-US" w:eastAsia="zh-CN"/>
              </w:rPr>
              <w:t>Yes</w:t>
            </w:r>
          </w:p>
        </w:tc>
        <w:tc>
          <w:tcPr>
            <w:tcW w:w="7084" w:type="dxa"/>
          </w:tcPr>
          <w:p w14:paraId="26507376" w14:textId="77777777" w:rsidR="008F02C5" w:rsidRDefault="008F02C5">
            <w:pPr>
              <w:rPr>
                <w:rFonts w:eastAsia="SimSun"/>
                <w:lang w:val="en-US" w:eastAsia="zh-CN"/>
              </w:rPr>
            </w:pPr>
          </w:p>
        </w:tc>
      </w:tr>
      <w:tr w:rsidR="007A14D9" w14:paraId="37496905" w14:textId="77777777">
        <w:tc>
          <w:tcPr>
            <w:tcW w:w="1413" w:type="dxa"/>
          </w:tcPr>
          <w:p w14:paraId="4308155E" w14:textId="4710B196" w:rsidR="007A14D9" w:rsidRDefault="007A14D9" w:rsidP="007A14D9">
            <w:pPr>
              <w:rPr>
                <w:rFonts w:eastAsia="DengXian"/>
                <w:lang w:val="en-US" w:eastAsia="zh-CN"/>
              </w:rPr>
            </w:pPr>
            <w:r>
              <w:rPr>
                <w:rFonts w:eastAsia="DengXian"/>
                <w:lang w:val="en-US" w:eastAsia="zh-CN"/>
              </w:rPr>
              <w:t xml:space="preserve">HONOR </w:t>
            </w:r>
          </w:p>
        </w:tc>
        <w:tc>
          <w:tcPr>
            <w:tcW w:w="1134" w:type="dxa"/>
          </w:tcPr>
          <w:p w14:paraId="28289363" w14:textId="6679A334" w:rsidR="007A14D9" w:rsidRDefault="007A14D9" w:rsidP="007A14D9">
            <w:pPr>
              <w:rPr>
                <w:rFonts w:eastAsia="DengXian"/>
                <w:lang w:val="en-US" w:eastAsia="zh-CN"/>
              </w:rPr>
            </w:pPr>
            <w:r>
              <w:rPr>
                <w:rFonts w:eastAsia="DengXian"/>
                <w:lang w:val="en-US" w:eastAsia="zh-CN"/>
              </w:rPr>
              <w:t>Yes</w:t>
            </w:r>
          </w:p>
        </w:tc>
        <w:tc>
          <w:tcPr>
            <w:tcW w:w="7084" w:type="dxa"/>
          </w:tcPr>
          <w:p w14:paraId="37AB0772" w14:textId="77777777" w:rsidR="007A14D9" w:rsidRDefault="007A14D9" w:rsidP="007A14D9">
            <w:pPr>
              <w:rPr>
                <w:rFonts w:eastAsia="SimSun"/>
                <w:lang w:val="en-US" w:eastAsia="zh-CN"/>
              </w:rPr>
            </w:pPr>
          </w:p>
        </w:tc>
      </w:tr>
      <w:tr w:rsidR="007A14D9" w14:paraId="5F9FC5E5" w14:textId="77777777">
        <w:tc>
          <w:tcPr>
            <w:tcW w:w="1413" w:type="dxa"/>
          </w:tcPr>
          <w:p w14:paraId="164EBF08" w14:textId="2949D517" w:rsidR="007A14D9" w:rsidRDefault="00974F07" w:rsidP="007A14D9">
            <w:pPr>
              <w:rPr>
                <w:rFonts w:eastAsia="DengXian"/>
                <w:lang w:val="en-US" w:eastAsia="zh-CN"/>
              </w:rPr>
            </w:pPr>
            <w:r>
              <w:rPr>
                <w:rFonts w:eastAsia="DengXian"/>
                <w:lang w:val="en-US" w:eastAsia="zh-CN"/>
              </w:rPr>
              <w:t>InterDigital</w:t>
            </w:r>
          </w:p>
        </w:tc>
        <w:tc>
          <w:tcPr>
            <w:tcW w:w="1134" w:type="dxa"/>
          </w:tcPr>
          <w:p w14:paraId="6603640E" w14:textId="10E6E9B4" w:rsidR="007A14D9" w:rsidRDefault="00974F07" w:rsidP="007A14D9">
            <w:pPr>
              <w:rPr>
                <w:rFonts w:eastAsia="DengXian"/>
                <w:lang w:val="en-US" w:eastAsia="zh-CN"/>
              </w:rPr>
            </w:pPr>
            <w:r>
              <w:rPr>
                <w:rFonts w:eastAsia="DengXian"/>
                <w:lang w:val="en-US" w:eastAsia="zh-CN"/>
              </w:rPr>
              <w:t>Yes</w:t>
            </w:r>
            <w:r w:rsidR="007310F8">
              <w:rPr>
                <w:rFonts w:eastAsia="DengXian"/>
                <w:lang w:val="en-US" w:eastAsia="zh-CN"/>
              </w:rPr>
              <w:t>, with comments</w:t>
            </w:r>
          </w:p>
        </w:tc>
        <w:tc>
          <w:tcPr>
            <w:tcW w:w="7084" w:type="dxa"/>
          </w:tcPr>
          <w:p w14:paraId="2B22583C" w14:textId="47897EF4" w:rsidR="007A14D9" w:rsidRDefault="007310F8" w:rsidP="007A14D9">
            <w:pPr>
              <w:rPr>
                <w:rFonts w:eastAsia="SimSun"/>
                <w:lang w:val="en-US" w:eastAsia="zh-CN"/>
              </w:rPr>
            </w:pPr>
            <w:r>
              <w:rPr>
                <w:rFonts w:eastAsia="SimSun"/>
                <w:lang w:val="en-US" w:eastAsia="zh-CN"/>
              </w:rPr>
              <w:t xml:space="preserve">In general, we agree.  For the case mentioned by Apple and ZTE, we think </w:t>
            </w:r>
            <w:r w:rsidR="004842C7">
              <w:rPr>
                <w:rFonts w:eastAsia="SimSun"/>
                <w:lang w:val="en-US" w:eastAsia="zh-CN"/>
              </w:rPr>
              <w:t>there may be a need for the reader to send a failure indication</w:t>
            </w:r>
            <w:r w:rsidR="00CD4E25">
              <w:rPr>
                <w:rFonts w:eastAsia="SimSun"/>
                <w:lang w:val="en-US" w:eastAsia="zh-CN"/>
              </w:rPr>
              <w:t xml:space="preserve"> (either before the subsequent command message, or along with it).</w:t>
            </w:r>
          </w:p>
        </w:tc>
      </w:tr>
      <w:tr w:rsidR="007973F8" w14:paraId="2C302157" w14:textId="77777777">
        <w:tc>
          <w:tcPr>
            <w:tcW w:w="1413" w:type="dxa"/>
          </w:tcPr>
          <w:p w14:paraId="405D36F6" w14:textId="4F95E24A" w:rsidR="007973F8" w:rsidRDefault="007973F8" w:rsidP="007A14D9">
            <w:pPr>
              <w:rPr>
                <w:rFonts w:eastAsia="DengXian"/>
                <w:lang w:val="en-US" w:eastAsia="zh-CN"/>
              </w:rPr>
            </w:pPr>
            <w:r>
              <w:rPr>
                <w:rFonts w:eastAsia="DengXian"/>
                <w:lang w:val="en-US" w:eastAsia="zh-CN"/>
              </w:rPr>
              <w:t>MediaTek</w:t>
            </w:r>
          </w:p>
        </w:tc>
        <w:tc>
          <w:tcPr>
            <w:tcW w:w="1134" w:type="dxa"/>
          </w:tcPr>
          <w:p w14:paraId="5312458C" w14:textId="42D19B64" w:rsidR="007973F8" w:rsidRDefault="007973F8" w:rsidP="007A14D9">
            <w:pPr>
              <w:rPr>
                <w:rFonts w:eastAsia="DengXian"/>
                <w:lang w:val="en-US" w:eastAsia="zh-CN"/>
              </w:rPr>
            </w:pPr>
            <w:r>
              <w:rPr>
                <w:rFonts w:eastAsia="DengXian"/>
                <w:lang w:val="en-US" w:eastAsia="zh-CN"/>
              </w:rPr>
              <w:t>Mostly yes (but see comment)</w:t>
            </w:r>
          </w:p>
        </w:tc>
        <w:tc>
          <w:tcPr>
            <w:tcW w:w="7084" w:type="dxa"/>
          </w:tcPr>
          <w:p w14:paraId="0718D8A7" w14:textId="77777777" w:rsidR="007973F8" w:rsidRDefault="007973F8" w:rsidP="007973F8">
            <w:pPr>
              <w:rPr>
                <w:rFonts w:eastAsia="SimSun"/>
                <w:lang w:val="en-US" w:eastAsia="zh-CN"/>
              </w:rPr>
            </w:pPr>
            <w:r>
              <w:rPr>
                <w:rFonts w:eastAsia="SimSun"/>
                <w:lang w:val="en-US" w:eastAsia="zh-CN"/>
              </w:rPr>
              <w:t>We need to be a little careful about the definition of “subsequent”.  There are at least three different cases subsumed under “case 1”:</w:t>
            </w:r>
          </w:p>
          <w:p w14:paraId="5F3C3EA8" w14:textId="77777777" w:rsidR="007973F8" w:rsidRDefault="007973F8" w:rsidP="007973F8">
            <w:pPr>
              <w:pStyle w:val="ListParagraph"/>
              <w:numPr>
                <w:ilvl w:val="1"/>
                <w:numId w:val="29"/>
              </w:numPr>
              <w:ind w:firstLineChars="0"/>
              <w:textAlignment w:val="auto"/>
              <w:rPr>
                <w:rFonts w:eastAsia="SimSun"/>
                <w:lang w:val="en-US" w:eastAsia="zh-CN"/>
              </w:rPr>
            </w:pPr>
            <w:r>
              <w:rPr>
                <w:rFonts w:eastAsia="SimSun"/>
                <w:lang w:val="en-US" w:eastAsia="zh-CN"/>
              </w:rPr>
              <w:t>R2D transmission A (success) =&gt; D2R transmission (failure) =&gt; repeat of R2D transmission A (success) – same as Futurewei’s description of the “command after command” case, e.g., if A is a read command, the “subsequent” R2D transmission might be a second attempt to read the data that were missed due to the lost D2R transmission.  This is not an indication of “success”, but it doesn’t require the device to do anything special—the device can forget the earlier transmission and just respond to the retry.  So this case fits in the spirit of the rapporteur’s case 1 but doesn’t literally match the description.</w:t>
            </w:r>
          </w:p>
          <w:p w14:paraId="253C9185" w14:textId="77777777" w:rsidR="007973F8" w:rsidRDefault="007973F8" w:rsidP="007973F8">
            <w:pPr>
              <w:pStyle w:val="ListParagraph"/>
              <w:numPr>
                <w:ilvl w:val="1"/>
                <w:numId w:val="29"/>
              </w:numPr>
              <w:ind w:firstLineChars="0"/>
              <w:textAlignment w:val="auto"/>
              <w:rPr>
                <w:rFonts w:eastAsia="SimSun"/>
                <w:lang w:val="en-US" w:eastAsia="zh-CN"/>
              </w:rPr>
            </w:pPr>
            <w:r>
              <w:rPr>
                <w:rFonts w:eastAsia="SimSun"/>
                <w:lang w:val="en-US" w:eastAsia="zh-CN"/>
              </w:rPr>
              <w:t>R2D transmission A (success) =&gt; D2R transmission (success) =&gt; immediate R2D transmission B (success).  We understand this is the case described by the rapporteur and here we agree that the arrival of B can implicitly confirm that the D2R transmission was successful.  The problem is distinguishing it on the device side from the following case.</w:t>
            </w:r>
          </w:p>
          <w:p w14:paraId="1FA750AB" w14:textId="3C6972B4" w:rsidR="007973F8" w:rsidRDefault="007973F8" w:rsidP="007973F8">
            <w:pPr>
              <w:pStyle w:val="ListParagraph"/>
              <w:numPr>
                <w:ilvl w:val="1"/>
                <w:numId w:val="29"/>
              </w:numPr>
              <w:ind w:firstLineChars="0"/>
              <w:textAlignment w:val="auto"/>
              <w:rPr>
                <w:rFonts w:eastAsia="SimSun"/>
                <w:lang w:val="en-US" w:eastAsia="zh-CN"/>
              </w:rPr>
            </w:pPr>
            <w:r>
              <w:rPr>
                <w:rFonts w:eastAsia="SimSun"/>
                <w:lang w:val="en-US" w:eastAsia="zh-CN"/>
              </w:rPr>
              <w:t xml:space="preserve">R2D transmission A (success) =&gt; D2R transmission (failure) =&gt; no retry =&gt; separate request from CN =&gt; unrelated R2D transmission B (success).  We need to determine if this case is real: If R2D </w:t>
            </w:r>
            <w:r>
              <w:rPr>
                <w:rFonts w:eastAsia="SimSun"/>
                <w:lang w:val="en-US" w:eastAsia="zh-CN"/>
              </w:rPr>
              <w:lastRenderedPageBreak/>
              <w:t>transmission A expects a response (e.g., a read command that expects data) but does not receive one, will the reader ever give up?  If no, then this case turns into case a above, but if yes, then the device should not interpret B as an ack.</w:t>
            </w:r>
          </w:p>
          <w:p w14:paraId="7F02DEF4" w14:textId="3AB2A087" w:rsidR="007973F8" w:rsidRDefault="007973F8" w:rsidP="007973F8">
            <w:pPr>
              <w:rPr>
                <w:rFonts w:eastAsia="SimSun"/>
                <w:lang w:val="en-US" w:eastAsia="zh-CN"/>
              </w:rPr>
            </w:pPr>
            <w:r>
              <w:rPr>
                <w:rFonts w:eastAsia="SimSun"/>
                <w:lang w:val="en-US" w:eastAsia="zh-CN"/>
              </w:rPr>
              <w:t>So we need to interpret “subsequent R2D data” to mean “conditioned on the delivery of the earlier data”, e.g., from the same upper-layer transaction or something of that nature.  If case c above can occur, then not every R2D transmission should be interpreted as an ack of the preceding D2R transmission.  It’s not clear to us how the device can distinguish cases b and c.</w:t>
            </w:r>
          </w:p>
        </w:tc>
      </w:tr>
      <w:tr w:rsidR="00487CDF" w14:paraId="163FC77F" w14:textId="77777777">
        <w:tc>
          <w:tcPr>
            <w:tcW w:w="1413" w:type="dxa"/>
          </w:tcPr>
          <w:p w14:paraId="4F9EAE7C" w14:textId="2AD52B88" w:rsidR="00487CDF" w:rsidRDefault="00487CDF" w:rsidP="00487CDF">
            <w:pPr>
              <w:rPr>
                <w:rFonts w:eastAsia="DengXian"/>
                <w:lang w:val="en-US" w:eastAsia="zh-CN"/>
              </w:rPr>
            </w:pPr>
            <w:r>
              <w:rPr>
                <w:rFonts w:eastAsiaTheme="minorEastAsia" w:hint="eastAsia"/>
                <w:lang w:val="en-US"/>
              </w:rPr>
              <w:lastRenderedPageBreak/>
              <w:t>Kyocera</w:t>
            </w:r>
          </w:p>
        </w:tc>
        <w:tc>
          <w:tcPr>
            <w:tcW w:w="1134" w:type="dxa"/>
          </w:tcPr>
          <w:p w14:paraId="1598A291" w14:textId="4EF3BCB9" w:rsidR="00487CDF" w:rsidRDefault="00487CDF" w:rsidP="00487CDF">
            <w:pPr>
              <w:rPr>
                <w:rFonts w:eastAsia="DengXian"/>
                <w:lang w:val="en-US" w:eastAsia="zh-CN"/>
              </w:rPr>
            </w:pPr>
            <w:r>
              <w:rPr>
                <w:rFonts w:eastAsiaTheme="minorEastAsia" w:hint="eastAsia"/>
                <w:lang w:val="en-US"/>
              </w:rPr>
              <w:t>Yes</w:t>
            </w:r>
          </w:p>
        </w:tc>
        <w:tc>
          <w:tcPr>
            <w:tcW w:w="7084" w:type="dxa"/>
          </w:tcPr>
          <w:p w14:paraId="1BA14E26" w14:textId="77777777" w:rsidR="00487CDF" w:rsidRDefault="00487CDF" w:rsidP="00487CDF">
            <w:pPr>
              <w:rPr>
                <w:rFonts w:eastAsia="SimSun"/>
                <w:lang w:val="en-US" w:eastAsia="zh-CN"/>
              </w:rPr>
            </w:pPr>
          </w:p>
        </w:tc>
      </w:tr>
      <w:tr w:rsidR="00174408" w14:paraId="73839928" w14:textId="77777777">
        <w:tc>
          <w:tcPr>
            <w:tcW w:w="1413" w:type="dxa"/>
          </w:tcPr>
          <w:p w14:paraId="509A65D0" w14:textId="3A66FA07" w:rsidR="00174408" w:rsidRPr="00174408" w:rsidRDefault="00174408" w:rsidP="00487CDF">
            <w:pPr>
              <w:rPr>
                <w:rFonts w:eastAsia="DengXian"/>
                <w:lang w:val="en-US" w:eastAsia="zh-CN"/>
              </w:rPr>
            </w:pPr>
            <w:r>
              <w:rPr>
                <w:rFonts w:eastAsia="DengXian" w:hint="eastAsia"/>
                <w:lang w:val="en-US" w:eastAsia="zh-CN"/>
              </w:rPr>
              <w:t>F</w:t>
            </w:r>
            <w:r>
              <w:rPr>
                <w:rFonts w:eastAsia="DengXian"/>
                <w:lang w:val="en-US" w:eastAsia="zh-CN"/>
              </w:rPr>
              <w:t>ujitsu</w:t>
            </w:r>
          </w:p>
        </w:tc>
        <w:tc>
          <w:tcPr>
            <w:tcW w:w="1134" w:type="dxa"/>
          </w:tcPr>
          <w:p w14:paraId="4E40C7EF" w14:textId="76798691" w:rsidR="00174408" w:rsidRPr="00174408" w:rsidRDefault="00174408" w:rsidP="00487CDF">
            <w:pPr>
              <w:rPr>
                <w:rFonts w:eastAsia="DengXian"/>
                <w:lang w:val="en-US" w:eastAsia="zh-CN"/>
              </w:rPr>
            </w:pPr>
            <w:r>
              <w:rPr>
                <w:rFonts w:eastAsia="DengXian" w:hint="eastAsia"/>
                <w:lang w:val="en-US" w:eastAsia="zh-CN"/>
              </w:rPr>
              <w:t>Y</w:t>
            </w:r>
            <w:r>
              <w:rPr>
                <w:rFonts w:eastAsia="DengXian"/>
                <w:lang w:val="en-US" w:eastAsia="zh-CN"/>
              </w:rPr>
              <w:t>es</w:t>
            </w:r>
          </w:p>
        </w:tc>
        <w:tc>
          <w:tcPr>
            <w:tcW w:w="7084" w:type="dxa"/>
          </w:tcPr>
          <w:p w14:paraId="264300D4" w14:textId="77777777" w:rsidR="00174408" w:rsidRDefault="00174408" w:rsidP="00487CDF">
            <w:pPr>
              <w:rPr>
                <w:rFonts w:eastAsia="SimSun"/>
                <w:lang w:val="en-US" w:eastAsia="zh-CN"/>
              </w:rPr>
            </w:pPr>
          </w:p>
        </w:tc>
      </w:tr>
      <w:tr w:rsidR="00D87B39" w14:paraId="6ECFC76C" w14:textId="77777777">
        <w:tc>
          <w:tcPr>
            <w:tcW w:w="1413" w:type="dxa"/>
          </w:tcPr>
          <w:p w14:paraId="2B83FB72" w14:textId="254F0A0F" w:rsidR="00D87B39" w:rsidRDefault="00D87B39" w:rsidP="00487CDF">
            <w:pPr>
              <w:rPr>
                <w:rFonts w:eastAsia="DengXian"/>
                <w:lang w:val="en-US" w:eastAsia="zh-CN"/>
              </w:rPr>
            </w:pPr>
            <w:r>
              <w:rPr>
                <w:rFonts w:eastAsia="DengXian"/>
                <w:lang w:val="en-US" w:eastAsia="zh-CN"/>
              </w:rPr>
              <w:t>Continental Automotive</w:t>
            </w:r>
          </w:p>
        </w:tc>
        <w:tc>
          <w:tcPr>
            <w:tcW w:w="1134" w:type="dxa"/>
          </w:tcPr>
          <w:p w14:paraId="01521C89" w14:textId="40B892ED" w:rsidR="00D87B39" w:rsidRDefault="00D87B39" w:rsidP="00487CDF">
            <w:pPr>
              <w:rPr>
                <w:rFonts w:eastAsia="DengXian"/>
                <w:lang w:val="en-US" w:eastAsia="zh-CN"/>
              </w:rPr>
            </w:pPr>
            <w:r>
              <w:rPr>
                <w:rFonts w:eastAsia="DengXian"/>
                <w:lang w:val="en-US" w:eastAsia="zh-CN"/>
              </w:rPr>
              <w:t>Yes</w:t>
            </w:r>
          </w:p>
        </w:tc>
        <w:tc>
          <w:tcPr>
            <w:tcW w:w="7084" w:type="dxa"/>
          </w:tcPr>
          <w:p w14:paraId="461D5842" w14:textId="77777777" w:rsidR="00D87B39" w:rsidRDefault="00D87B39" w:rsidP="00487CDF">
            <w:pPr>
              <w:rPr>
                <w:rFonts w:eastAsia="SimSun"/>
                <w:lang w:val="en-US" w:eastAsia="zh-CN"/>
              </w:rPr>
            </w:pPr>
          </w:p>
        </w:tc>
      </w:tr>
      <w:tr w:rsidR="00331317" w14:paraId="0B3DC377" w14:textId="77777777">
        <w:tc>
          <w:tcPr>
            <w:tcW w:w="1413" w:type="dxa"/>
          </w:tcPr>
          <w:p w14:paraId="1E049BBC" w14:textId="18763419" w:rsidR="00331317" w:rsidRDefault="00331317" w:rsidP="00487CDF">
            <w:pPr>
              <w:rPr>
                <w:rFonts w:eastAsia="DengXian"/>
                <w:lang w:val="en-US" w:eastAsia="zh-CN"/>
              </w:rPr>
            </w:pPr>
            <w:r>
              <w:rPr>
                <w:rFonts w:eastAsia="DengXian"/>
                <w:lang w:val="en-US" w:eastAsia="zh-CN"/>
              </w:rPr>
              <w:t xml:space="preserve">Bosch </w:t>
            </w:r>
          </w:p>
        </w:tc>
        <w:tc>
          <w:tcPr>
            <w:tcW w:w="1134" w:type="dxa"/>
          </w:tcPr>
          <w:p w14:paraId="31D72F60" w14:textId="598A5F5E" w:rsidR="00331317" w:rsidRDefault="00331317" w:rsidP="00487CDF">
            <w:pPr>
              <w:rPr>
                <w:rFonts w:eastAsia="DengXian"/>
                <w:lang w:val="en-US" w:eastAsia="zh-CN"/>
              </w:rPr>
            </w:pPr>
            <w:r>
              <w:rPr>
                <w:rFonts w:eastAsia="DengXian"/>
                <w:lang w:val="en-US" w:eastAsia="zh-CN"/>
              </w:rPr>
              <w:t>Yes</w:t>
            </w:r>
          </w:p>
        </w:tc>
        <w:tc>
          <w:tcPr>
            <w:tcW w:w="7084" w:type="dxa"/>
          </w:tcPr>
          <w:p w14:paraId="27413292" w14:textId="77777777" w:rsidR="00331317" w:rsidRDefault="00331317" w:rsidP="00487CDF">
            <w:pPr>
              <w:rPr>
                <w:rFonts w:eastAsia="SimSun"/>
                <w:lang w:val="en-US" w:eastAsia="zh-CN"/>
              </w:rPr>
            </w:pPr>
          </w:p>
        </w:tc>
      </w:tr>
      <w:tr w:rsidR="00585DCC" w14:paraId="3EE8C591" w14:textId="77777777">
        <w:tc>
          <w:tcPr>
            <w:tcW w:w="1413" w:type="dxa"/>
          </w:tcPr>
          <w:p w14:paraId="3C779C2C" w14:textId="7B6D83C2" w:rsidR="00585DCC" w:rsidRDefault="00585DCC" w:rsidP="00585DCC">
            <w:pPr>
              <w:rPr>
                <w:rFonts w:eastAsia="DengXian"/>
                <w:lang w:val="en-US" w:eastAsia="zh-CN"/>
              </w:rPr>
            </w:pPr>
            <w:r>
              <w:rPr>
                <w:rFonts w:eastAsia="SimSun"/>
              </w:rPr>
              <w:t>Wiliot</w:t>
            </w:r>
          </w:p>
        </w:tc>
        <w:tc>
          <w:tcPr>
            <w:tcW w:w="1134" w:type="dxa"/>
          </w:tcPr>
          <w:p w14:paraId="53AF10C9" w14:textId="3364A825" w:rsidR="00585DCC" w:rsidRDefault="00585DCC" w:rsidP="00585DCC">
            <w:pPr>
              <w:rPr>
                <w:rFonts w:eastAsia="DengXian"/>
                <w:lang w:val="en-US" w:eastAsia="zh-CN"/>
              </w:rPr>
            </w:pPr>
            <w:r>
              <w:rPr>
                <w:rFonts w:eastAsia="SimSun"/>
              </w:rPr>
              <w:t>Yes</w:t>
            </w:r>
          </w:p>
        </w:tc>
        <w:tc>
          <w:tcPr>
            <w:tcW w:w="7084" w:type="dxa"/>
          </w:tcPr>
          <w:p w14:paraId="7E23CFD3" w14:textId="77777777" w:rsidR="00585DCC" w:rsidRDefault="00585DCC" w:rsidP="00585DCC">
            <w:pPr>
              <w:rPr>
                <w:rFonts w:eastAsia="SimSun"/>
                <w:lang w:val="en-US" w:eastAsia="zh-CN"/>
              </w:rPr>
            </w:pPr>
          </w:p>
        </w:tc>
      </w:tr>
      <w:tr w:rsidR="00F0031D" w:rsidRPr="00F0031D" w14:paraId="1347B8FC" w14:textId="77777777">
        <w:tc>
          <w:tcPr>
            <w:tcW w:w="1413" w:type="dxa"/>
          </w:tcPr>
          <w:p w14:paraId="0D850C08" w14:textId="5566E39A" w:rsidR="00F0031D" w:rsidRPr="00F0031D" w:rsidRDefault="00F0031D" w:rsidP="00F0031D">
            <w:pPr>
              <w:rPr>
                <w:rFonts w:eastAsia="SimSun"/>
              </w:rPr>
            </w:pPr>
            <w:r w:rsidRPr="00F0031D">
              <w:rPr>
                <w:rFonts w:eastAsia="PMingLiU" w:hint="eastAsia"/>
                <w:lang w:val="en-US" w:eastAsia="zh-TW"/>
              </w:rPr>
              <w:t>A</w:t>
            </w:r>
            <w:r w:rsidRPr="00F0031D">
              <w:rPr>
                <w:rFonts w:eastAsia="PMingLiU"/>
                <w:lang w:val="en-US" w:eastAsia="zh-TW"/>
              </w:rPr>
              <w:t>SUSTeK</w:t>
            </w:r>
          </w:p>
        </w:tc>
        <w:tc>
          <w:tcPr>
            <w:tcW w:w="1134" w:type="dxa"/>
          </w:tcPr>
          <w:p w14:paraId="442B4DEC" w14:textId="673670EC" w:rsidR="00F0031D" w:rsidRPr="00F0031D" w:rsidRDefault="00F0031D" w:rsidP="00F0031D">
            <w:pPr>
              <w:rPr>
                <w:rFonts w:eastAsia="SimSun"/>
              </w:rPr>
            </w:pPr>
            <w:r w:rsidRPr="00F0031D">
              <w:rPr>
                <w:rFonts w:eastAsia="PMingLiU" w:hint="eastAsia"/>
                <w:lang w:val="en-US" w:eastAsia="zh-TW"/>
              </w:rPr>
              <w:t>Y</w:t>
            </w:r>
            <w:r w:rsidRPr="00F0031D">
              <w:rPr>
                <w:rFonts w:eastAsia="PMingLiU"/>
                <w:lang w:val="en-US" w:eastAsia="zh-TW"/>
              </w:rPr>
              <w:t>es</w:t>
            </w:r>
          </w:p>
        </w:tc>
        <w:tc>
          <w:tcPr>
            <w:tcW w:w="7084" w:type="dxa"/>
          </w:tcPr>
          <w:p w14:paraId="4C59275B" w14:textId="2E96EFBE" w:rsidR="00F0031D" w:rsidRPr="00F0031D" w:rsidRDefault="00F0031D" w:rsidP="00F0031D">
            <w:pPr>
              <w:rPr>
                <w:rFonts w:eastAsia="SimSun"/>
                <w:lang w:val="en-US" w:eastAsia="zh-CN"/>
              </w:rPr>
            </w:pPr>
            <w:r w:rsidRPr="00F0031D">
              <w:rPr>
                <w:rFonts w:eastAsia="PMingLiU" w:hint="eastAsia"/>
                <w:lang w:val="en-US" w:eastAsia="zh-TW"/>
              </w:rPr>
              <w:t>W</w:t>
            </w:r>
            <w:r w:rsidRPr="00F0031D">
              <w:rPr>
                <w:rFonts w:eastAsia="PMingLiU"/>
                <w:lang w:val="en-US" w:eastAsia="zh-TW"/>
              </w:rPr>
              <w:t xml:space="preserve">e agree that </w:t>
            </w:r>
            <w:r w:rsidRPr="00F0031D">
              <w:rPr>
                <w:rFonts w:eastAsia="SimSun"/>
                <w:lang w:eastAsia="zh-CN"/>
              </w:rPr>
              <w:t>subsequent R2D data is implicit success indication in case 1, if the R2D transmission does not refer to retransmission.</w:t>
            </w:r>
          </w:p>
        </w:tc>
      </w:tr>
      <w:tr w:rsidR="00944F91" w:rsidRPr="00F0031D" w14:paraId="3D1A4949" w14:textId="77777777">
        <w:tc>
          <w:tcPr>
            <w:tcW w:w="1413" w:type="dxa"/>
          </w:tcPr>
          <w:p w14:paraId="7F760EE8" w14:textId="2AB99DEE" w:rsidR="00944F91" w:rsidRPr="00F0031D" w:rsidRDefault="00944F91" w:rsidP="00944F91">
            <w:pPr>
              <w:rPr>
                <w:rFonts w:eastAsia="PMingLiU"/>
                <w:lang w:val="en-US" w:eastAsia="zh-TW"/>
              </w:rPr>
            </w:pPr>
            <w:r>
              <w:rPr>
                <w:rFonts w:eastAsia="DengXian"/>
                <w:lang w:val="en-US" w:eastAsia="zh-CN"/>
              </w:rPr>
              <w:t>Panasonic</w:t>
            </w:r>
          </w:p>
        </w:tc>
        <w:tc>
          <w:tcPr>
            <w:tcW w:w="1134" w:type="dxa"/>
          </w:tcPr>
          <w:p w14:paraId="6F26DB01" w14:textId="2DEC7B65" w:rsidR="00944F91" w:rsidRPr="00F0031D" w:rsidRDefault="00944F91" w:rsidP="00944F91">
            <w:pPr>
              <w:rPr>
                <w:rFonts w:eastAsia="PMingLiU"/>
                <w:lang w:val="en-US" w:eastAsia="zh-TW"/>
              </w:rPr>
            </w:pPr>
            <w:r>
              <w:rPr>
                <w:rFonts w:eastAsiaTheme="minorEastAsia" w:hint="eastAsia"/>
                <w:lang w:val="en-US"/>
              </w:rPr>
              <w:t>Yes with command.</w:t>
            </w:r>
          </w:p>
        </w:tc>
        <w:tc>
          <w:tcPr>
            <w:tcW w:w="7084" w:type="dxa"/>
          </w:tcPr>
          <w:p w14:paraId="6446938D" w14:textId="77777777" w:rsidR="00944F91" w:rsidRDefault="00944F91" w:rsidP="00944F91">
            <w:pPr>
              <w:rPr>
                <w:rFonts w:eastAsiaTheme="minorEastAsia"/>
                <w:lang w:val="en-US"/>
              </w:rPr>
            </w:pPr>
            <w:r>
              <w:rPr>
                <w:rFonts w:eastAsiaTheme="minorEastAsia" w:hint="eastAsia"/>
                <w:lang w:val="en-US"/>
              </w:rPr>
              <w:t>For "</w:t>
            </w:r>
            <w:r>
              <w:rPr>
                <w:lang w:val="en-US" w:eastAsia="zh-CN"/>
              </w:rPr>
              <w:t>command after inventory</w:t>
            </w:r>
            <w:r>
              <w:rPr>
                <w:rFonts w:eastAsiaTheme="minorEastAsia" w:hint="eastAsia"/>
                <w:lang w:val="en-US"/>
              </w:rPr>
              <w:t>", we agree other companies as "yes".</w:t>
            </w:r>
          </w:p>
          <w:p w14:paraId="40ACB7F7" w14:textId="02977B77" w:rsidR="00944F91" w:rsidRPr="00F0031D" w:rsidRDefault="00944F91" w:rsidP="00944F91">
            <w:pPr>
              <w:rPr>
                <w:rFonts w:eastAsia="PMingLiU"/>
                <w:lang w:val="en-US" w:eastAsia="zh-TW"/>
              </w:rPr>
            </w:pPr>
            <w:r>
              <w:rPr>
                <w:rFonts w:eastAsiaTheme="minorEastAsia" w:hint="eastAsia"/>
                <w:lang w:val="en-US"/>
              </w:rPr>
              <w:t>For "</w:t>
            </w:r>
            <w:r>
              <w:rPr>
                <w:lang w:val="en-US" w:eastAsia="zh-CN"/>
              </w:rPr>
              <w:t>command after command</w:t>
            </w:r>
            <w:r>
              <w:rPr>
                <w:rFonts w:eastAsiaTheme="minorEastAsia" w:hint="eastAsia"/>
                <w:lang w:val="en-US"/>
              </w:rPr>
              <w:t>", it can be designed with "</w:t>
            </w:r>
            <w:r>
              <w:rPr>
                <w:lang w:val="en-US" w:eastAsia="zh-CN"/>
              </w:rPr>
              <w:t xml:space="preserve"> the reception of a new command does not mean the device’s prior response has been received correctly</w:t>
            </w:r>
            <w:r>
              <w:rPr>
                <w:rFonts w:eastAsiaTheme="minorEastAsia" w:hint="eastAsia"/>
                <w:lang w:val="en-US"/>
              </w:rPr>
              <w:t xml:space="preserve">" (like Apple and ZTE </w:t>
            </w:r>
            <w:r>
              <w:rPr>
                <w:rFonts w:eastAsiaTheme="minorEastAsia"/>
                <w:lang w:val="en-US"/>
              </w:rPr>
              <w:t>has mentioned</w:t>
            </w:r>
            <w:r>
              <w:rPr>
                <w:rFonts w:eastAsiaTheme="minorEastAsia" w:hint="eastAsia"/>
                <w:lang w:val="en-US"/>
              </w:rPr>
              <w:t>). It also can be designed with "</w:t>
            </w:r>
            <w:r>
              <w:rPr>
                <w:lang w:val="en-US" w:eastAsia="zh-CN"/>
              </w:rPr>
              <w:t>the reception of a new command means the device’s prior response has been received correctly</w:t>
            </w:r>
            <w:r>
              <w:rPr>
                <w:rFonts w:eastAsiaTheme="minorEastAsia" w:hint="eastAsia"/>
                <w:lang w:val="en-US"/>
              </w:rPr>
              <w:t>". In case of former design, the buffer in the device is increased as the device needs to buffer "prior response" and "new response to the command". In case of latter design, the buffer may be simplified as the buffer of prior response can be flushed at the time of the reception of new command. Therefore, we support "yes".</w:t>
            </w:r>
          </w:p>
        </w:tc>
      </w:tr>
      <w:tr w:rsidR="00E34A67" w:rsidRPr="00F0031D" w14:paraId="53282840" w14:textId="77777777">
        <w:tc>
          <w:tcPr>
            <w:tcW w:w="1413" w:type="dxa"/>
          </w:tcPr>
          <w:p w14:paraId="3AE1A132" w14:textId="05676233" w:rsidR="00E34A67" w:rsidRPr="00E34A67" w:rsidRDefault="00E34A67" w:rsidP="00944F91">
            <w:pPr>
              <w:rPr>
                <w:rFonts w:eastAsia="맑은 고딕" w:hint="eastAsia"/>
                <w:lang w:val="en-US" w:eastAsia="ko-KR"/>
              </w:rPr>
            </w:pPr>
            <w:r>
              <w:rPr>
                <w:rFonts w:eastAsia="맑은 고딕" w:hint="eastAsia"/>
                <w:lang w:val="en-US" w:eastAsia="ko-KR"/>
              </w:rPr>
              <w:t>S</w:t>
            </w:r>
            <w:r>
              <w:rPr>
                <w:rFonts w:eastAsia="맑은 고딕"/>
                <w:lang w:val="en-US" w:eastAsia="ko-KR"/>
              </w:rPr>
              <w:t>amsung</w:t>
            </w:r>
          </w:p>
        </w:tc>
        <w:tc>
          <w:tcPr>
            <w:tcW w:w="1134" w:type="dxa"/>
          </w:tcPr>
          <w:p w14:paraId="7CF1D1DA" w14:textId="181D06CB" w:rsidR="00E34A67" w:rsidRPr="00E34A67" w:rsidRDefault="00E34A67" w:rsidP="00944F91">
            <w:pPr>
              <w:rPr>
                <w:rFonts w:eastAsia="맑은 고딕" w:hint="eastAsia"/>
                <w:lang w:val="en-US" w:eastAsia="ko-KR"/>
              </w:rPr>
            </w:pPr>
            <w:r>
              <w:rPr>
                <w:rFonts w:eastAsia="맑은 고딕" w:hint="eastAsia"/>
                <w:lang w:val="en-US" w:eastAsia="ko-KR"/>
              </w:rPr>
              <w:t>Y</w:t>
            </w:r>
            <w:r>
              <w:rPr>
                <w:rFonts w:eastAsia="맑은 고딕"/>
                <w:lang w:val="en-US" w:eastAsia="ko-KR"/>
              </w:rPr>
              <w:t>es</w:t>
            </w:r>
          </w:p>
        </w:tc>
        <w:tc>
          <w:tcPr>
            <w:tcW w:w="7084" w:type="dxa"/>
          </w:tcPr>
          <w:p w14:paraId="640C9E77" w14:textId="721D0137" w:rsidR="00E34A67" w:rsidRDefault="00E34A67" w:rsidP="00944F91">
            <w:pPr>
              <w:rPr>
                <w:rFonts w:eastAsiaTheme="minorEastAsia" w:hint="eastAsia"/>
                <w:lang w:val="en-US"/>
              </w:rPr>
            </w:pPr>
            <w:r>
              <w:rPr>
                <w:rFonts w:eastAsia="맑은 고딕" w:hint="eastAsia"/>
                <w:lang w:val="en-US" w:eastAsia="ko-KR"/>
              </w:rPr>
              <w:t>H</w:t>
            </w:r>
            <w:r>
              <w:rPr>
                <w:rFonts w:eastAsia="맑은 고딕"/>
                <w:lang w:val="en-US" w:eastAsia="ko-KR"/>
              </w:rPr>
              <w:t>ave some sympathy with MediaTek i.e. the intention of case 1 covers b.</w:t>
            </w:r>
          </w:p>
        </w:tc>
      </w:tr>
    </w:tbl>
    <w:p w14:paraId="0F77C2B4" w14:textId="77777777" w:rsidR="008F02C5" w:rsidRDefault="009458E8">
      <w:pPr>
        <w:pStyle w:val="Proposal-HW"/>
        <w:ind w:left="1268" w:hanging="1268"/>
        <w:rPr>
          <w:rFonts w:eastAsia="DengXian"/>
        </w:rPr>
      </w:pPr>
      <w:r>
        <w:rPr>
          <w:rFonts w:eastAsia="DengXian" w:hint="eastAsia"/>
        </w:rPr>
        <w:t>Q</w:t>
      </w:r>
      <w:r>
        <w:rPr>
          <w:rFonts w:eastAsia="DengXian"/>
        </w:rPr>
        <w:t>uestion 3b:</w:t>
      </w:r>
      <w:r>
        <w:rPr>
          <w:rFonts w:eastAsia="DengXian"/>
        </w:rPr>
        <w:tab/>
      </w:r>
      <w:r>
        <w:rPr>
          <w:rFonts w:eastAsia="DengXian"/>
          <w:b w:val="0"/>
        </w:rPr>
        <w:t xml:space="preserve">(with the above discussion on the failure detection and </w:t>
      </w:r>
      <w:r>
        <w:rPr>
          <w:rFonts w:eastAsia="SimSun"/>
          <w:b w:val="0"/>
          <w:lang w:val="en-US"/>
        </w:rPr>
        <w:t xml:space="preserve">device behavior as the consequence of failure detection) </w:t>
      </w:r>
      <w:r>
        <w:rPr>
          <w:rFonts w:eastAsia="SimSun"/>
          <w:lang w:val="en-US"/>
        </w:rPr>
        <w:t xml:space="preserve">Do you support the </w:t>
      </w:r>
      <w:r>
        <w:rPr>
          <w:rFonts w:eastAsia="SimSun"/>
          <w:u w:val="single"/>
          <w:lang w:val="en-US"/>
        </w:rPr>
        <w:t>explicit</w:t>
      </w:r>
      <w:r>
        <w:rPr>
          <w:rFonts w:eastAsia="SimSun"/>
          <w:lang w:val="en-US"/>
        </w:rPr>
        <w:t xml:space="preserve"> R2D failure/success indication for the D2R data transmission in case 2? </w:t>
      </w:r>
      <w:r>
        <w:rPr>
          <w:rFonts w:eastAsia="SimSun"/>
          <w:b w:val="0"/>
        </w:rPr>
        <w:t>(Please clarify your preferred option, if yes for case 2)</w:t>
      </w:r>
      <w:r>
        <w:rPr>
          <w:rFonts w:eastAsia="SimSun"/>
          <w:b w:val="0"/>
          <w:lang w:val="en-US"/>
        </w:rPr>
        <w:t xml:space="preserve"> </w:t>
      </w:r>
    </w:p>
    <w:tbl>
      <w:tblPr>
        <w:tblStyle w:val="TableGrid"/>
        <w:tblW w:w="0" w:type="auto"/>
        <w:tblLook w:val="04A0" w:firstRow="1" w:lastRow="0" w:firstColumn="1" w:lastColumn="0" w:noHBand="0" w:noVBand="1"/>
      </w:tblPr>
      <w:tblGrid>
        <w:gridCol w:w="1413"/>
        <w:gridCol w:w="1134"/>
        <w:gridCol w:w="7084"/>
      </w:tblGrid>
      <w:tr w:rsidR="008F02C5" w14:paraId="00A6F493" w14:textId="77777777">
        <w:tc>
          <w:tcPr>
            <w:tcW w:w="1413" w:type="dxa"/>
          </w:tcPr>
          <w:p w14:paraId="00752513"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291BE76D" w14:textId="77777777" w:rsidR="008F02C5" w:rsidRDefault="009458E8">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2E8A09CE"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 xml:space="preserve">omments </w:t>
            </w:r>
          </w:p>
        </w:tc>
      </w:tr>
      <w:tr w:rsidR="008F02C5" w14:paraId="793D08E6" w14:textId="77777777">
        <w:tc>
          <w:tcPr>
            <w:tcW w:w="1413" w:type="dxa"/>
          </w:tcPr>
          <w:p w14:paraId="2001673C" w14:textId="77777777" w:rsidR="008F02C5" w:rsidRDefault="009458E8">
            <w:pPr>
              <w:rPr>
                <w:rFonts w:eastAsia="SimSun"/>
                <w:lang w:val="en-US" w:eastAsia="zh-CN"/>
              </w:rPr>
            </w:pPr>
            <w:r>
              <w:rPr>
                <w:rFonts w:eastAsia="SimSun" w:hint="eastAsia"/>
                <w:lang w:val="en-US" w:eastAsia="zh-CN"/>
              </w:rPr>
              <w:t>CATT</w:t>
            </w:r>
          </w:p>
        </w:tc>
        <w:tc>
          <w:tcPr>
            <w:tcW w:w="1134" w:type="dxa"/>
          </w:tcPr>
          <w:p w14:paraId="70E230FD" w14:textId="77777777" w:rsidR="008F02C5" w:rsidRDefault="009458E8">
            <w:pPr>
              <w:rPr>
                <w:rFonts w:eastAsia="SimSun"/>
                <w:lang w:val="en-US" w:eastAsia="zh-CN"/>
              </w:rPr>
            </w:pPr>
            <w:r>
              <w:rPr>
                <w:rFonts w:eastAsia="SimSun" w:hint="eastAsia"/>
                <w:lang w:val="en-US" w:eastAsia="zh-CN"/>
              </w:rPr>
              <w:t>No</w:t>
            </w:r>
          </w:p>
        </w:tc>
        <w:tc>
          <w:tcPr>
            <w:tcW w:w="7084" w:type="dxa"/>
          </w:tcPr>
          <w:p w14:paraId="307E52D9" w14:textId="77777777" w:rsidR="008F02C5" w:rsidRDefault="009458E8">
            <w:pPr>
              <w:rPr>
                <w:rFonts w:eastAsia="SimSun"/>
                <w:lang w:val="en-US" w:eastAsia="zh-CN"/>
              </w:rPr>
            </w:pPr>
            <w:r>
              <w:rPr>
                <w:rFonts w:eastAsia="SimSun"/>
                <w:lang w:val="en-US" w:eastAsia="zh-CN"/>
              </w:rPr>
              <w:t>S</w:t>
            </w:r>
            <w:r>
              <w:rPr>
                <w:rFonts w:eastAsia="SimSun" w:hint="eastAsia"/>
                <w:lang w:val="en-US" w:eastAsia="zh-CN"/>
              </w:rPr>
              <w:t>imilar view as our comments in Q2, i.e., the device does not need to be aware of the data transmission failure. It can be left to CN implementation to re-initiate new service.</w:t>
            </w:r>
          </w:p>
        </w:tc>
      </w:tr>
      <w:tr w:rsidR="008F02C5" w14:paraId="2447D673" w14:textId="77777777">
        <w:tc>
          <w:tcPr>
            <w:tcW w:w="1413" w:type="dxa"/>
          </w:tcPr>
          <w:p w14:paraId="358B56FE" w14:textId="77777777" w:rsidR="008F02C5" w:rsidRDefault="009458E8">
            <w:pPr>
              <w:rPr>
                <w:rFonts w:eastAsia="SimSun"/>
                <w:lang w:val="en-US" w:eastAsia="zh-CN"/>
              </w:rPr>
            </w:pPr>
            <w:r>
              <w:rPr>
                <w:rFonts w:eastAsia="SimSun"/>
                <w:lang w:val="en-US" w:eastAsia="zh-CN"/>
              </w:rPr>
              <w:t>Apple</w:t>
            </w:r>
          </w:p>
        </w:tc>
        <w:tc>
          <w:tcPr>
            <w:tcW w:w="1134" w:type="dxa"/>
          </w:tcPr>
          <w:p w14:paraId="3D95166E" w14:textId="77777777" w:rsidR="008F02C5" w:rsidRDefault="009458E8">
            <w:pPr>
              <w:rPr>
                <w:rFonts w:eastAsia="SimSun"/>
                <w:lang w:val="en-US" w:eastAsia="zh-CN"/>
              </w:rPr>
            </w:pPr>
            <w:r>
              <w:rPr>
                <w:rFonts w:eastAsia="SimSun"/>
                <w:lang w:val="en-US" w:eastAsia="zh-CN"/>
              </w:rPr>
              <w:t>No</w:t>
            </w:r>
          </w:p>
        </w:tc>
        <w:tc>
          <w:tcPr>
            <w:tcW w:w="7084" w:type="dxa"/>
          </w:tcPr>
          <w:p w14:paraId="1B8A50BB" w14:textId="77777777" w:rsidR="008F02C5" w:rsidRDefault="009458E8">
            <w:pPr>
              <w:rPr>
                <w:rFonts w:eastAsia="SimSun"/>
                <w:lang w:val="en-US" w:eastAsia="zh-CN"/>
              </w:rPr>
            </w:pPr>
            <w:r>
              <w:rPr>
                <w:rFonts w:eastAsia="SimSun"/>
                <w:lang w:val="en-US" w:eastAsia="zh-CN"/>
              </w:rPr>
              <w:t>To simplify the device implementation.  AIoT device would rather be agnostic to the consequence of its UL transmission. We are OK to not introduce any indication</w:t>
            </w:r>
          </w:p>
        </w:tc>
      </w:tr>
      <w:tr w:rsidR="008F02C5" w14:paraId="5DE06AD2" w14:textId="77777777">
        <w:tc>
          <w:tcPr>
            <w:tcW w:w="1413" w:type="dxa"/>
          </w:tcPr>
          <w:p w14:paraId="72FABC50" w14:textId="77777777" w:rsidR="008F02C5" w:rsidRDefault="009458E8">
            <w:pPr>
              <w:rPr>
                <w:rFonts w:eastAsia="SimSun"/>
                <w:lang w:val="en-US" w:eastAsia="zh-CN"/>
              </w:rPr>
            </w:pPr>
            <w:r>
              <w:rPr>
                <w:rFonts w:eastAsia="맑은 고딕" w:hint="eastAsia"/>
                <w:lang w:val="en-US" w:eastAsia="ko-KR"/>
              </w:rPr>
              <w:t>LG</w:t>
            </w:r>
          </w:p>
        </w:tc>
        <w:tc>
          <w:tcPr>
            <w:tcW w:w="1134" w:type="dxa"/>
          </w:tcPr>
          <w:p w14:paraId="18172E4B" w14:textId="77777777" w:rsidR="008F02C5" w:rsidRDefault="009458E8">
            <w:pPr>
              <w:rPr>
                <w:rFonts w:eastAsia="SimSun"/>
                <w:lang w:val="en-US" w:eastAsia="zh-CN"/>
              </w:rPr>
            </w:pPr>
            <w:r>
              <w:rPr>
                <w:rFonts w:eastAsia="맑은 고딕" w:hint="eastAsia"/>
                <w:lang w:val="en-US" w:eastAsia="ko-KR"/>
              </w:rPr>
              <w:t>No</w:t>
            </w:r>
          </w:p>
        </w:tc>
        <w:tc>
          <w:tcPr>
            <w:tcW w:w="7084" w:type="dxa"/>
          </w:tcPr>
          <w:p w14:paraId="4C57B602" w14:textId="77777777" w:rsidR="008F02C5" w:rsidRDefault="009458E8">
            <w:pPr>
              <w:rPr>
                <w:rFonts w:eastAsia="맑은 고딕"/>
                <w:lang w:val="en-US" w:eastAsia="ko-KR"/>
              </w:rPr>
            </w:pPr>
            <w:r>
              <w:rPr>
                <w:rFonts w:eastAsia="맑은 고딕" w:hint="eastAsia"/>
                <w:lang w:val="en-US" w:eastAsia="ko-KR"/>
              </w:rPr>
              <w:t>For success case, from the underlying principle of 3-step CBRA, success of msg3 transmission is implicitly indicated. In other words, no msg4 transmission indicate success of msg3.</w:t>
            </w:r>
          </w:p>
          <w:p w14:paraId="5BEE3E7F" w14:textId="77777777" w:rsidR="008F02C5" w:rsidRDefault="009458E8">
            <w:pPr>
              <w:rPr>
                <w:rFonts w:eastAsia="SimSun"/>
                <w:lang w:val="en-US" w:eastAsia="zh-CN"/>
              </w:rPr>
            </w:pPr>
            <w:r>
              <w:rPr>
                <w:rFonts w:eastAsia="맑은 고딕" w:hint="eastAsia"/>
                <w:lang w:val="en-US" w:eastAsia="ko-KR"/>
              </w:rPr>
              <w:t xml:space="preserve">For failure case, there is no agreement on the failure indication for D2R data transmission. We think that there is a case where explicit failure indication is needed. For example, the reader does not </w:t>
            </w:r>
            <w:r>
              <w:rPr>
                <w:rFonts w:eastAsia="맑은 고딕"/>
                <w:lang w:val="en-US" w:eastAsia="ko-KR"/>
              </w:rPr>
              <w:t>successfully</w:t>
            </w:r>
            <w:r>
              <w:rPr>
                <w:rFonts w:eastAsia="맑은 고딕" w:hint="eastAsia"/>
                <w:lang w:val="en-US" w:eastAsia="ko-KR"/>
              </w:rPr>
              <w:t xml:space="preserve"> receive the D2R transmission, the reader transmits the failure indication to the device in order to perform the re-access procedure.</w:t>
            </w:r>
          </w:p>
        </w:tc>
      </w:tr>
      <w:tr w:rsidR="008F02C5" w14:paraId="767EBFD1" w14:textId="77777777">
        <w:tc>
          <w:tcPr>
            <w:tcW w:w="1413" w:type="dxa"/>
          </w:tcPr>
          <w:p w14:paraId="056EEE95" w14:textId="77777777" w:rsidR="008F02C5" w:rsidRDefault="009458E8">
            <w:pPr>
              <w:rPr>
                <w:rFonts w:eastAsia="SimSun"/>
                <w:lang w:val="en-US" w:eastAsia="zh-CN"/>
              </w:rPr>
            </w:pPr>
            <w:r>
              <w:rPr>
                <w:rFonts w:eastAsia="SimSun"/>
                <w:lang w:val="en-US" w:eastAsia="zh-CN"/>
              </w:rPr>
              <w:t>CMCC</w:t>
            </w:r>
          </w:p>
        </w:tc>
        <w:tc>
          <w:tcPr>
            <w:tcW w:w="1134" w:type="dxa"/>
          </w:tcPr>
          <w:p w14:paraId="0BC37A03" w14:textId="77777777" w:rsidR="008F02C5" w:rsidRDefault="009458E8">
            <w:pPr>
              <w:rPr>
                <w:rFonts w:eastAsia="SimSun"/>
                <w:lang w:val="en-US" w:eastAsia="zh-CN"/>
              </w:rPr>
            </w:pPr>
            <w:r>
              <w:rPr>
                <w:rFonts w:eastAsia="SimSun"/>
                <w:lang w:val="en-US" w:eastAsia="zh-CN"/>
              </w:rPr>
              <w:t>Yes</w:t>
            </w:r>
          </w:p>
        </w:tc>
        <w:tc>
          <w:tcPr>
            <w:tcW w:w="7084" w:type="dxa"/>
          </w:tcPr>
          <w:p w14:paraId="652C7B30" w14:textId="77777777" w:rsidR="008F02C5" w:rsidRDefault="009458E8">
            <w:pPr>
              <w:rPr>
                <w:rFonts w:eastAsia="SimSun"/>
                <w:lang w:val="en-US" w:eastAsia="zh-CN"/>
              </w:rPr>
            </w:pPr>
            <w:r>
              <w:rPr>
                <w:rFonts w:eastAsia="SimSun" w:hint="eastAsia"/>
                <w:lang w:val="en-US" w:eastAsia="zh-CN"/>
              </w:rPr>
              <w:t xml:space="preserve">Support </w:t>
            </w:r>
            <w:r>
              <w:rPr>
                <w:rFonts w:eastAsia="SimSun"/>
                <w:lang w:val="en-US" w:eastAsia="zh-CN"/>
              </w:rPr>
              <w:t>O</w:t>
            </w:r>
            <w:r>
              <w:rPr>
                <w:rFonts w:eastAsia="SimSun" w:hint="eastAsia"/>
                <w:lang w:val="en-US" w:eastAsia="zh-CN"/>
              </w:rPr>
              <w:t xml:space="preserve">ption 3 in </w:t>
            </w:r>
            <w:r>
              <w:rPr>
                <w:rFonts w:eastAsia="SimSun"/>
                <w:lang w:val="en-US" w:eastAsia="zh-CN"/>
              </w:rPr>
              <w:t>case 2. Device should be aware of whether its RA is success or not to decide whether to re-access. Msg3 failure is not very common hence NACK is preferred. For other D2R data, i.e., upper layer data, it is up to CN.</w:t>
            </w:r>
          </w:p>
        </w:tc>
      </w:tr>
      <w:tr w:rsidR="008F02C5" w14:paraId="460705B1" w14:textId="77777777">
        <w:tc>
          <w:tcPr>
            <w:tcW w:w="1413" w:type="dxa"/>
          </w:tcPr>
          <w:p w14:paraId="7791BDE4" w14:textId="77777777" w:rsidR="008F02C5" w:rsidRDefault="009458E8">
            <w:pPr>
              <w:rPr>
                <w:rFonts w:eastAsia="SimSun"/>
                <w:lang w:val="en-US" w:eastAsia="zh-CN"/>
              </w:rPr>
            </w:pPr>
            <w:r>
              <w:rPr>
                <w:rFonts w:eastAsia="SimSun" w:hint="eastAsia"/>
                <w:lang w:val="en-US" w:eastAsia="zh-CN"/>
              </w:rPr>
              <w:lastRenderedPageBreak/>
              <w:t>H</w:t>
            </w:r>
            <w:r>
              <w:rPr>
                <w:rFonts w:eastAsia="SimSun"/>
                <w:lang w:val="en-US" w:eastAsia="zh-CN"/>
              </w:rPr>
              <w:t>uawei, HiSilicon</w:t>
            </w:r>
          </w:p>
        </w:tc>
        <w:tc>
          <w:tcPr>
            <w:tcW w:w="1134" w:type="dxa"/>
          </w:tcPr>
          <w:p w14:paraId="2D2ED588" w14:textId="77777777" w:rsidR="008F02C5" w:rsidRDefault="009458E8">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78C28610" w14:textId="77777777" w:rsidR="008F02C5" w:rsidRDefault="009458E8">
            <w:pPr>
              <w:rPr>
                <w:rFonts w:eastAsia="SimSun"/>
                <w:lang w:val="en-US" w:eastAsia="zh-CN"/>
              </w:rPr>
            </w:pPr>
            <w:r>
              <w:rPr>
                <w:rFonts w:eastAsia="SimSun"/>
                <w:lang w:val="en-US" w:eastAsia="zh-CN"/>
              </w:rPr>
              <w:t>Slightly prefer option 1 or 2. In any option, we may need to clarify the missing of this indication should be interpreted as “failure” by device, considering the possibility of missing of the R2D message carrying this indication.</w:t>
            </w:r>
          </w:p>
          <w:p w14:paraId="599E14D6" w14:textId="77777777" w:rsidR="008F02C5" w:rsidRDefault="009458E8">
            <w:pPr>
              <w:rPr>
                <w:rFonts w:eastAsia="SimSun"/>
                <w:lang w:val="en-US" w:eastAsia="zh-CN"/>
              </w:rPr>
            </w:pPr>
            <w:r>
              <w:rPr>
                <w:rFonts w:eastAsia="SimSun"/>
                <w:lang w:val="en-US" w:eastAsia="zh-CN"/>
              </w:rPr>
              <w:t xml:space="preserve">Based on the companies’ input, </w:t>
            </w:r>
            <w:r>
              <w:rPr>
                <w:rFonts w:eastAsia="SimSun"/>
                <w:highlight w:val="yellow"/>
                <w:lang w:val="en-US" w:eastAsia="zh-CN"/>
              </w:rPr>
              <w:t xml:space="preserve">there seems </w:t>
            </w:r>
            <w:r>
              <w:rPr>
                <w:rFonts w:eastAsia="SimSun"/>
                <w:b/>
                <w:highlight w:val="yellow"/>
                <w:lang w:val="en-US" w:eastAsia="zh-CN"/>
              </w:rPr>
              <w:t>two directions</w:t>
            </w:r>
            <w:r>
              <w:rPr>
                <w:rFonts w:eastAsia="SimSun"/>
                <w:highlight w:val="yellow"/>
                <w:lang w:val="en-US" w:eastAsia="zh-CN"/>
              </w:rPr>
              <w:t>:</w:t>
            </w:r>
          </w:p>
          <w:p w14:paraId="20924DDB" w14:textId="77777777" w:rsidR="008F02C5" w:rsidRDefault="009458E8">
            <w:pPr>
              <w:pStyle w:val="ListParagraph"/>
              <w:numPr>
                <w:ilvl w:val="0"/>
                <w:numId w:val="14"/>
              </w:numPr>
              <w:ind w:firstLineChars="0"/>
              <w:rPr>
                <w:rFonts w:eastAsia="SimSun"/>
                <w:lang w:val="en-US" w:eastAsia="zh-CN"/>
              </w:rPr>
            </w:pPr>
            <w:r>
              <w:rPr>
                <w:rFonts w:eastAsia="SimSun"/>
                <w:lang w:val="en-US" w:eastAsia="zh-CN"/>
              </w:rPr>
              <w:t>Direction 1: device needs to know the D2R failure or success, so that the device can decide</w:t>
            </w:r>
            <w:r>
              <w:rPr>
                <w:rFonts w:eastAsia="SimSun"/>
                <w:b/>
                <w:lang w:val="en-US" w:eastAsia="zh-CN"/>
              </w:rPr>
              <w:t xml:space="preserve"> whether to response</w:t>
            </w:r>
            <w:r>
              <w:rPr>
                <w:rFonts w:eastAsia="SimSun"/>
                <w:lang w:val="en-US" w:eastAsia="zh-CN"/>
              </w:rPr>
              <w:t xml:space="preserve"> the subsequent paging/access occasion (to avoid redundant response).</w:t>
            </w:r>
          </w:p>
          <w:p w14:paraId="27C1848E" w14:textId="77777777" w:rsidR="008F02C5" w:rsidRDefault="009458E8">
            <w:pPr>
              <w:pStyle w:val="ListParagraph"/>
              <w:numPr>
                <w:ilvl w:val="0"/>
                <w:numId w:val="14"/>
              </w:numPr>
              <w:ind w:firstLineChars="0"/>
              <w:rPr>
                <w:rFonts w:eastAsia="SimSun"/>
                <w:lang w:val="en-US" w:eastAsia="zh-CN"/>
              </w:rPr>
            </w:pPr>
            <w:r>
              <w:rPr>
                <w:rFonts w:eastAsia="SimSun"/>
                <w:lang w:val="en-US" w:eastAsia="zh-CN"/>
              </w:rPr>
              <w:t xml:space="preserve">Direction 2: when the device is not sure about the D2R failure or success, the device consider the success and </w:t>
            </w:r>
            <w:r>
              <w:rPr>
                <w:rFonts w:eastAsia="SimSun"/>
                <w:b/>
                <w:lang w:val="en-US" w:eastAsia="zh-CN"/>
              </w:rPr>
              <w:t xml:space="preserve">will not </w:t>
            </w:r>
            <w:r>
              <w:rPr>
                <w:rFonts w:eastAsia="SimSun"/>
                <w:lang w:val="en-US" w:eastAsia="zh-CN"/>
              </w:rPr>
              <w:t>response the subsequent paging/access occasion (even the D2R data fails).</w:t>
            </w:r>
          </w:p>
        </w:tc>
      </w:tr>
      <w:tr w:rsidR="008F02C5" w14:paraId="4A880F74" w14:textId="77777777">
        <w:tc>
          <w:tcPr>
            <w:tcW w:w="1413" w:type="dxa"/>
          </w:tcPr>
          <w:p w14:paraId="1672236E" w14:textId="77777777" w:rsidR="008F02C5" w:rsidRDefault="009458E8">
            <w:pPr>
              <w:rPr>
                <w:rFonts w:eastAsia="SimSun"/>
                <w:lang w:val="en-US" w:eastAsia="zh-CN"/>
              </w:rPr>
            </w:pPr>
            <w:r>
              <w:rPr>
                <w:rFonts w:eastAsia="SimSun"/>
                <w:lang w:val="en-US" w:eastAsia="zh-CN"/>
              </w:rPr>
              <w:t>vivo</w:t>
            </w:r>
          </w:p>
        </w:tc>
        <w:tc>
          <w:tcPr>
            <w:tcW w:w="1134" w:type="dxa"/>
          </w:tcPr>
          <w:p w14:paraId="33C5FB6B" w14:textId="77777777" w:rsidR="008F02C5" w:rsidRDefault="009458E8">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4D4B0426" w14:textId="77777777" w:rsidR="008F02C5" w:rsidRDefault="009458E8">
            <w:pPr>
              <w:rPr>
                <w:rFonts w:eastAsia="SimSun"/>
                <w:lang w:eastAsia="zh-CN"/>
              </w:rPr>
            </w:pPr>
            <w:r>
              <w:rPr>
                <w:rFonts w:eastAsia="SimSun"/>
                <w:lang w:eastAsia="zh-CN"/>
              </w:rPr>
              <w:t xml:space="preserve">As our above answers, it cannot be left to CN to recover failure which does harm for QoS satisfaction and efficiency. </w:t>
            </w:r>
          </w:p>
          <w:p w14:paraId="51EAFC32" w14:textId="77777777" w:rsidR="008F02C5" w:rsidRDefault="009458E8">
            <w:pPr>
              <w:rPr>
                <w:rFonts w:eastAsia="SimSun"/>
                <w:lang w:eastAsia="zh-CN"/>
              </w:rPr>
            </w:pPr>
            <w:r>
              <w:rPr>
                <w:rFonts w:eastAsia="SimSun"/>
                <w:lang w:eastAsia="zh-CN"/>
              </w:rPr>
              <w:t>We prefer a simple indication mechanism, i.e. failure only indication. Since the probability of success is usually much greater than that of failure, the absence of explicit failure indication means success. This failure only indication mechanism can also cover the subsequent R2D data in case 1 and new access occasion for another device, which can be implicit success.</w:t>
            </w:r>
          </w:p>
          <w:p w14:paraId="3ED9F490" w14:textId="77777777" w:rsidR="008F02C5" w:rsidRDefault="009458E8">
            <w:pPr>
              <w:rPr>
                <w:rFonts w:eastAsia="SimSun"/>
                <w:lang w:val="en-US" w:eastAsia="zh-CN"/>
              </w:rPr>
            </w:pPr>
            <w:r>
              <w:rPr>
                <w:rFonts w:eastAsia="SimSun"/>
                <w:lang w:eastAsia="zh-CN"/>
              </w:rPr>
              <w:t xml:space="preserve">Hence, we prefer Option 3 with removal “1-bit indication” since it can be left to stage 3 design. </w:t>
            </w:r>
            <w:r>
              <w:rPr>
                <w:rFonts w:eastAsia="SimSun"/>
                <w:highlight w:val="yellow"/>
                <w:lang w:eastAsia="zh-CN"/>
              </w:rPr>
              <w:t xml:space="preserve">We propose to re-word Option 3 to failure </w:t>
            </w:r>
            <w:r>
              <w:rPr>
                <w:rFonts w:eastAsia="SimSun"/>
                <w:color w:val="FF0000"/>
                <w:highlight w:val="yellow"/>
                <w:lang w:eastAsia="zh-CN"/>
              </w:rPr>
              <w:t>only</w:t>
            </w:r>
            <w:r>
              <w:rPr>
                <w:rFonts w:eastAsia="SimSun"/>
                <w:highlight w:val="yellow"/>
                <w:lang w:eastAsia="zh-CN"/>
              </w:rPr>
              <w:t xml:space="preserve"> indication</w:t>
            </w:r>
          </w:p>
        </w:tc>
      </w:tr>
      <w:tr w:rsidR="008F02C5" w14:paraId="4A7A8841" w14:textId="77777777">
        <w:tc>
          <w:tcPr>
            <w:tcW w:w="1413" w:type="dxa"/>
          </w:tcPr>
          <w:p w14:paraId="60C5B87E" w14:textId="77777777" w:rsidR="008F02C5" w:rsidRDefault="009458E8">
            <w:pPr>
              <w:rPr>
                <w:rFonts w:eastAsia="SimSun"/>
                <w:lang w:val="en-US" w:eastAsia="zh-CN"/>
              </w:rPr>
            </w:pPr>
            <w:r>
              <w:rPr>
                <w:rFonts w:eastAsia="SimSun"/>
                <w:lang w:val="en-US" w:eastAsia="zh-CN"/>
              </w:rPr>
              <w:t>Nokia</w:t>
            </w:r>
          </w:p>
        </w:tc>
        <w:tc>
          <w:tcPr>
            <w:tcW w:w="1134" w:type="dxa"/>
          </w:tcPr>
          <w:p w14:paraId="1C43B46F" w14:textId="77777777" w:rsidR="008F02C5" w:rsidRDefault="009458E8">
            <w:pPr>
              <w:rPr>
                <w:rFonts w:eastAsia="SimSun"/>
                <w:lang w:val="en-US" w:eastAsia="zh-CN"/>
              </w:rPr>
            </w:pPr>
            <w:r>
              <w:rPr>
                <w:rFonts w:eastAsia="SimSun"/>
                <w:lang w:val="en-US" w:eastAsia="zh-CN"/>
              </w:rPr>
              <w:t>No</w:t>
            </w:r>
          </w:p>
        </w:tc>
        <w:tc>
          <w:tcPr>
            <w:tcW w:w="7084" w:type="dxa"/>
          </w:tcPr>
          <w:p w14:paraId="6C6DC70F" w14:textId="77777777" w:rsidR="008F02C5" w:rsidRDefault="009458E8">
            <w:pPr>
              <w:rPr>
                <w:rFonts w:eastAsia="SimSun"/>
                <w:lang w:val="en-US" w:eastAsia="zh-CN"/>
              </w:rPr>
            </w:pPr>
            <w:r>
              <w:rPr>
                <w:rFonts w:eastAsia="SimSun"/>
                <w:lang w:val="en-US" w:eastAsia="zh-CN"/>
              </w:rPr>
              <w:t>E2e reliability is assumed to be provisioned by upper layers (</w:t>
            </w:r>
            <w:r>
              <w:rPr>
                <w:rFonts w:eastAsia="SimSun"/>
                <w:highlight w:val="yellow"/>
                <w:lang w:val="en-US" w:eastAsia="zh-CN"/>
              </w:rPr>
              <w:t>Option X – no indication).</w:t>
            </w:r>
          </w:p>
        </w:tc>
      </w:tr>
      <w:tr w:rsidR="008F02C5" w14:paraId="3BBA166F" w14:textId="77777777">
        <w:tc>
          <w:tcPr>
            <w:tcW w:w="1413" w:type="dxa"/>
          </w:tcPr>
          <w:p w14:paraId="59C9FE8D" w14:textId="77777777" w:rsidR="008F02C5" w:rsidRDefault="009458E8">
            <w:pPr>
              <w:rPr>
                <w:rFonts w:eastAsia="SimSun"/>
                <w:lang w:val="en-US" w:eastAsia="zh-CN"/>
              </w:rPr>
            </w:pPr>
            <w:r>
              <w:rPr>
                <w:rFonts w:eastAsia="SimSun"/>
                <w:lang w:val="en-US" w:eastAsia="zh-CN"/>
              </w:rPr>
              <w:t>Vodafone</w:t>
            </w:r>
          </w:p>
        </w:tc>
        <w:tc>
          <w:tcPr>
            <w:tcW w:w="1134" w:type="dxa"/>
          </w:tcPr>
          <w:p w14:paraId="3537585E" w14:textId="77777777" w:rsidR="008F02C5" w:rsidRDefault="009458E8">
            <w:pPr>
              <w:rPr>
                <w:rFonts w:eastAsia="SimSun"/>
                <w:lang w:val="en-US" w:eastAsia="zh-CN"/>
              </w:rPr>
            </w:pPr>
            <w:r>
              <w:rPr>
                <w:rFonts w:eastAsia="SimSun"/>
                <w:lang w:val="en-US" w:eastAsia="zh-CN"/>
              </w:rPr>
              <w:t>No</w:t>
            </w:r>
          </w:p>
        </w:tc>
        <w:tc>
          <w:tcPr>
            <w:tcW w:w="7084" w:type="dxa"/>
          </w:tcPr>
          <w:p w14:paraId="2745CC44" w14:textId="77777777" w:rsidR="008F02C5" w:rsidRDefault="009458E8">
            <w:pPr>
              <w:rPr>
                <w:rFonts w:eastAsia="SimSun"/>
                <w:lang w:val="en-US" w:eastAsia="zh-CN"/>
              </w:rPr>
            </w:pPr>
            <w:r>
              <w:rPr>
                <w:rFonts w:eastAsia="SimSun"/>
                <w:lang w:val="en-US" w:eastAsia="zh-CN"/>
              </w:rPr>
              <w:t>Agree with CATT</w:t>
            </w:r>
          </w:p>
        </w:tc>
      </w:tr>
      <w:tr w:rsidR="008F02C5" w14:paraId="32B9BAC2" w14:textId="77777777">
        <w:tc>
          <w:tcPr>
            <w:tcW w:w="1413" w:type="dxa"/>
          </w:tcPr>
          <w:p w14:paraId="6CFB6FF8" w14:textId="77777777" w:rsidR="008F02C5" w:rsidRDefault="009458E8">
            <w:pPr>
              <w:rPr>
                <w:rFonts w:eastAsia="SimSun"/>
                <w:lang w:val="en-US" w:eastAsia="zh-CN"/>
              </w:rPr>
            </w:pPr>
            <w:r>
              <w:rPr>
                <w:rFonts w:eastAsia="SimSun"/>
                <w:lang w:val="en-US" w:eastAsia="zh-CN"/>
              </w:rPr>
              <w:t>Ericsson</w:t>
            </w:r>
          </w:p>
        </w:tc>
        <w:tc>
          <w:tcPr>
            <w:tcW w:w="1134" w:type="dxa"/>
          </w:tcPr>
          <w:p w14:paraId="05038086" w14:textId="77777777" w:rsidR="008F02C5" w:rsidRDefault="009458E8">
            <w:pPr>
              <w:rPr>
                <w:rFonts w:eastAsia="SimSun"/>
                <w:lang w:val="en-US" w:eastAsia="zh-CN"/>
              </w:rPr>
            </w:pPr>
            <w:r>
              <w:rPr>
                <w:rFonts w:eastAsia="SimSun"/>
                <w:lang w:val="en-US" w:eastAsia="zh-CN"/>
              </w:rPr>
              <w:t>comment</w:t>
            </w:r>
          </w:p>
        </w:tc>
        <w:tc>
          <w:tcPr>
            <w:tcW w:w="7084" w:type="dxa"/>
          </w:tcPr>
          <w:p w14:paraId="726638DE" w14:textId="77777777" w:rsidR="008F02C5" w:rsidRDefault="009458E8">
            <w:pPr>
              <w:rPr>
                <w:rFonts w:eastAsia="SimSun"/>
                <w:lang w:val="en-US" w:eastAsia="zh-CN"/>
              </w:rPr>
            </w:pPr>
            <w:r>
              <w:rPr>
                <w:rFonts w:eastAsia="SimSun"/>
                <w:lang w:val="en-US" w:eastAsia="zh-CN"/>
              </w:rPr>
              <w:t xml:space="preserve">Case 2 is not complete; we would like to add one more option </w:t>
            </w:r>
          </w:p>
          <w:p w14:paraId="56A09296" w14:textId="77777777" w:rsidR="008F02C5" w:rsidRDefault="009458E8">
            <w:pPr>
              <w:rPr>
                <w:rFonts w:eastAsia="SimSun"/>
                <w:b/>
                <w:bCs/>
                <w:lang w:val="en-US" w:eastAsia="zh-CN"/>
              </w:rPr>
            </w:pPr>
            <w:r>
              <w:rPr>
                <w:rFonts w:eastAsia="SimSun"/>
                <w:b/>
                <w:bCs/>
                <w:lang w:val="en-US" w:eastAsia="zh-CN"/>
              </w:rPr>
              <w:t xml:space="preserve">Option 4: no AS feedback (success or failure) indication. </w:t>
            </w:r>
          </w:p>
          <w:p w14:paraId="69245ABC" w14:textId="77777777" w:rsidR="008F02C5" w:rsidRDefault="009458E8">
            <w:pPr>
              <w:rPr>
                <w:rFonts w:eastAsia="SimSun"/>
                <w:lang w:val="en-US" w:eastAsia="zh-CN"/>
              </w:rPr>
            </w:pPr>
            <w:r>
              <w:rPr>
                <w:rFonts w:eastAsia="SimSun"/>
                <w:lang w:val="en-US" w:eastAsia="zh-CN"/>
              </w:rPr>
              <w:t>It is too early/premature for RAN2 to discuss detailed signaling options for AS feedback. RAN2 should focus on discussion of the need of AS feedback, which is also dependent on RAN1 discussions. Since there are other L1/L2 tools feasible to improve transmission reliability, e.g., repetition, segmentation etc. The issue may be also dependent on whether Msg1 transmission and Msg3 transmission are coherent, if there is coherence between Msg1 and Msg3, it may be less likely that the device succeeds to transmit Msg1, while fails to transmit Msg3.</w:t>
            </w:r>
          </w:p>
        </w:tc>
      </w:tr>
      <w:tr w:rsidR="008F02C5" w14:paraId="08E72A44" w14:textId="77777777">
        <w:tc>
          <w:tcPr>
            <w:tcW w:w="1413" w:type="dxa"/>
          </w:tcPr>
          <w:p w14:paraId="1A3E83DD" w14:textId="77777777" w:rsidR="008F02C5" w:rsidRDefault="009458E8">
            <w:pPr>
              <w:rPr>
                <w:rFonts w:eastAsia="SimSun"/>
                <w:lang w:val="en-US" w:eastAsia="zh-CN"/>
              </w:rPr>
            </w:pPr>
            <w:r>
              <w:rPr>
                <w:rFonts w:eastAsia="SimSun"/>
                <w:lang w:val="en-US" w:eastAsia="zh-CN"/>
              </w:rPr>
              <w:t>Nordic</w:t>
            </w:r>
          </w:p>
        </w:tc>
        <w:tc>
          <w:tcPr>
            <w:tcW w:w="1134" w:type="dxa"/>
          </w:tcPr>
          <w:p w14:paraId="6B557186" w14:textId="77777777" w:rsidR="008F02C5" w:rsidRDefault="009458E8">
            <w:pPr>
              <w:rPr>
                <w:rFonts w:eastAsia="SimSun"/>
                <w:lang w:val="en-US" w:eastAsia="zh-CN"/>
              </w:rPr>
            </w:pPr>
            <w:r>
              <w:rPr>
                <w:rFonts w:eastAsia="SimSun"/>
                <w:lang w:val="en-US" w:eastAsia="zh-CN"/>
              </w:rPr>
              <w:t>Yes</w:t>
            </w:r>
          </w:p>
        </w:tc>
        <w:tc>
          <w:tcPr>
            <w:tcW w:w="7084" w:type="dxa"/>
          </w:tcPr>
          <w:p w14:paraId="47F12361" w14:textId="77777777" w:rsidR="008F02C5" w:rsidRDefault="009458E8">
            <w:pPr>
              <w:rPr>
                <w:rFonts w:eastAsia="SimSun"/>
                <w:lang w:val="en-US" w:eastAsia="zh-CN"/>
              </w:rPr>
            </w:pPr>
            <w:r>
              <w:rPr>
                <w:rFonts w:eastAsia="SimSun"/>
                <w:lang w:val="en-US" w:eastAsia="zh-CN"/>
              </w:rPr>
              <w:t>And agree with Apple as well.</w:t>
            </w:r>
          </w:p>
        </w:tc>
      </w:tr>
      <w:tr w:rsidR="008F02C5" w14:paraId="24B45CBB" w14:textId="77777777">
        <w:tc>
          <w:tcPr>
            <w:tcW w:w="1413" w:type="dxa"/>
          </w:tcPr>
          <w:p w14:paraId="274D2701" w14:textId="77777777" w:rsidR="008F02C5" w:rsidRDefault="009458E8">
            <w:pPr>
              <w:rPr>
                <w:rFonts w:eastAsia="SimSun"/>
                <w:lang w:val="en-US" w:eastAsia="zh-CN"/>
              </w:rPr>
            </w:pPr>
            <w:r>
              <w:rPr>
                <w:rFonts w:eastAsiaTheme="minorEastAsia" w:hint="eastAsia"/>
                <w:lang w:val="en-US"/>
              </w:rPr>
              <w:t>N</w:t>
            </w:r>
            <w:r>
              <w:rPr>
                <w:rFonts w:eastAsiaTheme="minorEastAsia"/>
                <w:lang w:val="en-US"/>
              </w:rPr>
              <w:t>EC</w:t>
            </w:r>
          </w:p>
        </w:tc>
        <w:tc>
          <w:tcPr>
            <w:tcW w:w="1134" w:type="dxa"/>
          </w:tcPr>
          <w:p w14:paraId="55DE22F6" w14:textId="77777777" w:rsidR="008F02C5" w:rsidRDefault="009458E8">
            <w:pPr>
              <w:rPr>
                <w:rFonts w:eastAsia="SimSun"/>
                <w:lang w:val="en-US" w:eastAsia="zh-CN"/>
              </w:rPr>
            </w:pPr>
            <w:r>
              <w:rPr>
                <w:rFonts w:eastAsiaTheme="minorEastAsia"/>
                <w:lang w:val="en-US"/>
              </w:rPr>
              <w:t>Yes with Option 1</w:t>
            </w:r>
          </w:p>
        </w:tc>
        <w:tc>
          <w:tcPr>
            <w:tcW w:w="7084" w:type="dxa"/>
          </w:tcPr>
          <w:p w14:paraId="45F009CA" w14:textId="77777777" w:rsidR="008F02C5" w:rsidRDefault="009458E8">
            <w:pPr>
              <w:rPr>
                <w:rFonts w:eastAsia="SimSun"/>
                <w:lang w:val="en-US" w:eastAsia="zh-CN"/>
              </w:rPr>
            </w:pPr>
            <w:r>
              <w:rPr>
                <w:rFonts w:eastAsiaTheme="minorEastAsia" w:hint="eastAsia"/>
                <w:lang w:val="en-US"/>
              </w:rPr>
              <w:t>F</w:t>
            </w:r>
            <w:r>
              <w:rPr>
                <w:rFonts w:eastAsiaTheme="minorEastAsia"/>
                <w:lang w:val="en-US"/>
              </w:rPr>
              <w:t xml:space="preserve">or inventory use case, the reader has no more subsequent R2D data (i.e., “command”) to transmit after receiving device ID in Msg.3. Therefore, the only motivation for supporting explicit R2D failure/success indication for the D2R data transmission is for re-access case. Assuming </w:t>
            </w:r>
            <w:r>
              <w:rPr>
                <w:rFonts w:eastAsiaTheme="minorEastAsia"/>
                <w:lang w:val="en-US" w:eastAsia="zh-CN"/>
              </w:rPr>
              <w:t xml:space="preserve">a second trigger message which used to re-trigger devices whose status is “failure” for the previous access attempt responding to the initial trigger message (i.e., A-IOT paging message) is supported, then the device needs to acknowledge its status, i.e., either “success” or “failure”, which is assumed to be explicitly indicated by </w:t>
            </w:r>
            <w:r>
              <w:rPr>
                <w:rFonts w:eastAsia="SimSun"/>
                <w:lang w:val="en-US" w:eastAsia="zh-CN"/>
              </w:rPr>
              <w:t>R2D failure/success indication. Therefore, we think Option 1 matches the above scenario.</w:t>
            </w:r>
          </w:p>
        </w:tc>
      </w:tr>
      <w:tr w:rsidR="008F02C5" w14:paraId="10B8EF56" w14:textId="77777777">
        <w:tc>
          <w:tcPr>
            <w:tcW w:w="1413" w:type="dxa"/>
          </w:tcPr>
          <w:p w14:paraId="36563D50" w14:textId="77777777" w:rsidR="008F02C5" w:rsidRDefault="009458E8">
            <w:pPr>
              <w:rPr>
                <w:rFonts w:eastAsiaTheme="minorEastAsia"/>
                <w:lang w:val="en-US" w:eastAsia="zh-CN"/>
              </w:rPr>
            </w:pPr>
            <w:r>
              <w:rPr>
                <w:rFonts w:eastAsiaTheme="minorEastAsia"/>
                <w:lang w:val="en-US" w:eastAsia="zh-CN"/>
              </w:rPr>
              <w:t>ZTE</w:t>
            </w:r>
          </w:p>
        </w:tc>
        <w:tc>
          <w:tcPr>
            <w:tcW w:w="1134" w:type="dxa"/>
          </w:tcPr>
          <w:p w14:paraId="257AF590" w14:textId="77777777" w:rsidR="008F02C5" w:rsidRDefault="009458E8">
            <w:pPr>
              <w:rPr>
                <w:rFonts w:eastAsiaTheme="minorEastAsia"/>
                <w:lang w:val="en-US" w:eastAsia="zh-CN"/>
              </w:rPr>
            </w:pPr>
            <w:r>
              <w:rPr>
                <w:rFonts w:eastAsiaTheme="minorEastAsia"/>
                <w:lang w:val="en-US" w:eastAsia="zh-CN"/>
              </w:rPr>
              <w:t>Yes</w:t>
            </w:r>
          </w:p>
        </w:tc>
        <w:tc>
          <w:tcPr>
            <w:tcW w:w="7084" w:type="dxa"/>
          </w:tcPr>
          <w:p w14:paraId="792B646F" w14:textId="77777777" w:rsidR="008F02C5" w:rsidRDefault="009458E8">
            <w:pPr>
              <w:rPr>
                <w:rFonts w:eastAsiaTheme="minorEastAsia"/>
                <w:lang w:val="en-US" w:eastAsia="zh-CN"/>
              </w:rPr>
            </w:pPr>
            <w:r>
              <w:rPr>
                <w:rFonts w:eastAsiaTheme="minorEastAsia"/>
                <w:lang w:val="en-US" w:eastAsia="zh-CN"/>
              </w:rPr>
              <w:t xml:space="preserve">We don’t have a strong view on sub option for case 2. But in general, we think explicit indication is nice because this enables unified handling of the MAC procedure and MAC can then be agnostic to exact upper layer payload being exchanged in the MAC layer. </w:t>
            </w:r>
          </w:p>
        </w:tc>
      </w:tr>
      <w:tr w:rsidR="008F02C5" w14:paraId="75E170B0" w14:textId="77777777">
        <w:tc>
          <w:tcPr>
            <w:tcW w:w="1413" w:type="dxa"/>
          </w:tcPr>
          <w:p w14:paraId="21C27735" w14:textId="77777777" w:rsidR="008F02C5" w:rsidRDefault="009458E8">
            <w:pPr>
              <w:rPr>
                <w:rFonts w:eastAsiaTheme="minorEastAsia"/>
                <w:lang w:val="en-US" w:eastAsia="zh-CN"/>
              </w:rPr>
            </w:pPr>
            <w:r>
              <w:rPr>
                <w:rFonts w:eastAsia="SimSun" w:hint="eastAsia"/>
                <w:lang w:val="en-US" w:eastAsia="zh-CN"/>
              </w:rPr>
              <w:t>S</w:t>
            </w:r>
            <w:r>
              <w:rPr>
                <w:rFonts w:eastAsia="SimSun"/>
                <w:lang w:val="en-US" w:eastAsia="zh-CN"/>
              </w:rPr>
              <w:t>harp</w:t>
            </w:r>
          </w:p>
        </w:tc>
        <w:tc>
          <w:tcPr>
            <w:tcW w:w="1134" w:type="dxa"/>
          </w:tcPr>
          <w:p w14:paraId="3C63F23D" w14:textId="77777777" w:rsidR="008F02C5" w:rsidRDefault="009458E8">
            <w:pPr>
              <w:rPr>
                <w:rFonts w:eastAsiaTheme="minorEastAsia"/>
                <w:lang w:val="en-US" w:eastAsia="zh-CN"/>
              </w:rPr>
            </w:pPr>
            <w:r>
              <w:rPr>
                <w:rFonts w:eastAsia="SimSun" w:hint="eastAsia"/>
                <w:lang w:val="en-US" w:eastAsia="zh-CN"/>
              </w:rPr>
              <w:t>Y</w:t>
            </w:r>
            <w:r>
              <w:rPr>
                <w:rFonts w:eastAsia="SimSun"/>
                <w:lang w:val="en-US" w:eastAsia="zh-CN"/>
              </w:rPr>
              <w:t>es</w:t>
            </w:r>
          </w:p>
        </w:tc>
        <w:tc>
          <w:tcPr>
            <w:tcW w:w="7084" w:type="dxa"/>
          </w:tcPr>
          <w:p w14:paraId="6150DAA9" w14:textId="77777777" w:rsidR="008F02C5" w:rsidRDefault="009458E8">
            <w:pPr>
              <w:rPr>
                <w:rFonts w:eastAsiaTheme="minorEastAsia"/>
                <w:lang w:val="en-US" w:eastAsia="zh-CN"/>
              </w:rPr>
            </w:pPr>
            <w:r>
              <w:rPr>
                <w:rFonts w:eastAsia="SimSun" w:hint="eastAsia"/>
                <w:lang w:val="en-US" w:eastAsia="zh-CN"/>
              </w:rPr>
              <w:t>I</w:t>
            </w:r>
            <w:r>
              <w:rPr>
                <w:rFonts w:eastAsia="SimSun"/>
                <w:lang w:val="en-US" w:eastAsia="zh-CN"/>
              </w:rPr>
              <w:t>t makes thing clear to have an explicit indication and we also find the consequence of missing reception of the indication may result the device to make an incorrect decision, but we think it is acceptable.</w:t>
            </w:r>
          </w:p>
        </w:tc>
      </w:tr>
      <w:tr w:rsidR="008F02C5" w14:paraId="26CEA18D" w14:textId="77777777">
        <w:tc>
          <w:tcPr>
            <w:tcW w:w="1413" w:type="dxa"/>
          </w:tcPr>
          <w:p w14:paraId="64AD1455" w14:textId="77777777" w:rsidR="008F02C5" w:rsidRDefault="009458E8">
            <w:pPr>
              <w:rPr>
                <w:rFonts w:eastAsia="SimSun"/>
                <w:lang w:val="en-US" w:eastAsia="zh-CN"/>
              </w:rPr>
            </w:pPr>
            <w:r>
              <w:rPr>
                <w:rFonts w:eastAsia="SimSun"/>
                <w:lang w:val="en-US" w:eastAsia="zh-CN"/>
              </w:rPr>
              <w:lastRenderedPageBreak/>
              <w:t>S</w:t>
            </w:r>
            <w:r>
              <w:rPr>
                <w:rFonts w:eastAsia="SimSun" w:hint="eastAsia"/>
                <w:lang w:val="en-US" w:eastAsia="zh-CN"/>
              </w:rPr>
              <w:t>preadtrum</w:t>
            </w:r>
          </w:p>
        </w:tc>
        <w:tc>
          <w:tcPr>
            <w:tcW w:w="1134" w:type="dxa"/>
          </w:tcPr>
          <w:p w14:paraId="5EF1FF95" w14:textId="77777777" w:rsidR="008F02C5" w:rsidRDefault="009458E8">
            <w:pPr>
              <w:rPr>
                <w:rFonts w:eastAsia="SimSun"/>
                <w:lang w:val="en-US" w:eastAsia="zh-CN"/>
              </w:rPr>
            </w:pPr>
            <w:r>
              <w:rPr>
                <w:rFonts w:eastAsia="SimSun" w:hint="eastAsia"/>
                <w:lang w:val="en-US" w:eastAsia="zh-CN"/>
              </w:rPr>
              <w:t>Yes</w:t>
            </w:r>
          </w:p>
        </w:tc>
        <w:tc>
          <w:tcPr>
            <w:tcW w:w="7084" w:type="dxa"/>
          </w:tcPr>
          <w:p w14:paraId="04E6D6E4" w14:textId="77777777" w:rsidR="008F02C5" w:rsidRDefault="009458E8">
            <w:pPr>
              <w:rPr>
                <w:rFonts w:eastAsia="SimSun"/>
                <w:lang w:val="en-US" w:eastAsia="zh-CN"/>
              </w:rPr>
            </w:pPr>
            <w:r>
              <w:rPr>
                <w:rFonts w:eastAsia="SimSun"/>
                <w:lang w:val="en-US" w:eastAsia="zh-CN"/>
              </w:rPr>
              <w:t>Option 1-3 can work</w:t>
            </w:r>
            <w:r>
              <w:rPr>
                <w:rFonts w:eastAsia="SimSun" w:hint="eastAsia"/>
                <w:lang w:val="en-US" w:eastAsia="zh-CN"/>
              </w:rPr>
              <w:t>，</w:t>
            </w:r>
            <w:r>
              <w:rPr>
                <w:rFonts w:eastAsia="SimSun" w:hint="eastAsia"/>
                <w:lang w:val="en-US" w:eastAsia="zh-CN"/>
              </w:rPr>
              <w:t>b</w:t>
            </w:r>
            <w:r>
              <w:rPr>
                <w:rFonts w:eastAsia="SimSun"/>
                <w:lang w:val="en-US" w:eastAsia="zh-CN"/>
              </w:rPr>
              <w:t xml:space="preserve">ut we </w:t>
            </w:r>
            <w:r>
              <w:rPr>
                <w:rFonts w:eastAsia="SimSun" w:hint="eastAsia"/>
                <w:lang w:val="en-US" w:eastAsia="zh-CN"/>
              </w:rPr>
              <w:t>s</w:t>
            </w:r>
            <w:r>
              <w:rPr>
                <w:rFonts w:eastAsia="SimSun"/>
                <w:lang w:val="en-US" w:eastAsia="zh-CN"/>
              </w:rPr>
              <w:t xml:space="preserve">lightly prefer option 1 with clear </w:t>
            </w:r>
            <w:r>
              <w:rPr>
                <w:rFonts w:eastAsia="SimSun" w:hint="eastAsia"/>
                <w:lang w:val="en-US" w:eastAsia="zh-CN"/>
              </w:rPr>
              <w:t>“</w:t>
            </w:r>
            <w:r>
              <w:rPr>
                <w:rFonts w:eastAsia="SimSun"/>
                <w:lang w:val="en-US" w:eastAsia="zh-CN"/>
              </w:rPr>
              <w:t>success” and “failure” indication.</w:t>
            </w:r>
          </w:p>
        </w:tc>
      </w:tr>
      <w:tr w:rsidR="008F02C5" w14:paraId="40A03035" w14:textId="77777777">
        <w:tc>
          <w:tcPr>
            <w:tcW w:w="1413" w:type="dxa"/>
          </w:tcPr>
          <w:p w14:paraId="601864F4" w14:textId="77777777" w:rsidR="008F02C5" w:rsidRDefault="009458E8">
            <w:pPr>
              <w:rPr>
                <w:rFonts w:eastAsia="SimSun"/>
                <w:lang w:val="en-US" w:eastAsia="zh-CN"/>
              </w:rPr>
            </w:pPr>
            <w:r>
              <w:rPr>
                <w:rFonts w:eastAsia="SimSun"/>
                <w:lang w:val="en-US" w:eastAsia="zh-CN"/>
              </w:rPr>
              <w:t xml:space="preserve">Xiaomi </w:t>
            </w:r>
          </w:p>
        </w:tc>
        <w:tc>
          <w:tcPr>
            <w:tcW w:w="1134" w:type="dxa"/>
          </w:tcPr>
          <w:p w14:paraId="22E5D077" w14:textId="77777777" w:rsidR="008F02C5" w:rsidRDefault="009458E8">
            <w:pPr>
              <w:rPr>
                <w:rFonts w:eastAsia="SimSun"/>
                <w:lang w:val="en-US" w:eastAsia="zh-CN"/>
              </w:rPr>
            </w:pPr>
            <w:r>
              <w:rPr>
                <w:rFonts w:eastAsia="SimSun"/>
                <w:lang w:val="en-US" w:eastAsia="zh-CN"/>
              </w:rPr>
              <w:t>Yes</w:t>
            </w:r>
          </w:p>
        </w:tc>
        <w:tc>
          <w:tcPr>
            <w:tcW w:w="7084" w:type="dxa"/>
          </w:tcPr>
          <w:p w14:paraId="657B2751" w14:textId="77777777" w:rsidR="008F02C5" w:rsidRDefault="009458E8">
            <w:pPr>
              <w:rPr>
                <w:rFonts w:eastAsia="SimSun"/>
                <w:lang w:val="en-US" w:eastAsia="zh-CN"/>
              </w:rPr>
            </w:pPr>
            <w:r>
              <w:rPr>
                <w:rFonts w:eastAsia="SimSun"/>
                <w:lang w:val="en-US" w:eastAsia="zh-CN"/>
              </w:rPr>
              <w:t>Option 2 is enough, the failure detection can be based on timer, e.g., Tmax</w:t>
            </w:r>
            <w:r>
              <w:rPr>
                <w:rFonts w:eastAsia="SimSun" w:hint="eastAsia"/>
                <w:lang w:val="en-US" w:eastAsia="zh-CN"/>
              </w:rPr>
              <w:t>.</w:t>
            </w:r>
          </w:p>
        </w:tc>
      </w:tr>
      <w:tr w:rsidR="008F02C5" w14:paraId="0A24EDF7" w14:textId="77777777">
        <w:tc>
          <w:tcPr>
            <w:tcW w:w="1413" w:type="dxa"/>
          </w:tcPr>
          <w:p w14:paraId="5C663CAA"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PPO</w:t>
            </w:r>
          </w:p>
        </w:tc>
        <w:tc>
          <w:tcPr>
            <w:tcW w:w="1134" w:type="dxa"/>
          </w:tcPr>
          <w:p w14:paraId="593236AC" w14:textId="77777777" w:rsidR="008F02C5" w:rsidRDefault="009458E8">
            <w:pPr>
              <w:rPr>
                <w:rFonts w:eastAsia="SimSun"/>
                <w:lang w:val="en-US" w:eastAsia="zh-CN"/>
              </w:rPr>
            </w:pPr>
            <w:r>
              <w:rPr>
                <w:rFonts w:eastAsia="SimSun" w:hint="eastAsia"/>
                <w:lang w:val="en-US" w:eastAsia="zh-CN"/>
              </w:rPr>
              <w:t>N</w:t>
            </w:r>
            <w:r>
              <w:rPr>
                <w:rFonts w:eastAsia="SimSun"/>
                <w:lang w:val="en-US" w:eastAsia="zh-CN"/>
              </w:rPr>
              <w:t>o</w:t>
            </w:r>
          </w:p>
        </w:tc>
        <w:tc>
          <w:tcPr>
            <w:tcW w:w="7084" w:type="dxa"/>
          </w:tcPr>
          <w:p w14:paraId="76685A6B" w14:textId="77777777" w:rsidR="008F02C5" w:rsidRDefault="009458E8">
            <w:pPr>
              <w:rPr>
                <w:rFonts w:eastAsia="SimSun"/>
                <w:lang w:val="en-US" w:eastAsia="zh-CN"/>
              </w:rPr>
            </w:pPr>
            <w:r>
              <w:rPr>
                <w:rFonts w:eastAsia="SimSun"/>
                <w:lang w:val="en-US" w:eastAsia="zh-CN"/>
              </w:rPr>
              <w:t xml:space="preserve">As addressed in the Q2, an implicit failure/success indication for the D2R data transmission could be applied, repeated as follows: </w:t>
            </w:r>
          </w:p>
          <w:p w14:paraId="1C61B754" w14:textId="77777777" w:rsidR="008F02C5" w:rsidRDefault="009458E8">
            <w:pPr>
              <w:rPr>
                <w:rFonts w:eastAsia="SimSun"/>
                <w:lang w:val="en-US" w:eastAsia="zh-CN"/>
              </w:rPr>
            </w:pPr>
            <w:r>
              <w:rPr>
                <w:rFonts w:eastAsia="SimSun"/>
                <w:lang w:val="en-US" w:eastAsia="zh-CN"/>
              </w:rPr>
              <w:t xml:space="preserve">“we could judge if the reader has successfully received the preceding D2R message by investigating the relationship between the time moment of reception of the subsequent R2D message and </w:t>
            </w:r>
            <w:r>
              <w:rPr>
                <w:i/>
                <w:iCs/>
                <w:lang w:val="en-US" w:eastAsia="zh-CN"/>
              </w:rPr>
              <w:t>T</w:t>
            </w:r>
            <w:r>
              <w:rPr>
                <w:vertAlign w:val="subscript"/>
                <w:lang w:val="en-US" w:eastAsia="zh-CN"/>
              </w:rPr>
              <w:t>D2R_max</w:t>
            </w:r>
            <w:r>
              <w:rPr>
                <w:rFonts w:eastAsia="SimSun"/>
                <w:lang w:val="en-US" w:eastAsia="zh-CN"/>
              </w:rPr>
              <w:t>. Firstly, if the A-IOT device could receive the subsequent R2D message (regardless of if or not towards the device) in time (&lt;</w:t>
            </w:r>
            <w:r>
              <w:rPr>
                <w:i/>
                <w:iCs/>
                <w:lang w:val="en-US" w:eastAsia="zh-CN"/>
              </w:rPr>
              <w:t>T</w:t>
            </w:r>
            <w:r>
              <w:rPr>
                <w:vertAlign w:val="subscript"/>
                <w:lang w:val="en-US" w:eastAsia="zh-CN"/>
              </w:rPr>
              <w:t>D2R_max</w:t>
            </w:r>
            <w:r>
              <w:rPr>
                <w:rFonts w:eastAsia="SimSun"/>
                <w:lang w:val="en-US" w:eastAsia="zh-CN"/>
              </w:rPr>
              <w:t>), then the A-IOT device could interpret as reader receiving the previous D2R message successfully, otherwise no.”</w:t>
            </w:r>
          </w:p>
          <w:p w14:paraId="6BC2E01D" w14:textId="77777777" w:rsidR="008F02C5" w:rsidRDefault="008F02C5">
            <w:pPr>
              <w:rPr>
                <w:rFonts w:eastAsia="SimSun"/>
                <w:lang w:val="en-US" w:eastAsia="zh-CN"/>
              </w:rPr>
            </w:pPr>
          </w:p>
          <w:p w14:paraId="2E1CA721" w14:textId="77777777" w:rsidR="008F02C5" w:rsidRDefault="009458E8">
            <w:pPr>
              <w:rPr>
                <w:rFonts w:eastAsia="DengXian"/>
                <w:lang w:val="en-US" w:eastAsia="zh-CN"/>
              </w:rPr>
            </w:pPr>
            <w:r>
              <w:rPr>
                <w:rFonts w:eastAsia="SimSun"/>
                <w:lang w:val="en-US" w:eastAsia="zh-CN"/>
              </w:rPr>
              <w:t xml:space="preserve">If we really need to go for the explicit indication way, then </w:t>
            </w:r>
            <w:r>
              <w:rPr>
                <w:rFonts w:eastAsia="DengXian"/>
                <w:lang w:val="en-US" w:eastAsia="zh-CN"/>
              </w:rPr>
              <w:t xml:space="preserve">Option 3 is preferred due to the saving of the energy of decoding the R2D message, considering the A-IOT device, in majority time, should be able to transmit the D2R message successfully to the network </w:t>
            </w:r>
          </w:p>
          <w:p w14:paraId="778AE919" w14:textId="77777777" w:rsidR="008F02C5" w:rsidRDefault="009458E8">
            <w:pPr>
              <w:rPr>
                <w:rFonts w:eastAsia="DengXian"/>
                <w:color w:val="0070C0"/>
                <w:lang w:val="en-US" w:eastAsia="zh-CN"/>
              </w:rPr>
            </w:pPr>
            <w:r>
              <w:rPr>
                <w:rFonts w:eastAsia="DengXian"/>
                <w:color w:val="0070C0"/>
                <w:lang w:val="en-US" w:eastAsia="zh-CN"/>
              </w:rPr>
              <w:t>[Rapp]: The usage of this question is on case 2, where there is no subsequent R2D for this device.</w:t>
            </w:r>
          </w:p>
          <w:p w14:paraId="1C447ABA" w14:textId="4A7CF578" w:rsidR="001C2A96" w:rsidRDefault="001C2A96">
            <w:pPr>
              <w:rPr>
                <w:rFonts w:eastAsia="SimSun"/>
                <w:lang w:val="en-US" w:eastAsia="zh-CN"/>
              </w:rPr>
            </w:pPr>
            <w:r w:rsidRPr="001C2A96">
              <w:rPr>
                <w:rFonts w:eastAsia="SimSun"/>
                <w:color w:val="00B050"/>
                <w:lang w:val="en-US" w:eastAsia="zh-CN"/>
              </w:rPr>
              <w:t>[</w:t>
            </w:r>
            <w:r w:rsidRPr="001C2A96">
              <w:rPr>
                <w:rFonts w:eastAsia="SimSun" w:hint="eastAsia"/>
                <w:color w:val="00B050"/>
                <w:lang w:val="en-US" w:eastAsia="zh-CN"/>
              </w:rPr>
              <w:t>O</w:t>
            </w:r>
            <w:r w:rsidRPr="001C2A96">
              <w:rPr>
                <w:rFonts w:eastAsia="SimSun"/>
                <w:color w:val="00B050"/>
                <w:lang w:val="en-US" w:eastAsia="zh-CN"/>
              </w:rPr>
              <w:t>PPO]: Please see my answer in Q1. The case that there is no subsequent R2D for this device could also be solved by implicit way.</w:t>
            </w:r>
          </w:p>
        </w:tc>
      </w:tr>
      <w:tr w:rsidR="008F02C5" w14:paraId="3B6CCADA" w14:textId="77777777">
        <w:tc>
          <w:tcPr>
            <w:tcW w:w="1413" w:type="dxa"/>
          </w:tcPr>
          <w:p w14:paraId="45C9DFA4" w14:textId="77777777" w:rsidR="008F02C5" w:rsidRDefault="009458E8">
            <w:pPr>
              <w:rPr>
                <w:rFonts w:eastAsia="SimSun"/>
                <w:lang w:val="en-US" w:eastAsia="zh-CN"/>
              </w:rPr>
            </w:pPr>
            <w:r>
              <w:rPr>
                <w:rFonts w:eastAsiaTheme="minorEastAsia" w:hint="eastAsia"/>
                <w:lang w:val="en-US"/>
              </w:rPr>
              <w:t>Docomo</w:t>
            </w:r>
          </w:p>
        </w:tc>
        <w:tc>
          <w:tcPr>
            <w:tcW w:w="1134" w:type="dxa"/>
          </w:tcPr>
          <w:p w14:paraId="6C957848" w14:textId="77777777" w:rsidR="008F02C5" w:rsidRDefault="009458E8">
            <w:pPr>
              <w:rPr>
                <w:rFonts w:eastAsia="SimSun"/>
                <w:lang w:val="en-US" w:eastAsia="zh-CN"/>
              </w:rPr>
            </w:pPr>
            <w:r>
              <w:rPr>
                <w:rFonts w:eastAsiaTheme="minorEastAsia" w:hint="eastAsia"/>
                <w:lang w:val="en-US"/>
              </w:rPr>
              <w:t>No</w:t>
            </w:r>
          </w:p>
        </w:tc>
        <w:tc>
          <w:tcPr>
            <w:tcW w:w="7084" w:type="dxa"/>
          </w:tcPr>
          <w:p w14:paraId="3D345CF7" w14:textId="77777777" w:rsidR="008F02C5" w:rsidRDefault="009458E8">
            <w:pPr>
              <w:rPr>
                <w:rFonts w:eastAsiaTheme="minorEastAsia"/>
                <w:lang w:val="en-US"/>
              </w:rPr>
            </w:pPr>
            <w:r>
              <w:rPr>
                <w:rFonts w:eastAsiaTheme="minorEastAsia" w:hint="eastAsia"/>
                <w:lang w:val="en-US"/>
              </w:rPr>
              <w:t>Similar view to Nokia. Only the CN can know whether the upper layer message is successfully decoded, i.e., the success indication from the reader may not be correct. A failure indication from the reader is at least valid, but we cannot find how the device uses it.</w:t>
            </w:r>
          </w:p>
          <w:p w14:paraId="1CDF3E7C" w14:textId="77777777" w:rsidR="008F02C5" w:rsidRDefault="009458E8">
            <w:pPr>
              <w:rPr>
                <w:rFonts w:eastAsia="SimSun"/>
                <w:lang w:val="en-US" w:eastAsia="zh-CN"/>
              </w:rPr>
            </w:pPr>
            <w:r>
              <w:rPr>
                <w:rFonts w:eastAsiaTheme="minorEastAsia"/>
                <w:color w:val="0070C0"/>
                <w:lang w:val="en-US"/>
              </w:rPr>
              <w:t>[Rapp]: The usage of failure indication is discussed in Question2.</w:t>
            </w:r>
          </w:p>
        </w:tc>
      </w:tr>
      <w:tr w:rsidR="008F02C5" w14:paraId="4A379B17" w14:textId="77777777">
        <w:tc>
          <w:tcPr>
            <w:tcW w:w="1413" w:type="dxa"/>
          </w:tcPr>
          <w:p w14:paraId="57AEE2B0" w14:textId="77777777" w:rsidR="008F02C5" w:rsidRDefault="009458E8">
            <w:pPr>
              <w:rPr>
                <w:rFonts w:eastAsiaTheme="minorEastAsia"/>
                <w:lang w:val="en-US" w:eastAsia="zh-CN"/>
              </w:rPr>
            </w:pPr>
            <w:r>
              <w:rPr>
                <w:rFonts w:eastAsiaTheme="minorEastAsia"/>
                <w:lang w:val="en-US" w:eastAsia="zh-CN"/>
              </w:rPr>
              <w:t>Qualcomm</w:t>
            </w:r>
          </w:p>
        </w:tc>
        <w:tc>
          <w:tcPr>
            <w:tcW w:w="1134" w:type="dxa"/>
          </w:tcPr>
          <w:p w14:paraId="6B3B5D71" w14:textId="77777777" w:rsidR="008F02C5" w:rsidRDefault="009458E8">
            <w:pPr>
              <w:rPr>
                <w:rFonts w:eastAsiaTheme="minorEastAsia"/>
                <w:lang w:val="en-US" w:eastAsia="zh-CN"/>
              </w:rPr>
            </w:pPr>
            <w:r>
              <w:rPr>
                <w:rFonts w:eastAsiaTheme="minorEastAsia"/>
                <w:lang w:val="en-US" w:eastAsia="zh-CN"/>
              </w:rPr>
              <w:t>See comments</w:t>
            </w:r>
          </w:p>
        </w:tc>
        <w:tc>
          <w:tcPr>
            <w:tcW w:w="7084" w:type="dxa"/>
          </w:tcPr>
          <w:p w14:paraId="5F7C9A48" w14:textId="77777777" w:rsidR="008F02C5" w:rsidRDefault="009458E8">
            <w:pPr>
              <w:rPr>
                <w:rFonts w:eastAsiaTheme="minorEastAsia"/>
                <w:lang w:val="en-US" w:eastAsia="zh-CN"/>
              </w:rPr>
            </w:pPr>
            <w:r>
              <w:rPr>
                <w:rFonts w:eastAsia="SimSun"/>
                <w:lang w:val="en-US" w:eastAsia="zh-CN"/>
              </w:rPr>
              <w:t>It could be success or failure indication or even no indication. It really depends on the use cases. For example, if the AIoT function only would like to collect the AIoT data from the AIoT device regardless which AIoT device sends the data, no success/failure indication is needed.</w:t>
            </w:r>
          </w:p>
        </w:tc>
      </w:tr>
      <w:tr w:rsidR="008F02C5" w14:paraId="681DE8CC" w14:textId="77777777">
        <w:tc>
          <w:tcPr>
            <w:tcW w:w="1413" w:type="dxa"/>
          </w:tcPr>
          <w:p w14:paraId="5245A083" w14:textId="77777777" w:rsidR="008F02C5" w:rsidRDefault="009458E8">
            <w:pPr>
              <w:rPr>
                <w:rFonts w:eastAsiaTheme="minorEastAsia"/>
                <w:lang w:val="en-US" w:eastAsia="zh-CN"/>
              </w:rPr>
            </w:pPr>
            <w:r>
              <w:rPr>
                <w:rFonts w:eastAsiaTheme="minorEastAsia" w:hint="eastAsia"/>
                <w:lang w:val="en-US" w:eastAsia="zh-CN"/>
              </w:rPr>
              <w:t>Transsion Holdings</w:t>
            </w:r>
          </w:p>
        </w:tc>
        <w:tc>
          <w:tcPr>
            <w:tcW w:w="1134" w:type="dxa"/>
          </w:tcPr>
          <w:p w14:paraId="542BB5A7" w14:textId="77777777" w:rsidR="008F02C5" w:rsidRDefault="009458E8">
            <w:pPr>
              <w:rPr>
                <w:rFonts w:eastAsiaTheme="minorEastAsia"/>
                <w:lang w:val="en-US" w:eastAsia="zh-CN"/>
              </w:rPr>
            </w:pPr>
            <w:r>
              <w:rPr>
                <w:rFonts w:eastAsiaTheme="minorEastAsia" w:hint="eastAsia"/>
                <w:lang w:val="en-US" w:eastAsia="zh-CN"/>
              </w:rPr>
              <w:t>Yes</w:t>
            </w:r>
          </w:p>
        </w:tc>
        <w:tc>
          <w:tcPr>
            <w:tcW w:w="7084" w:type="dxa"/>
          </w:tcPr>
          <w:p w14:paraId="2BE4AF5F" w14:textId="77777777" w:rsidR="008F02C5" w:rsidRDefault="009458E8">
            <w:pPr>
              <w:rPr>
                <w:rFonts w:eastAsia="SimSun"/>
                <w:lang w:val="en-US" w:eastAsia="zh-CN"/>
              </w:rPr>
            </w:pPr>
            <w:r>
              <w:rPr>
                <w:rFonts w:eastAsia="SimSun" w:hint="eastAsia"/>
                <w:lang w:val="en-US" w:eastAsia="zh-CN"/>
              </w:rPr>
              <w:t xml:space="preserve">Opiton1/Option 2 can work. </w:t>
            </w:r>
          </w:p>
          <w:p w14:paraId="7F2891F8" w14:textId="77777777" w:rsidR="008F02C5" w:rsidRDefault="009458E8">
            <w:pPr>
              <w:rPr>
                <w:rFonts w:eastAsia="SimSun"/>
                <w:lang w:val="en-US" w:eastAsia="zh-CN"/>
              </w:rPr>
            </w:pPr>
            <w:r>
              <w:rPr>
                <w:rFonts w:eastAsia="SimSun" w:hint="eastAsia"/>
                <w:lang w:val="en-US" w:eastAsia="zh-CN"/>
              </w:rPr>
              <w:t>we need to consider the failure receving of the indication at the device, so the opiton 3 can</w:t>
            </w:r>
            <w:r>
              <w:rPr>
                <w:rFonts w:eastAsia="SimSun"/>
                <w:lang w:val="en-US" w:eastAsia="zh-CN"/>
              </w:rPr>
              <w:t>’</w:t>
            </w:r>
            <w:r>
              <w:rPr>
                <w:rFonts w:eastAsia="SimSun" w:hint="eastAsia"/>
                <w:lang w:val="en-US" w:eastAsia="zh-CN"/>
              </w:rPr>
              <w:t xml:space="preserve">t work. </w:t>
            </w:r>
          </w:p>
          <w:p w14:paraId="5274DBB7" w14:textId="77777777" w:rsidR="008F02C5" w:rsidRDefault="009458E8">
            <w:pPr>
              <w:rPr>
                <w:rFonts w:eastAsia="SimSun"/>
                <w:lang w:val="en-US" w:eastAsia="zh-CN"/>
              </w:rPr>
            </w:pPr>
            <w:r>
              <w:rPr>
                <w:rFonts w:eastAsia="SimSun" w:hint="eastAsia"/>
                <w:lang w:val="en-US" w:eastAsia="zh-CN"/>
              </w:rPr>
              <w:t>The UE should has the D2R reception status at the reader to avold duplicated response if the reader/CN re-triggerd the procedure, so the option4 can</w:t>
            </w:r>
            <w:r>
              <w:rPr>
                <w:rFonts w:eastAsia="SimSun"/>
                <w:lang w:val="en-US" w:eastAsia="zh-CN"/>
              </w:rPr>
              <w:t>’</w:t>
            </w:r>
            <w:r>
              <w:rPr>
                <w:rFonts w:eastAsia="SimSun" w:hint="eastAsia"/>
                <w:lang w:val="en-US" w:eastAsia="zh-CN"/>
              </w:rPr>
              <w:t>t work.</w:t>
            </w:r>
          </w:p>
        </w:tc>
      </w:tr>
      <w:tr w:rsidR="008F02C5" w14:paraId="601E3095" w14:textId="77777777">
        <w:tc>
          <w:tcPr>
            <w:tcW w:w="1413" w:type="dxa"/>
          </w:tcPr>
          <w:p w14:paraId="5E78DAD6" w14:textId="77777777" w:rsidR="008F02C5" w:rsidRDefault="009458E8">
            <w:pPr>
              <w:rPr>
                <w:rFonts w:eastAsia="DengXian"/>
                <w:lang w:val="en-US" w:eastAsia="zh-CN"/>
              </w:rPr>
            </w:pPr>
            <w:r>
              <w:rPr>
                <w:rFonts w:eastAsia="DengXian" w:hint="eastAsia"/>
                <w:lang w:val="en-US" w:eastAsia="zh-CN"/>
              </w:rPr>
              <w:t>Lenovo</w:t>
            </w:r>
          </w:p>
        </w:tc>
        <w:tc>
          <w:tcPr>
            <w:tcW w:w="1134" w:type="dxa"/>
          </w:tcPr>
          <w:p w14:paraId="5D701FD4" w14:textId="77777777" w:rsidR="008F02C5" w:rsidRDefault="009458E8">
            <w:pPr>
              <w:rPr>
                <w:rFonts w:eastAsia="DengXian"/>
                <w:lang w:val="en-US" w:eastAsia="zh-CN"/>
              </w:rPr>
            </w:pPr>
            <w:r>
              <w:rPr>
                <w:rFonts w:eastAsia="DengXian" w:hint="eastAsia"/>
                <w:lang w:val="en-US" w:eastAsia="zh-CN"/>
              </w:rPr>
              <w:t>Yes</w:t>
            </w:r>
          </w:p>
        </w:tc>
        <w:tc>
          <w:tcPr>
            <w:tcW w:w="7084" w:type="dxa"/>
          </w:tcPr>
          <w:p w14:paraId="3181EAEC" w14:textId="77777777" w:rsidR="008F02C5" w:rsidRDefault="009458E8">
            <w:pPr>
              <w:rPr>
                <w:rFonts w:eastAsia="SimSun"/>
                <w:lang w:val="en-US" w:eastAsia="zh-CN"/>
              </w:rPr>
            </w:pPr>
            <w:r>
              <w:rPr>
                <w:rFonts w:eastAsia="SimSun"/>
                <w:lang w:val="en-US" w:eastAsia="zh-CN"/>
              </w:rPr>
              <w:t>For the case that the reader has no more subsequent R2D data to transmit for this device, reader may provide explicitly R2D failure/success indication for the D2R data transmission. After the device receives the indication, it may be aware whether there occurs failure for the D2R data transmission, and further decide whether to re-transmit the D2R data or perform re-access. For the candidate options, we prefer Option 3, e.g., 1-bit indication for failure indication and the absence means success.</w:t>
            </w:r>
          </w:p>
        </w:tc>
      </w:tr>
      <w:tr w:rsidR="008F02C5" w14:paraId="1251A58A" w14:textId="77777777">
        <w:tc>
          <w:tcPr>
            <w:tcW w:w="1413" w:type="dxa"/>
          </w:tcPr>
          <w:p w14:paraId="013A9D99" w14:textId="77777777" w:rsidR="008F02C5" w:rsidRDefault="009458E8">
            <w:pPr>
              <w:rPr>
                <w:rFonts w:eastAsiaTheme="minorEastAsia"/>
                <w:lang w:val="en-US" w:eastAsia="zh-CN"/>
              </w:rPr>
            </w:pPr>
            <w:r>
              <w:rPr>
                <w:rFonts w:eastAsia="SimSun"/>
                <w:lang w:val="en-US" w:eastAsia="zh-CN"/>
              </w:rPr>
              <w:t>Futurewei</w:t>
            </w:r>
          </w:p>
        </w:tc>
        <w:tc>
          <w:tcPr>
            <w:tcW w:w="1134" w:type="dxa"/>
          </w:tcPr>
          <w:p w14:paraId="40BCA56A" w14:textId="77777777" w:rsidR="008F02C5" w:rsidRDefault="009458E8">
            <w:pPr>
              <w:rPr>
                <w:rFonts w:eastAsiaTheme="minorEastAsia"/>
                <w:lang w:val="en-US" w:eastAsia="zh-CN"/>
              </w:rPr>
            </w:pPr>
            <w:r>
              <w:rPr>
                <w:rFonts w:eastAsia="SimSun"/>
                <w:lang w:val="en-US" w:eastAsia="zh-CN"/>
              </w:rPr>
              <w:t>Yes</w:t>
            </w:r>
          </w:p>
        </w:tc>
        <w:tc>
          <w:tcPr>
            <w:tcW w:w="7084" w:type="dxa"/>
          </w:tcPr>
          <w:p w14:paraId="20229B25" w14:textId="77777777" w:rsidR="008F02C5" w:rsidRDefault="009458E8">
            <w:pPr>
              <w:rPr>
                <w:rFonts w:eastAsia="SimSun"/>
                <w:lang w:val="en-US" w:eastAsia="zh-CN"/>
              </w:rPr>
            </w:pPr>
            <w:r>
              <w:rPr>
                <w:rFonts w:eastAsia="SimSun"/>
                <w:lang w:val="en-US" w:eastAsia="zh-CN"/>
              </w:rPr>
              <w:t>We slightly prefer option 1. To address Ericsson’s concern on the R2D transmission solely for the purpose of AS feedback, we are open to considering this 1-bit indication to be piggy-backed on the subsequent trigger message for other device(s), as long as the mapping relationship is clear.</w:t>
            </w:r>
          </w:p>
          <w:p w14:paraId="6AA68BE4" w14:textId="77777777" w:rsidR="008F02C5" w:rsidRDefault="009458E8">
            <w:pPr>
              <w:rPr>
                <w:rFonts w:eastAsia="SimSun"/>
                <w:lang w:val="en-US" w:eastAsia="zh-CN"/>
              </w:rPr>
            </w:pPr>
            <w:r>
              <w:rPr>
                <w:rFonts w:eastAsia="SimSun"/>
                <w:lang w:val="en-US" w:eastAsia="zh-CN"/>
              </w:rPr>
              <w:t>As to the timing based failure detection suggested by Xiaomi and OPPO, we have expressed our view in response to Q1 that it works only if the device is the last one or the only one that has transmitted right before the subsequent R2D message.</w:t>
            </w:r>
          </w:p>
        </w:tc>
      </w:tr>
      <w:tr w:rsidR="008F02C5" w14:paraId="67B6DD16" w14:textId="77777777">
        <w:tc>
          <w:tcPr>
            <w:tcW w:w="1413" w:type="dxa"/>
          </w:tcPr>
          <w:p w14:paraId="61484E56" w14:textId="77777777" w:rsidR="008F02C5" w:rsidRDefault="009458E8">
            <w:pPr>
              <w:rPr>
                <w:rFonts w:eastAsiaTheme="minorEastAsia"/>
                <w:lang w:val="en-US" w:eastAsia="zh-CN"/>
              </w:rPr>
            </w:pPr>
            <w:r>
              <w:rPr>
                <w:rFonts w:eastAsiaTheme="minorEastAsia" w:hint="eastAsia"/>
                <w:lang w:val="en-US" w:eastAsia="zh-CN"/>
              </w:rPr>
              <w:lastRenderedPageBreak/>
              <w:t>China Telecom</w:t>
            </w:r>
          </w:p>
        </w:tc>
        <w:tc>
          <w:tcPr>
            <w:tcW w:w="1134" w:type="dxa"/>
          </w:tcPr>
          <w:p w14:paraId="2DF223B7" w14:textId="77777777" w:rsidR="008F02C5" w:rsidRDefault="009458E8">
            <w:pPr>
              <w:rPr>
                <w:rFonts w:eastAsiaTheme="minorEastAsia"/>
                <w:lang w:val="en-US" w:eastAsia="zh-CN"/>
              </w:rPr>
            </w:pPr>
            <w:r>
              <w:rPr>
                <w:rFonts w:eastAsiaTheme="minorEastAsia" w:hint="eastAsia"/>
                <w:lang w:val="en-US" w:eastAsia="zh-CN"/>
              </w:rPr>
              <w:t>Yes</w:t>
            </w:r>
          </w:p>
        </w:tc>
        <w:tc>
          <w:tcPr>
            <w:tcW w:w="7084" w:type="dxa"/>
          </w:tcPr>
          <w:p w14:paraId="3D510197" w14:textId="77777777" w:rsidR="008F02C5" w:rsidRDefault="009458E8">
            <w:pPr>
              <w:rPr>
                <w:rFonts w:eastAsia="SimSun"/>
                <w:lang w:val="en-US" w:eastAsia="zh-CN"/>
              </w:rPr>
            </w:pPr>
            <w:r>
              <w:rPr>
                <w:rFonts w:eastAsiaTheme="minorEastAsia" w:hint="eastAsia"/>
                <w:lang w:val="en-US" w:eastAsia="zh-CN"/>
              </w:rPr>
              <w:t xml:space="preserve">We are fine with the </w:t>
            </w:r>
            <w:r>
              <w:rPr>
                <w:rFonts w:eastAsiaTheme="minorEastAsia"/>
                <w:lang w:val="en-US" w:eastAsia="zh-CN"/>
              </w:rPr>
              <w:t>explicit indication</w:t>
            </w:r>
            <w:r>
              <w:rPr>
                <w:rFonts w:eastAsiaTheme="minorEastAsia" w:hint="eastAsia"/>
                <w:lang w:val="en-US" w:eastAsia="zh-CN"/>
              </w:rPr>
              <w:t>. Similar view to Huawei.</w:t>
            </w:r>
          </w:p>
        </w:tc>
      </w:tr>
      <w:tr w:rsidR="008D49CC" w14:paraId="39E27775" w14:textId="77777777">
        <w:tc>
          <w:tcPr>
            <w:tcW w:w="1413" w:type="dxa"/>
          </w:tcPr>
          <w:p w14:paraId="6D4C9006" w14:textId="74B84558" w:rsidR="008D49CC" w:rsidRDefault="008D49CC" w:rsidP="008D49CC">
            <w:pPr>
              <w:rPr>
                <w:rFonts w:eastAsiaTheme="minorEastAsia"/>
                <w:lang w:val="en-US" w:eastAsia="zh-CN"/>
              </w:rPr>
            </w:pPr>
            <w:r>
              <w:rPr>
                <w:rFonts w:eastAsiaTheme="minorEastAsia"/>
                <w:lang w:val="en-US" w:eastAsia="zh-CN"/>
              </w:rPr>
              <w:t>HONOR</w:t>
            </w:r>
          </w:p>
        </w:tc>
        <w:tc>
          <w:tcPr>
            <w:tcW w:w="1134" w:type="dxa"/>
          </w:tcPr>
          <w:p w14:paraId="2D3E19C3" w14:textId="003C5369" w:rsidR="008D49CC" w:rsidRDefault="008D49CC" w:rsidP="008D49CC">
            <w:pPr>
              <w:rPr>
                <w:rFonts w:eastAsiaTheme="minorEastAsia"/>
                <w:lang w:val="en-US" w:eastAsia="zh-CN"/>
              </w:rPr>
            </w:pPr>
            <w:r>
              <w:rPr>
                <w:rFonts w:eastAsiaTheme="minorEastAsia"/>
                <w:lang w:val="en-US" w:eastAsia="zh-CN"/>
              </w:rPr>
              <w:t>Yes</w:t>
            </w:r>
          </w:p>
        </w:tc>
        <w:tc>
          <w:tcPr>
            <w:tcW w:w="7084" w:type="dxa"/>
          </w:tcPr>
          <w:p w14:paraId="426F10C0" w14:textId="613774B7" w:rsidR="008D49CC" w:rsidRDefault="008D49CC" w:rsidP="008D49CC">
            <w:pPr>
              <w:rPr>
                <w:rFonts w:eastAsia="SimSun"/>
                <w:lang w:val="en-US" w:eastAsia="zh-CN"/>
              </w:rPr>
            </w:pPr>
            <w:r>
              <w:rPr>
                <w:rFonts w:eastAsia="SimSun"/>
                <w:lang w:val="en-US" w:eastAsia="zh-CN"/>
              </w:rPr>
              <w:t>Option1~3 could work.</w:t>
            </w:r>
            <w:r w:rsidR="008024BA">
              <w:rPr>
                <w:rFonts w:eastAsia="SimSun"/>
                <w:lang w:val="en-US" w:eastAsia="zh-CN"/>
              </w:rPr>
              <w:t xml:space="preserve"> However, considering the failure rate, we slightly prefer the option 3 failure indication. To reduce the signalling overhead, the reader could skip the indication when there is no following scheduling to indicate the success with the absence. </w:t>
            </w:r>
          </w:p>
        </w:tc>
      </w:tr>
      <w:tr w:rsidR="005D2D4C" w14:paraId="1B6F7FB9" w14:textId="77777777">
        <w:tc>
          <w:tcPr>
            <w:tcW w:w="1413" w:type="dxa"/>
          </w:tcPr>
          <w:p w14:paraId="400D97F3" w14:textId="1067BD4B" w:rsidR="005D2D4C" w:rsidRDefault="00E40E65" w:rsidP="005D2D4C">
            <w:pPr>
              <w:rPr>
                <w:rFonts w:eastAsiaTheme="minorEastAsia"/>
                <w:lang w:val="en-US" w:eastAsia="zh-CN"/>
              </w:rPr>
            </w:pPr>
            <w:r>
              <w:rPr>
                <w:rFonts w:eastAsiaTheme="minorEastAsia"/>
                <w:lang w:val="en-US" w:eastAsia="zh-CN"/>
              </w:rPr>
              <w:t>InterDigital</w:t>
            </w:r>
          </w:p>
        </w:tc>
        <w:tc>
          <w:tcPr>
            <w:tcW w:w="1134" w:type="dxa"/>
          </w:tcPr>
          <w:p w14:paraId="648B13F3" w14:textId="164EA8D2" w:rsidR="005D2D4C" w:rsidRDefault="00E40E65" w:rsidP="005D2D4C">
            <w:pPr>
              <w:rPr>
                <w:rFonts w:eastAsiaTheme="minorEastAsia"/>
                <w:lang w:val="en-US" w:eastAsia="zh-CN"/>
              </w:rPr>
            </w:pPr>
            <w:r>
              <w:rPr>
                <w:rFonts w:eastAsiaTheme="minorEastAsia"/>
                <w:lang w:val="en-US" w:eastAsia="zh-CN"/>
              </w:rPr>
              <w:t>Yes</w:t>
            </w:r>
            <w:r w:rsidR="00571763">
              <w:rPr>
                <w:rFonts w:eastAsiaTheme="minorEastAsia"/>
                <w:lang w:val="en-US" w:eastAsia="zh-CN"/>
              </w:rPr>
              <w:t>, with comments.</w:t>
            </w:r>
          </w:p>
        </w:tc>
        <w:tc>
          <w:tcPr>
            <w:tcW w:w="7084" w:type="dxa"/>
          </w:tcPr>
          <w:p w14:paraId="3891C584" w14:textId="77777777" w:rsidR="005D2D4C" w:rsidRDefault="007155E9" w:rsidP="005D2D4C">
            <w:pPr>
              <w:rPr>
                <w:rFonts w:eastAsia="SimSun"/>
                <w:lang w:val="en-US" w:eastAsia="zh-CN"/>
              </w:rPr>
            </w:pPr>
            <w:r>
              <w:rPr>
                <w:rFonts w:eastAsia="SimSun"/>
                <w:lang w:val="en-US" w:eastAsia="zh-CN"/>
              </w:rPr>
              <w:t>Again, we think we need to differentiate random access from data transmission phase.</w:t>
            </w:r>
          </w:p>
          <w:p w14:paraId="0B85B832" w14:textId="77777777" w:rsidR="00691BC1" w:rsidRDefault="007155E9" w:rsidP="005D2D4C">
            <w:pPr>
              <w:rPr>
                <w:rFonts w:eastAsia="SimSun"/>
                <w:lang w:val="en-US" w:eastAsia="zh-CN"/>
              </w:rPr>
            </w:pPr>
            <w:r>
              <w:rPr>
                <w:rFonts w:eastAsia="SimSun"/>
                <w:lang w:val="en-US" w:eastAsia="zh-CN"/>
              </w:rPr>
              <w:t>For MSG3, we think</w:t>
            </w:r>
            <w:r w:rsidR="00B5168C">
              <w:rPr>
                <w:rFonts w:eastAsia="SimSun"/>
                <w:lang w:val="en-US" w:eastAsia="zh-CN"/>
              </w:rPr>
              <w:t xml:space="preserve"> it may be beneficial to support the indication so that it is clear at the device whether</w:t>
            </w:r>
            <w:r w:rsidR="00822C31">
              <w:rPr>
                <w:rFonts w:eastAsia="SimSun"/>
                <w:lang w:val="en-US" w:eastAsia="zh-CN"/>
              </w:rPr>
              <w:t xml:space="preserve"> the inventory procedure was successful and whether a subsequent access to paging message is needed or not.  </w:t>
            </w:r>
            <w:r w:rsidR="00691BC1">
              <w:rPr>
                <w:rFonts w:eastAsia="SimSun"/>
                <w:lang w:val="en-US" w:eastAsia="zh-CN"/>
              </w:rPr>
              <w:t xml:space="preserve">We have a preference for option 3, although 1-3 all work.  </w:t>
            </w:r>
          </w:p>
          <w:p w14:paraId="468946D7" w14:textId="3E76C207" w:rsidR="007155E9" w:rsidRDefault="00691BC1" w:rsidP="005D2D4C">
            <w:pPr>
              <w:rPr>
                <w:rFonts w:eastAsia="SimSun"/>
                <w:lang w:val="en-US" w:eastAsia="zh-CN"/>
              </w:rPr>
            </w:pPr>
            <w:r>
              <w:rPr>
                <w:rFonts w:eastAsia="SimSun"/>
                <w:lang w:val="en-US" w:eastAsia="zh-CN"/>
              </w:rPr>
              <w:t xml:space="preserve">For random access, </w:t>
            </w:r>
            <w:r w:rsidR="00F6361E">
              <w:rPr>
                <w:rFonts w:eastAsia="SimSun"/>
                <w:lang w:val="en-US" w:eastAsia="zh-CN"/>
              </w:rPr>
              <w:t>explicit indication is not needed, since MSG2 response implicitly indicates success of MSG1.</w:t>
            </w:r>
            <w:r w:rsidR="00B5168C">
              <w:rPr>
                <w:rFonts w:eastAsia="SimSun"/>
                <w:lang w:val="en-US" w:eastAsia="zh-CN"/>
              </w:rPr>
              <w:t xml:space="preserve"> </w:t>
            </w:r>
          </w:p>
        </w:tc>
      </w:tr>
      <w:tr w:rsidR="007973F8" w14:paraId="5C30B3A8" w14:textId="77777777">
        <w:tc>
          <w:tcPr>
            <w:tcW w:w="1413" w:type="dxa"/>
          </w:tcPr>
          <w:p w14:paraId="6075134E" w14:textId="42EEE472" w:rsidR="007973F8" w:rsidRDefault="007973F8" w:rsidP="005D2D4C">
            <w:pPr>
              <w:rPr>
                <w:rFonts w:eastAsiaTheme="minorEastAsia"/>
                <w:lang w:val="en-US" w:eastAsia="zh-CN"/>
              </w:rPr>
            </w:pPr>
            <w:r>
              <w:rPr>
                <w:rFonts w:eastAsiaTheme="minorEastAsia"/>
                <w:lang w:val="en-US" w:eastAsia="zh-CN"/>
              </w:rPr>
              <w:t>MediaTek</w:t>
            </w:r>
          </w:p>
        </w:tc>
        <w:tc>
          <w:tcPr>
            <w:tcW w:w="1134" w:type="dxa"/>
          </w:tcPr>
          <w:p w14:paraId="0672718E" w14:textId="76F45597" w:rsidR="007973F8" w:rsidRDefault="007973F8" w:rsidP="005D2D4C">
            <w:pPr>
              <w:rPr>
                <w:rFonts w:eastAsiaTheme="minorEastAsia"/>
                <w:lang w:val="en-US" w:eastAsia="zh-CN"/>
              </w:rPr>
            </w:pPr>
            <w:r>
              <w:rPr>
                <w:rFonts w:eastAsiaTheme="minorEastAsia"/>
                <w:lang w:val="en-US" w:eastAsia="zh-CN"/>
              </w:rPr>
              <w:t>Yes</w:t>
            </w:r>
          </w:p>
        </w:tc>
        <w:tc>
          <w:tcPr>
            <w:tcW w:w="7084" w:type="dxa"/>
          </w:tcPr>
          <w:p w14:paraId="24EFF974" w14:textId="77777777" w:rsidR="007973F8" w:rsidRDefault="007973F8" w:rsidP="007973F8">
            <w:pPr>
              <w:rPr>
                <w:rFonts w:eastAsia="SimSun"/>
                <w:lang w:val="en-US" w:eastAsia="zh-CN"/>
              </w:rPr>
            </w:pPr>
            <w:r>
              <w:rPr>
                <w:rFonts w:eastAsia="SimSun"/>
                <w:lang w:val="en-US" w:eastAsia="zh-CN"/>
              </w:rPr>
              <w:t>Considering the Msg3 case, we think option 1 is the most robust approach.</w:t>
            </w:r>
          </w:p>
          <w:p w14:paraId="25419914" w14:textId="77777777" w:rsidR="007973F8" w:rsidRDefault="007973F8" w:rsidP="007973F8">
            <w:pPr>
              <w:rPr>
                <w:rFonts w:eastAsia="SimSun"/>
                <w:lang w:val="en-US" w:eastAsia="zh-CN"/>
              </w:rPr>
            </w:pPr>
            <w:r>
              <w:rPr>
                <w:rFonts w:eastAsia="SimSun"/>
                <w:lang w:val="en-US" w:eastAsia="zh-CN"/>
              </w:rPr>
              <w:t xml:space="preserve">In general, if the D2R transmission (Msg3 or otherwise) includes any application data, we think it needs to be acked so the device knows when it can discard data/advance a “next data” pointer/etc.  For this data handling, what the device needs to do is conditioned on </w:t>
            </w:r>
            <w:r>
              <w:rPr>
                <w:rFonts w:eastAsia="SimSun"/>
                <w:b/>
                <w:bCs/>
                <w:lang w:val="en-US" w:eastAsia="zh-CN"/>
              </w:rPr>
              <w:t>successful transmission</w:t>
            </w:r>
            <w:r>
              <w:rPr>
                <w:rFonts w:eastAsia="SimSun"/>
                <w:lang w:val="en-US" w:eastAsia="zh-CN"/>
              </w:rPr>
              <w:t>, so it makes sense if the reader sends an instruction that says “you can do your postprocessing now”, i.e., an explicit indication of successful reception.</w:t>
            </w:r>
          </w:p>
          <w:p w14:paraId="6F7AFC5F" w14:textId="1E98DDD4" w:rsidR="007973F8" w:rsidRDefault="007973F8" w:rsidP="007973F8">
            <w:pPr>
              <w:rPr>
                <w:rFonts w:eastAsia="SimSun"/>
                <w:lang w:val="en-US" w:eastAsia="zh-CN"/>
              </w:rPr>
            </w:pPr>
            <w:r>
              <w:rPr>
                <w:rFonts w:eastAsia="SimSun"/>
                <w:lang w:val="en-US" w:eastAsia="zh-CN"/>
              </w:rPr>
              <w:t>However, for the specific case of Msg3, as discussed above it seems reasonable to retry the access procedure if a subsequent access occasion is available.  Thus there is something for the device to do also in the case of reception failure, which argues for an explicit indication of failure.  Hence, option 1.</w:t>
            </w:r>
          </w:p>
        </w:tc>
      </w:tr>
      <w:tr w:rsidR="009D029C" w14:paraId="4C035FB4" w14:textId="77777777">
        <w:tc>
          <w:tcPr>
            <w:tcW w:w="1413" w:type="dxa"/>
          </w:tcPr>
          <w:p w14:paraId="73A241A2" w14:textId="34EDEFAF" w:rsidR="009D029C" w:rsidRDefault="009D029C" w:rsidP="009D029C">
            <w:pPr>
              <w:rPr>
                <w:rFonts w:eastAsiaTheme="minorEastAsia"/>
                <w:lang w:val="en-US" w:eastAsia="zh-CN"/>
              </w:rPr>
            </w:pPr>
            <w:r>
              <w:rPr>
                <w:rFonts w:eastAsiaTheme="minorEastAsia" w:hint="eastAsia"/>
                <w:lang w:val="en-US"/>
              </w:rPr>
              <w:t>Kyocera</w:t>
            </w:r>
          </w:p>
        </w:tc>
        <w:tc>
          <w:tcPr>
            <w:tcW w:w="1134" w:type="dxa"/>
          </w:tcPr>
          <w:p w14:paraId="32BCE2B5" w14:textId="2710D4F5" w:rsidR="009D029C" w:rsidRDefault="009D029C" w:rsidP="009D029C">
            <w:pPr>
              <w:rPr>
                <w:rFonts w:eastAsiaTheme="minorEastAsia"/>
                <w:lang w:val="en-US" w:eastAsia="zh-CN"/>
              </w:rPr>
            </w:pPr>
            <w:r>
              <w:rPr>
                <w:rFonts w:eastAsiaTheme="minorEastAsia" w:hint="eastAsia"/>
                <w:lang w:val="en-US"/>
              </w:rPr>
              <w:t>Yes</w:t>
            </w:r>
          </w:p>
        </w:tc>
        <w:tc>
          <w:tcPr>
            <w:tcW w:w="7084" w:type="dxa"/>
          </w:tcPr>
          <w:p w14:paraId="1352012A" w14:textId="4BC68050" w:rsidR="009D029C" w:rsidRDefault="009D029C" w:rsidP="009D029C">
            <w:pPr>
              <w:rPr>
                <w:rFonts w:eastAsia="SimSun"/>
                <w:lang w:val="en-US" w:eastAsia="zh-CN"/>
              </w:rPr>
            </w:pPr>
            <w:r>
              <w:rPr>
                <w:rFonts w:eastAsiaTheme="minorEastAsia" w:hint="eastAsia"/>
                <w:lang w:val="en-US"/>
              </w:rPr>
              <w:t>We slightly prefer Option 1 since it</w:t>
            </w:r>
            <w:r>
              <w:rPr>
                <w:rFonts w:eastAsiaTheme="minorEastAsia"/>
                <w:lang w:val="en-US"/>
              </w:rPr>
              <w:t>’</w:t>
            </w:r>
            <w:r>
              <w:rPr>
                <w:rFonts w:eastAsiaTheme="minorEastAsia" w:hint="eastAsia"/>
                <w:lang w:val="en-US"/>
              </w:rPr>
              <w:t xml:space="preserve">s clearer, although Options 2 and 3 also work. We assume this indication makes the device to determine whether to monitor the subsequent A-IoT paging. </w:t>
            </w:r>
          </w:p>
        </w:tc>
      </w:tr>
      <w:tr w:rsidR="00174408" w14:paraId="0FCC2C2C" w14:textId="77777777">
        <w:tc>
          <w:tcPr>
            <w:tcW w:w="1413" w:type="dxa"/>
          </w:tcPr>
          <w:p w14:paraId="6428B643" w14:textId="3C756C91" w:rsidR="00174408" w:rsidRDefault="00174408" w:rsidP="00174408">
            <w:pPr>
              <w:rPr>
                <w:rFonts w:eastAsiaTheme="minorEastAsia"/>
                <w:lang w:val="en-US"/>
              </w:rPr>
            </w:pPr>
            <w:r>
              <w:rPr>
                <w:rFonts w:eastAsia="DengXian" w:hint="eastAsia"/>
                <w:lang w:val="en-US" w:eastAsia="zh-CN"/>
              </w:rPr>
              <w:t>F</w:t>
            </w:r>
            <w:r>
              <w:rPr>
                <w:rFonts w:eastAsia="DengXian"/>
                <w:lang w:val="en-US" w:eastAsia="zh-CN"/>
              </w:rPr>
              <w:t>ujitsu</w:t>
            </w:r>
          </w:p>
        </w:tc>
        <w:tc>
          <w:tcPr>
            <w:tcW w:w="1134" w:type="dxa"/>
          </w:tcPr>
          <w:p w14:paraId="08E5099A" w14:textId="7FD2D169" w:rsidR="00174408" w:rsidRDefault="00174408" w:rsidP="00174408">
            <w:pPr>
              <w:rPr>
                <w:rFonts w:eastAsiaTheme="minorEastAsia"/>
                <w:lang w:val="en-US"/>
              </w:rPr>
            </w:pPr>
            <w:r>
              <w:rPr>
                <w:rFonts w:eastAsia="DengXian" w:hint="eastAsia"/>
                <w:lang w:val="en-US" w:eastAsia="zh-CN"/>
              </w:rPr>
              <w:t>Y</w:t>
            </w:r>
            <w:r>
              <w:rPr>
                <w:rFonts w:eastAsia="DengXian"/>
                <w:lang w:val="en-US" w:eastAsia="zh-CN"/>
              </w:rPr>
              <w:t>es</w:t>
            </w:r>
          </w:p>
        </w:tc>
        <w:tc>
          <w:tcPr>
            <w:tcW w:w="7084" w:type="dxa"/>
          </w:tcPr>
          <w:p w14:paraId="55AE0394" w14:textId="55B8A812" w:rsidR="00174408" w:rsidRDefault="00174408" w:rsidP="00174408">
            <w:pPr>
              <w:rPr>
                <w:rFonts w:eastAsiaTheme="minorEastAsia"/>
                <w:lang w:val="en-US"/>
              </w:rPr>
            </w:pPr>
            <w:r>
              <w:rPr>
                <w:rFonts w:eastAsia="SimSun" w:hint="eastAsia"/>
                <w:lang w:val="en-US" w:eastAsia="zh-CN"/>
              </w:rPr>
              <w:t>S</w:t>
            </w:r>
            <w:r>
              <w:rPr>
                <w:rFonts w:eastAsia="SimSun"/>
                <w:lang w:val="en-US" w:eastAsia="zh-CN"/>
              </w:rPr>
              <w:t>lightly prefer Option 3 to save signaling overhead. Option 1/2 is also fine.</w:t>
            </w:r>
          </w:p>
        </w:tc>
      </w:tr>
      <w:tr w:rsidR="00513462" w14:paraId="4A8BD64A" w14:textId="77777777">
        <w:tc>
          <w:tcPr>
            <w:tcW w:w="1413" w:type="dxa"/>
          </w:tcPr>
          <w:p w14:paraId="7F6FA479" w14:textId="25C6C0A1" w:rsidR="00513462" w:rsidRDefault="00513462" w:rsidP="00174408">
            <w:pPr>
              <w:rPr>
                <w:rFonts w:eastAsia="DengXian"/>
                <w:lang w:val="en-US" w:eastAsia="zh-CN"/>
              </w:rPr>
            </w:pPr>
            <w:r>
              <w:rPr>
                <w:rFonts w:eastAsia="DengXian"/>
                <w:lang w:val="en-US" w:eastAsia="zh-CN"/>
              </w:rPr>
              <w:t>Continental Automotive</w:t>
            </w:r>
          </w:p>
        </w:tc>
        <w:tc>
          <w:tcPr>
            <w:tcW w:w="1134" w:type="dxa"/>
          </w:tcPr>
          <w:p w14:paraId="7905AF1D" w14:textId="12B26757" w:rsidR="00513462" w:rsidRDefault="00513462" w:rsidP="00174408">
            <w:pPr>
              <w:rPr>
                <w:rFonts w:eastAsia="DengXian"/>
                <w:lang w:val="en-US" w:eastAsia="zh-CN"/>
              </w:rPr>
            </w:pPr>
            <w:r>
              <w:rPr>
                <w:rFonts w:eastAsia="DengXian"/>
                <w:lang w:val="en-US" w:eastAsia="zh-CN"/>
              </w:rPr>
              <w:t>Yes</w:t>
            </w:r>
          </w:p>
        </w:tc>
        <w:tc>
          <w:tcPr>
            <w:tcW w:w="7084" w:type="dxa"/>
          </w:tcPr>
          <w:p w14:paraId="6A1BE0CC" w14:textId="75FBC729" w:rsidR="00513462" w:rsidRDefault="00513462" w:rsidP="00174408">
            <w:pPr>
              <w:rPr>
                <w:rFonts w:eastAsia="SimSun"/>
                <w:lang w:val="en-US" w:eastAsia="zh-CN"/>
              </w:rPr>
            </w:pPr>
            <w:r>
              <w:rPr>
                <w:rFonts w:eastAsia="SimSun"/>
                <w:lang w:val="en-US" w:eastAsia="zh-CN"/>
              </w:rPr>
              <w:t>we are fine with option 1/option 2.</w:t>
            </w:r>
          </w:p>
        </w:tc>
      </w:tr>
      <w:tr w:rsidR="00331317" w14:paraId="32AB4DB3" w14:textId="77777777">
        <w:tc>
          <w:tcPr>
            <w:tcW w:w="1413" w:type="dxa"/>
          </w:tcPr>
          <w:p w14:paraId="76C7A5D2" w14:textId="4894F4AA" w:rsidR="00331317" w:rsidRDefault="00331317" w:rsidP="00174408">
            <w:pPr>
              <w:rPr>
                <w:rFonts w:eastAsia="DengXian"/>
                <w:lang w:val="en-US" w:eastAsia="zh-CN"/>
              </w:rPr>
            </w:pPr>
            <w:r>
              <w:rPr>
                <w:rFonts w:eastAsia="DengXian"/>
                <w:lang w:val="en-US" w:eastAsia="zh-CN"/>
              </w:rPr>
              <w:t>Bosch</w:t>
            </w:r>
          </w:p>
        </w:tc>
        <w:tc>
          <w:tcPr>
            <w:tcW w:w="1134" w:type="dxa"/>
          </w:tcPr>
          <w:p w14:paraId="64315C74" w14:textId="70FD1E7A" w:rsidR="00331317" w:rsidRDefault="00331317" w:rsidP="00174408">
            <w:pPr>
              <w:rPr>
                <w:rFonts w:eastAsia="DengXian"/>
                <w:lang w:val="en-US" w:eastAsia="zh-CN"/>
              </w:rPr>
            </w:pPr>
            <w:r>
              <w:rPr>
                <w:rFonts w:eastAsia="DengXian"/>
                <w:lang w:val="en-US" w:eastAsia="zh-CN"/>
              </w:rPr>
              <w:t>Yes</w:t>
            </w:r>
          </w:p>
        </w:tc>
        <w:tc>
          <w:tcPr>
            <w:tcW w:w="7084" w:type="dxa"/>
          </w:tcPr>
          <w:p w14:paraId="54B4AF06" w14:textId="3987235C" w:rsidR="00331317" w:rsidRDefault="00331317" w:rsidP="00174408">
            <w:pPr>
              <w:rPr>
                <w:rFonts w:eastAsia="SimSun"/>
                <w:lang w:val="en-US" w:eastAsia="zh-CN"/>
              </w:rPr>
            </w:pPr>
            <w:r>
              <w:rPr>
                <w:rFonts w:eastAsia="SimSun"/>
                <w:lang w:val="en-US" w:eastAsia="zh-CN"/>
              </w:rPr>
              <w:t>Option 3 is more efficient for simplicity of device implementation.</w:t>
            </w:r>
          </w:p>
        </w:tc>
      </w:tr>
      <w:tr w:rsidR="00585DCC" w14:paraId="5443DC37" w14:textId="77777777">
        <w:tc>
          <w:tcPr>
            <w:tcW w:w="1413" w:type="dxa"/>
          </w:tcPr>
          <w:p w14:paraId="5B6FF796" w14:textId="60ECEF2A" w:rsidR="00585DCC" w:rsidRDefault="00585DCC" w:rsidP="00585DCC">
            <w:pPr>
              <w:rPr>
                <w:rFonts w:eastAsia="DengXian"/>
                <w:lang w:val="en-US" w:eastAsia="zh-CN"/>
              </w:rPr>
            </w:pPr>
            <w:r>
              <w:rPr>
                <w:rFonts w:eastAsia="SimSun"/>
              </w:rPr>
              <w:t>Wiliot</w:t>
            </w:r>
          </w:p>
        </w:tc>
        <w:tc>
          <w:tcPr>
            <w:tcW w:w="1134" w:type="dxa"/>
          </w:tcPr>
          <w:p w14:paraId="717A1F5D" w14:textId="7C9FFD67" w:rsidR="00585DCC" w:rsidRDefault="00585DCC" w:rsidP="00585DCC">
            <w:pPr>
              <w:rPr>
                <w:rFonts w:eastAsia="DengXian"/>
                <w:lang w:val="en-US" w:eastAsia="zh-CN"/>
              </w:rPr>
            </w:pPr>
            <w:r>
              <w:rPr>
                <w:rFonts w:eastAsia="SimSun"/>
              </w:rPr>
              <w:t>Yes</w:t>
            </w:r>
          </w:p>
        </w:tc>
        <w:tc>
          <w:tcPr>
            <w:tcW w:w="7084" w:type="dxa"/>
          </w:tcPr>
          <w:p w14:paraId="751225DF" w14:textId="20C96390" w:rsidR="00585DCC" w:rsidRDefault="00585DCC" w:rsidP="00585DCC">
            <w:pPr>
              <w:rPr>
                <w:rFonts w:eastAsia="SimSun"/>
                <w:lang w:val="en-US" w:eastAsia="zh-CN"/>
              </w:rPr>
            </w:pPr>
            <w:r>
              <w:rPr>
                <w:rFonts w:eastAsia="SimSun"/>
              </w:rPr>
              <w:t>With preference for option 1 or 2</w:t>
            </w:r>
          </w:p>
        </w:tc>
      </w:tr>
      <w:tr w:rsidR="00F0031D" w:rsidRPr="00F0031D" w14:paraId="768701C1" w14:textId="77777777">
        <w:tc>
          <w:tcPr>
            <w:tcW w:w="1413" w:type="dxa"/>
          </w:tcPr>
          <w:p w14:paraId="4BCEDABC" w14:textId="35F9CAFF" w:rsidR="00F0031D" w:rsidRPr="00F0031D" w:rsidRDefault="00F0031D" w:rsidP="00F0031D">
            <w:pPr>
              <w:rPr>
                <w:rFonts w:eastAsia="SimSun"/>
              </w:rPr>
            </w:pPr>
            <w:r w:rsidRPr="00F0031D">
              <w:rPr>
                <w:rFonts w:eastAsia="PMingLiU" w:hint="eastAsia"/>
                <w:lang w:val="en-US" w:eastAsia="zh-TW"/>
              </w:rPr>
              <w:t>A</w:t>
            </w:r>
            <w:r w:rsidRPr="00F0031D">
              <w:rPr>
                <w:rFonts w:eastAsia="PMingLiU"/>
                <w:lang w:val="en-US" w:eastAsia="zh-TW"/>
              </w:rPr>
              <w:t>SUSTeK</w:t>
            </w:r>
          </w:p>
        </w:tc>
        <w:tc>
          <w:tcPr>
            <w:tcW w:w="1134" w:type="dxa"/>
          </w:tcPr>
          <w:p w14:paraId="59AA4DCA" w14:textId="4AED6331" w:rsidR="00F0031D" w:rsidRPr="00F0031D" w:rsidRDefault="00F0031D" w:rsidP="00F0031D">
            <w:pPr>
              <w:rPr>
                <w:rFonts w:eastAsia="SimSun"/>
              </w:rPr>
            </w:pPr>
            <w:r w:rsidRPr="00F0031D">
              <w:rPr>
                <w:rFonts w:eastAsia="PMingLiU" w:hint="eastAsia"/>
                <w:lang w:val="en-US" w:eastAsia="zh-TW"/>
              </w:rPr>
              <w:t>Y</w:t>
            </w:r>
            <w:r w:rsidRPr="00F0031D">
              <w:rPr>
                <w:rFonts w:eastAsia="PMingLiU"/>
                <w:lang w:val="en-US" w:eastAsia="zh-TW"/>
              </w:rPr>
              <w:t>es</w:t>
            </w:r>
          </w:p>
        </w:tc>
        <w:tc>
          <w:tcPr>
            <w:tcW w:w="7084" w:type="dxa"/>
          </w:tcPr>
          <w:p w14:paraId="75772302" w14:textId="10031E61" w:rsidR="00F0031D" w:rsidRPr="00F0031D" w:rsidRDefault="00F0031D" w:rsidP="00F0031D">
            <w:pPr>
              <w:rPr>
                <w:rFonts w:eastAsia="SimSun"/>
              </w:rPr>
            </w:pPr>
            <w:r w:rsidRPr="00F0031D">
              <w:rPr>
                <w:rFonts w:eastAsia="PMingLiU" w:hint="eastAsia"/>
                <w:lang w:val="en-US" w:eastAsia="zh-TW"/>
              </w:rPr>
              <w:t>W</w:t>
            </w:r>
            <w:r w:rsidRPr="00F0031D">
              <w:rPr>
                <w:rFonts w:eastAsia="PMingLiU"/>
                <w:lang w:val="en-US" w:eastAsia="zh-TW"/>
              </w:rPr>
              <w:t>e slightly prefer Option 2 for simplicity.</w:t>
            </w:r>
          </w:p>
        </w:tc>
      </w:tr>
      <w:tr w:rsidR="002B49C0" w:rsidRPr="00F0031D" w14:paraId="564F6773" w14:textId="77777777">
        <w:tc>
          <w:tcPr>
            <w:tcW w:w="1413" w:type="dxa"/>
          </w:tcPr>
          <w:p w14:paraId="207853E7" w14:textId="3E5E7E13" w:rsidR="002B49C0" w:rsidRPr="00F0031D" w:rsidRDefault="002B49C0" w:rsidP="002B49C0">
            <w:pPr>
              <w:rPr>
                <w:rFonts w:eastAsia="PMingLiU"/>
                <w:lang w:val="en-US" w:eastAsia="zh-TW"/>
              </w:rPr>
            </w:pPr>
            <w:r>
              <w:rPr>
                <w:rFonts w:eastAsiaTheme="minorEastAsia"/>
                <w:lang w:val="en-US" w:eastAsia="zh-CN"/>
              </w:rPr>
              <w:t>Panasonic</w:t>
            </w:r>
          </w:p>
        </w:tc>
        <w:tc>
          <w:tcPr>
            <w:tcW w:w="1134" w:type="dxa"/>
          </w:tcPr>
          <w:p w14:paraId="433788A7" w14:textId="4A176928" w:rsidR="002B49C0" w:rsidRPr="00F0031D" w:rsidRDefault="002B49C0" w:rsidP="002B49C0">
            <w:pPr>
              <w:rPr>
                <w:rFonts w:eastAsia="PMingLiU"/>
                <w:lang w:val="en-US" w:eastAsia="zh-TW"/>
              </w:rPr>
            </w:pPr>
            <w:r>
              <w:rPr>
                <w:rFonts w:eastAsiaTheme="minorEastAsia"/>
                <w:lang w:val="en-US" w:eastAsia="zh-CN"/>
              </w:rPr>
              <w:t>Option-2</w:t>
            </w:r>
          </w:p>
        </w:tc>
        <w:tc>
          <w:tcPr>
            <w:tcW w:w="7084" w:type="dxa"/>
          </w:tcPr>
          <w:p w14:paraId="7F29FD97" w14:textId="77777777" w:rsidR="002B49C0" w:rsidRDefault="002B49C0" w:rsidP="002B49C0">
            <w:pPr>
              <w:rPr>
                <w:rFonts w:eastAsiaTheme="minorEastAsia"/>
                <w:lang w:val="en-US"/>
              </w:rPr>
            </w:pPr>
            <w:r>
              <w:rPr>
                <w:rFonts w:eastAsiaTheme="minorEastAsia" w:hint="eastAsia"/>
                <w:lang w:val="en-US"/>
              </w:rPr>
              <w:t>For contention based random access, the subsequent request of D2R</w:t>
            </w:r>
            <w:r>
              <w:rPr>
                <w:rFonts w:eastAsiaTheme="minorEastAsia"/>
                <w:lang w:val="en-US"/>
              </w:rPr>
              <w:t xml:space="preserve"> for a new transmission </w:t>
            </w:r>
            <w:r>
              <w:rPr>
                <w:rFonts w:eastAsiaTheme="minorEastAsia" w:hint="eastAsia"/>
                <w:lang w:val="en-US"/>
              </w:rPr>
              <w:t xml:space="preserve">after Msg3 reception means </w:t>
            </w:r>
            <w:r>
              <w:rPr>
                <w:rFonts w:eastAsia="SimSun"/>
                <w:lang w:val="en-US"/>
              </w:rPr>
              <w:t>the R2D success</w:t>
            </w:r>
            <w:r>
              <w:rPr>
                <w:rFonts w:eastAsiaTheme="minorEastAsia" w:hint="eastAsia"/>
                <w:lang w:val="en-US"/>
              </w:rPr>
              <w:t xml:space="preserve">. </w:t>
            </w:r>
            <w:r>
              <w:rPr>
                <w:rFonts w:eastAsiaTheme="minorEastAsia"/>
                <w:lang w:val="en-US"/>
              </w:rPr>
              <w:t>On the other hand, if no subsequent R2D is received for some time (regulated by a timer), the device can assume Msg3 has failed</w:t>
            </w:r>
            <w:r>
              <w:rPr>
                <w:rFonts w:eastAsiaTheme="minorEastAsia" w:hint="eastAsia"/>
                <w:lang w:val="en-US"/>
              </w:rPr>
              <w:t xml:space="preserve">. </w:t>
            </w:r>
            <w:r>
              <w:rPr>
                <w:rFonts w:eastAsiaTheme="minorEastAsia"/>
                <w:lang w:val="en-US"/>
              </w:rPr>
              <w:t>Therefore</w:t>
            </w:r>
            <w:r>
              <w:rPr>
                <w:rFonts w:eastAsiaTheme="minorEastAsia" w:hint="eastAsia"/>
                <w:lang w:val="en-US"/>
              </w:rPr>
              <w:t xml:space="preserve">, </w:t>
            </w:r>
            <w:r>
              <w:rPr>
                <w:rFonts w:eastAsia="SimSun"/>
                <w:lang w:val="en-US"/>
              </w:rPr>
              <w:t>option-2 is useful for the random access in contention based procedure</w:t>
            </w:r>
            <w:r>
              <w:rPr>
                <w:rFonts w:eastAsiaTheme="minorEastAsia" w:hint="eastAsia"/>
                <w:lang w:val="en-US"/>
              </w:rPr>
              <w:t>.</w:t>
            </w:r>
          </w:p>
          <w:p w14:paraId="4482504D" w14:textId="08F296CD" w:rsidR="002B49C0" w:rsidRPr="00F0031D" w:rsidRDefault="002B49C0" w:rsidP="002B49C0">
            <w:pPr>
              <w:rPr>
                <w:rFonts w:eastAsia="PMingLiU"/>
                <w:lang w:val="en-US" w:eastAsia="zh-TW"/>
              </w:rPr>
            </w:pPr>
            <w:r>
              <w:rPr>
                <w:rFonts w:eastAsiaTheme="minorEastAsia" w:hint="eastAsia"/>
              </w:rPr>
              <w:t>F</w:t>
            </w:r>
            <w:r>
              <w:rPr>
                <w:rFonts w:eastAsia="SimSun"/>
              </w:rPr>
              <w:t>or the generic D2R transmission</w:t>
            </w:r>
            <w:r>
              <w:rPr>
                <w:rFonts w:eastAsiaTheme="minorEastAsia" w:hint="eastAsia"/>
              </w:rPr>
              <w:t xml:space="preserve">, </w:t>
            </w:r>
            <w:r>
              <w:rPr>
                <w:rFonts w:eastAsiaTheme="minorEastAsia"/>
              </w:rPr>
              <w:t>option-2 can be the baseline while the other options can be discussed further.</w:t>
            </w:r>
          </w:p>
        </w:tc>
      </w:tr>
      <w:tr w:rsidR="00E34A67" w:rsidRPr="00F0031D" w14:paraId="462FFBA5" w14:textId="77777777">
        <w:tc>
          <w:tcPr>
            <w:tcW w:w="1413" w:type="dxa"/>
          </w:tcPr>
          <w:p w14:paraId="23862F78" w14:textId="33702C92" w:rsidR="00E34A67" w:rsidRPr="00E34A67" w:rsidRDefault="00E34A67" w:rsidP="002B49C0">
            <w:pPr>
              <w:rPr>
                <w:rFonts w:eastAsia="맑은 고딕" w:hint="eastAsia"/>
                <w:lang w:val="en-US" w:eastAsia="ko-KR"/>
              </w:rPr>
            </w:pPr>
            <w:r>
              <w:rPr>
                <w:rFonts w:eastAsia="맑은 고딕" w:hint="eastAsia"/>
                <w:lang w:val="en-US" w:eastAsia="ko-KR"/>
              </w:rPr>
              <w:t>S</w:t>
            </w:r>
            <w:r>
              <w:rPr>
                <w:rFonts w:eastAsia="맑은 고딕"/>
                <w:lang w:val="en-US" w:eastAsia="ko-KR"/>
              </w:rPr>
              <w:t>amsung</w:t>
            </w:r>
          </w:p>
        </w:tc>
        <w:tc>
          <w:tcPr>
            <w:tcW w:w="1134" w:type="dxa"/>
          </w:tcPr>
          <w:p w14:paraId="6DD7DE77" w14:textId="3624761F" w:rsidR="00E34A67" w:rsidRPr="00E34A67" w:rsidRDefault="00E34A67" w:rsidP="002B49C0">
            <w:pPr>
              <w:rPr>
                <w:rFonts w:eastAsia="맑은 고딕" w:hint="eastAsia"/>
                <w:lang w:val="en-US" w:eastAsia="ko-KR"/>
              </w:rPr>
            </w:pPr>
            <w:r>
              <w:rPr>
                <w:rFonts w:eastAsia="맑은 고딕" w:hint="eastAsia"/>
                <w:lang w:val="en-US" w:eastAsia="ko-KR"/>
              </w:rPr>
              <w:t>Y</w:t>
            </w:r>
            <w:r>
              <w:rPr>
                <w:rFonts w:eastAsia="맑은 고딕"/>
                <w:lang w:val="en-US" w:eastAsia="ko-KR"/>
              </w:rPr>
              <w:t>es</w:t>
            </w:r>
          </w:p>
        </w:tc>
        <w:tc>
          <w:tcPr>
            <w:tcW w:w="7084" w:type="dxa"/>
          </w:tcPr>
          <w:p w14:paraId="0D7E6D33" w14:textId="7BE95732" w:rsidR="00E34A67" w:rsidRDefault="00E34A67" w:rsidP="002B49C0">
            <w:pPr>
              <w:rPr>
                <w:rFonts w:eastAsiaTheme="minorEastAsia" w:hint="eastAsia"/>
                <w:lang w:val="en-US"/>
              </w:rPr>
            </w:pPr>
            <w:r>
              <w:rPr>
                <w:rFonts w:eastAsia="맑은 고딕" w:hint="eastAsia"/>
                <w:lang w:val="en-US" w:eastAsia="ko-KR"/>
              </w:rPr>
              <w:t>W</w:t>
            </w:r>
            <w:r>
              <w:rPr>
                <w:rFonts w:eastAsia="맑은 고딕"/>
                <w:lang w:val="en-US" w:eastAsia="ko-KR"/>
              </w:rPr>
              <w:t>e think it is sufficient to agree the support of explicit R2D failure/success indication for the D2R data transmission (though we slightly prefer option 2).</w:t>
            </w:r>
          </w:p>
        </w:tc>
      </w:tr>
    </w:tbl>
    <w:p w14:paraId="1F8398FA" w14:textId="77777777" w:rsidR="008F02C5" w:rsidRDefault="008F02C5">
      <w:pPr>
        <w:textAlignment w:val="auto"/>
        <w:rPr>
          <w:rFonts w:eastAsia="DengXian"/>
          <w:lang w:eastAsia="zh-CN"/>
        </w:rPr>
      </w:pPr>
    </w:p>
    <w:p w14:paraId="16906E36" w14:textId="77777777" w:rsidR="008F02C5" w:rsidRDefault="009458E8">
      <w:pPr>
        <w:pStyle w:val="Heading2"/>
        <w:rPr>
          <w:rFonts w:eastAsia="SimSun"/>
          <w:lang w:eastAsia="zh-CN"/>
        </w:rPr>
      </w:pPr>
      <w:r>
        <w:rPr>
          <w:rFonts w:eastAsia="SimSun"/>
          <w:lang w:eastAsia="zh-CN"/>
        </w:rPr>
        <w:lastRenderedPageBreak/>
        <w:t>2.2</w:t>
      </w:r>
      <w:r>
        <w:rPr>
          <w:rFonts w:eastAsia="SimSun"/>
          <w:lang w:eastAsia="zh-CN"/>
        </w:rPr>
        <w:tab/>
        <w:t xml:space="preserve">Some </w:t>
      </w:r>
      <w:r>
        <w:rPr>
          <w:rFonts w:eastAsia="MS Mincho"/>
          <w:szCs w:val="24"/>
          <w:lang w:val="en-US" w:eastAsia="zh-CN"/>
        </w:rPr>
        <w:t>FFS for CBRA</w:t>
      </w:r>
    </w:p>
    <w:p w14:paraId="3DE0DAB8" w14:textId="77777777" w:rsidR="008F02C5" w:rsidRPr="007A05BE" w:rsidRDefault="009458E8">
      <w:pPr>
        <w:pStyle w:val="Heading3"/>
        <w:rPr>
          <w:rFonts w:eastAsia="DengXian"/>
          <w:lang w:val="en-US" w:eastAsia="zh-CN"/>
        </w:rPr>
      </w:pPr>
      <w:bookmarkStart w:id="28" w:name="_2.2.1_When_Msg2"/>
      <w:bookmarkEnd w:id="28"/>
      <w:r>
        <w:rPr>
          <w:rFonts w:eastAsia="DengXian"/>
          <w:lang w:eastAsia="zh-CN"/>
        </w:rPr>
        <w:t>2.2.1</w:t>
      </w:r>
      <w:r>
        <w:rPr>
          <w:rFonts w:eastAsia="DengXian"/>
          <w:lang w:eastAsia="zh-CN"/>
        </w:rPr>
        <w:tab/>
        <w:t xml:space="preserve">When </w:t>
      </w:r>
      <w:r>
        <w:rPr>
          <w:rFonts w:eastAsia="DengXian" w:hint="eastAsia"/>
          <w:lang w:eastAsia="zh-CN"/>
        </w:rPr>
        <w:t>M</w:t>
      </w:r>
      <w:r>
        <w:rPr>
          <w:rFonts w:eastAsia="DengXian"/>
          <w:lang w:eastAsia="zh-CN"/>
        </w:rPr>
        <w:t>sg2 is needed in 2step RA</w:t>
      </w:r>
    </w:p>
    <w:p w14:paraId="76339B28" w14:textId="77777777" w:rsidR="008F02C5" w:rsidRDefault="009458E8">
      <w:pPr>
        <w:rPr>
          <w:rFonts w:eastAsia="DengXian"/>
          <w:lang w:val="en-US" w:eastAsia="zh-CN"/>
        </w:rPr>
      </w:pPr>
      <w:r>
        <w:rPr>
          <w:rFonts w:eastAsia="DengXian" w:hint="eastAsia"/>
          <w:lang w:val="en-US" w:eastAsia="zh-CN"/>
        </w:rPr>
        <w:t>S</w:t>
      </w:r>
      <w:r>
        <w:rPr>
          <w:rFonts w:eastAsia="DengXian"/>
          <w:lang w:val="en-US" w:eastAsia="zh-CN"/>
        </w:rPr>
        <w:t>ome online discussion minutes and contribution proposals are cited here:</w:t>
      </w:r>
    </w:p>
    <w:tbl>
      <w:tblPr>
        <w:tblStyle w:val="TableGrid"/>
        <w:tblW w:w="0" w:type="auto"/>
        <w:tblLook w:val="04A0" w:firstRow="1" w:lastRow="0" w:firstColumn="1" w:lastColumn="0" w:noHBand="0" w:noVBand="1"/>
      </w:tblPr>
      <w:tblGrid>
        <w:gridCol w:w="9631"/>
      </w:tblGrid>
      <w:tr w:rsidR="008F02C5" w14:paraId="3626689E" w14:textId="77777777">
        <w:tc>
          <w:tcPr>
            <w:tcW w:w="9631" w:type="dxa"/>
          </w:tcPr>
          <w:p w14:paraId="34D45753" w14:textId="77777777" w:rsidR="008F02C5" w:rsidRDefault="009458E8">
            <w:pPr>
              <w:textAlignment w:val="auto"/>
              <w:rPr>
                <w:lang w:val="en-US" w:eastAsia="zh-CN"/>
              </w:rPr>
            </w:pPr>
            <w:r>
              <w:rPr>
                <w:lang w:val="en-US" w:eastAsia="zh-CN"/>
              </w:rPr>
              <w:t>R2-2406682</w:t>
            </w:r>
            <w:r>
              <w:rPr>
                <w:lang w:val="en-US" w:eastAsia="zh-CN"/>
              </w:rPr>
              <w:tab/>
              <w:t>Discussion on Random Access for Ambient IoT</w:t>
            </w:r>
            <w:r>
              <w:rPr>
                <w:lang w:val="en-US" w:eastAsia="zh-CN"/>
              </w:rPr>
              <w:tab/>
              <w:t>Apple</w:t>
            </w:r>
          </w:p>
          <w:p w14:paraId="5126E67D" w14:textId="77777777" w:rsidR="008F02C5" w:rsidRDefault="009458E8">
            <w:pPr>
              <w:ind w:leftChars="100" w:left="200"/>
              <w:textAlignment w:val="auto"/>
              <w:rPr>
                <w:lang w:val="en-US" w:eastAsia="zh-CN"/>
              </w:rPr>
            </w:pPr>
            <w:r>
              <w:rPr>
                <w:lang w:val="en-US" w:eastAsia="zh-CN"/>
              </w:rPr>
              <w:t>Proposal 3</w:t>
            </w:r>
            <w:r>
              <w:rPr>
                <w:lang w:val="en-US" w:eastAsia="zh-CN"/>
              </w:rPr>
              <w:tab/>
              <w:t xml:space="preserve">Regardless of Solution 1/Solution 2, </w:t>
            </w:r>
            <w:r>
              <w:rPr>
                <w:highlight w:val="yellow"/>
                <w:lang w:val="en-US" w:eastAsia="zh-CN"/>
              </w:rPr>
              <w:t>A-IoT Msg2 (or equivalent) is always transmitted</w:t>
            </w:r>
            <w:r>
              <w:rPr>
                <w:lang w:val="en-US" w:eastAsia="zh-CN"/>
              </w:rPr>
              <w:t xml:space="preserve"> for the sake of contention resolution and to acknowledge the success of device’s RA attempt. </w:t>
            </w:r>
          </w:p>
          <w:p w14:paraId="5C65335B" w14:textId="77777777" w:rsidR="008F02C5" w:rsidRDefault="009458E8">
            <w:pPr>
              <w:textAlignment w:val="auto"/>
              <w:rPr>
                <w:lang w:val="en-US" w:eastAsia="zh-CN"/>
              </w:rPr>
            </w:pPr>
            <w:r>
              <w:rPr>
                <w:lang w:val="en-US" w:eastAsia="zh-CN"/>
              </w:rPr>
              <w:t>R2-2406752</w:t>
            </w:r>
            <w:r>
              <w:rPr>
                <w:lang w:val="en-US" w:eastAsia="zh-CN"/>
              </w:rPr>
              <w:tab/>
              <w:t>Discussion on random access of Ambient IoT</w:t>
            </w:r>
            <w:r>
              <w:rPr>
                <w:lang w:val="en-US" w:eastAsia="zh-CN"/>
              </w:rPr>
              <w:tab/>
              <w:t>Spreadtrum</w:t>
            </w:r>
          </w:p>
          <w:p w14:paraId="3170241E" w14:textId="77777777" w:rsidR="008F02C5" w:rsidRDefault="009458E8">
            <w:pPr>
              <w:ind w:leftChars="100" w:left="200"/>
              <w:textAlignment w:val="auto"/>
              <w:rPr>
                <w:rFonts w:eastAsia="DengXian"/>
                <w:lang w:val="en-US" w:eastAsia="zh-CN"/>
              </w:rPr>
            </w:pPr>
            <w:r>
              <w:rPr>
                <w:lang w:val="en-US" w:eastAsia="zh-CN"/>
              </w:rPr>
              <w:t xml:space="preserve">Proposal 5: Msg2 is not needed </w:t>
            </w:r>
            <w:r>
              <w:rPr>
                <w:highlight w:val="yellow"/>
                <w:lang w:val="en-US" w:eastAsia="zh-CN"/>
              </w:rPr>
              <w:t>if reader has subsequent transmission with device</w:t>
            </w:r>
            <w:r>
              <w:rPr>
                <w:lang w:val="en-US" w:eastAsia="zh-CN"/>
              </w:rPr>
              <w:t>.</w:t>
            </w:r>
          </w:p>
        </w:tc>
      </w:tr>
      <w:tr w:rsidR="008F02C5" w14:paraId="5D418E9D" w14:textId="77777777">
        <w:tc>
          <w:tcPr>
            <w:tcW w:w="9631" w:type="dxa"/>
          </w:tcPr>
          <w:p w14:paraId="7A884771" w14:textId="77777777" w:rsidR="008F02C5" w:rsidRDefault="009458E8">
            <w:pPr>
              <w:pStyle w:val="Doc-text2"/>
              <w:rPr>
                <w:lang w:val="en-US"/>
              </w:rPr>
            </w:pPr>
            <w:r>
              <w:rPr>
                <w:lang w:val="en-US"/>
              </w:rPr>
              <w:t>-</w:t>
            </w:r>
            <w:r>
              <w:rPr>
                <w:lang w:val="en-US"/>
              </w:rPr>
              <w:tab/>
              <w:t xml:space="preserve">Qualcomm thinks that </w:t>
            </w:r>
            <w:r>
              <w:rPr>
                <w:highlight w:val="yellow"/>
                <w:lang w:val="en-US"/>
              </w:rPr>
              <w:t>msg2 is similar to msg4 (i.e. subsequent transmission</w:t>
            </w:r>
            <w:r>
              <w:rPr>
                <w:lang w:val="en-US"/>
              </w:rPr>
              <w:t xml:space="preserve">).  We should have a unified solution with the 3 step RA.  Vodafone thinks that we should </w:t>
            </w:r>
            <w:r>
              <w:rPr>
                <w:highlight w:val="yellow"/>
                <w:lang w:val="en-US"/>
              </w:rPr>
              <w:t>resolve contention</w:t>
            </w:r>
            <w:r>
              <w:rPr>
                <w:lang w:val="en-US"/>
              </w:rPr>
              <w:t xml:space="preserve"> based on random number.   </w:t>
            </w:r>
          </w:p>
          <w:p w14:paraId="5929B648" w14:textId="77777777" w:rsidR="008F02C5" w:rsidRDefault="009458E8">
            <w:pPr>
              <w:pStyle w:val="Doc-text2"/>
              <w:rPr>
                <w:lang w:val="en-US"/>
              </w:rPr>
            </w:pPr>
            <w:r>
              <w:rPr>
                <w:lang w:val="en-US"/>
              </w:rPr>
              <w:t>-</w:t>
            </w:r>
            <w:r>
              <w:rPr>
                <w:lang w:val="en-US"/>
              </w:rPr>
              <w:tab/>
              <w:t xml:space="preserve">Huawei thinks that for 2-step RA msg2 is needed.   Mediatek thinks that it is important for the AS to have an AS device to address the device.  ZTE thinks it is important to simplify the devices and including random number will be good.  </w:t>
            </w:r>
          </w:p>
          <w:p w14:paraId="3042C84A" w14:textId="77777777" w:rsidR="008F02C5" w:rsidRDefault="009458E8">
            <w:pPr>
              <w:pStyle w:val="Doc-text2"/>
              <w:rPr>
                <w:lang w:val="en-US"/>
              </w:rPr>
            </w:pPr>
            <w:r>
              <w:rPr>
                <w:lang w:val="en-US"/>
              </w:rPr>
              <w:t>-</w:t>
            </w:r>
            <w:r>
              <w:rPr>
                <w:lang w:val="en-US"/>
              </w:rPr>
              <w:tab/>
              <w:t xml:space="preserve">Intel explains that there are cases where msg2 is not needed.  </w:t>
            </w:r>
            <w:r>
              <w:rPr>
                <w:highlight w:val="yellow"/>
                <w:lang w:val="en-US"/>
              </w:rPr>
              <w:t>Inventory only cases</w:t>
            </w:r>
            <w:r>
              <w:rPr>
                <w:lang w:val="en-US"/>
              </w:rPr>
              <w:t xml:space="preserve"> – device ID sent to reader and if you don’t receive it you can trigger the device to send the ID again. For command – it may be needed</w:t>
            </w:r>
          </w:p>
          <w:p w14:paraId="0D0A9A73" w14:textId="77777777" w:rsidR="008F02C5" w:rsidRDefault="009458E8">
            <w:pPr>
              <w:pStyle w:val="Doc-text2"/>
              <w:rPr>
                <w:lang w:val="en-US"/>
              </w:rPr>
            </w:pPr>
            <w:r>
              <w:rPr>
                <w:lang w:val="en-US"/>
              </w:rPr>
              <w:t>-</w:t>
            </w:r>
            <w:r>
              <w:rPr>
                <w:lang w:val="en-US"/>
              </w:rPr>
              <w:tab/>
              <w:t xml:space="preserve">Apple doesn’t see the complexity of supporting different design as the UE would only support either 2-step or 4-step.   Vodafone thinks that logistically this is difficult to differentiate between devices.   Williot agrees that there can devices that only support 2 step RA. </w:t>
            </w:r>
          </w:p>
          <w:p w14:paraId="6AD3DFE7" w14:textId="77777777" w:rsidR="008F02C5" w:rsidRDefault="009458E8">
            <w:pPr>
              <w:pStyle w:val="Doc-text2"/>
              <w:rPr>
                <w:lang w:val="en-US"/>
              </w:rPr>
            </w:pPr>
            <w:r>
              <w:rPr>
                <w:lang w:val="en-US"/>
              </w:rPr>
              <w:t>-</w:t>
            </w:r>
            <w:r>
              <w:rPr>
                <w:lang w:val="en-US"/>
              </w:rPr>
              <w:tab/>
              <w:t xml:space="preserve">ZTE thinks that the difference between 2 and 3 step is just the reader indicating to the UE simply send random ID or send data as well.   </w:t>
            </w:r>
          </w:p>
        </w:tc>
      </w:tr>
    </w:tbl>
    <w:p w14:paraId="3708F3E1" w14:textId="77777777" w:rsidR="008F02C5" w:rsidRDefault="009458E8">
      <w:pPr>
        <w:textAlignment w:val="auto"/>
        <w:rPr>
          <w:rFonts w:eastAsia="DengXian"/>
          <w:lang w:eastAsia="zh-CN"/>
        </w:rPr>
      </w:pPr>
      <w:r>
        <w:rPr>
          <w:i/>
        </w:rPr>
        <w:t xml:space="preserve">For 2step CBRA, RAN2 design will support msg2.  Whether it is needed it is up to the reader.  </w:t>
      </w:r>
      <w:r>
        <w:rPr>
          <w:i/>
          <w:highlight w:val="green"/>
        </w:rPr>
        <w:t>FFS when it is needed.</w:t>
      </w:r>
      <w:r>
        <w:rPr>
          <w:i/>
        </w:rPr>
        <w:t xml:space="preserve">  For 2-step CBRA (when mgs2 is needed), the random ID (fixed 16bits) is also included in A-IoT Msg1, and is echoed in A-IoT Msg2.   </w:t>
      </w:r>
    </w:p>
    <w:p w14:paraId="6D80C638" w14:textId="77777777" w:rsidR="008F02C5" w:rsidRDefault="009458E8">
      <w:pPr>
        <w:textAlignment w:val="auto"/>
        <w:rPr>
          <w:rFonts w:eastAsia="DengXian"/>
          <w:lang w:eastAsia="zh-CN"/>
        </w:rPr>
      </w:pPr>
      <w:r>
        <w:rPr>
          <w:rFonts w:eastAsia="DengXian"/>
          <w:lang w:eastAsia="zh-CN"/>
        </w:rPr>
        <w:t>As to the above RAN2 agreement FFS parts, rapporteur has following understandings on the need of Msg2 in 2step CBRA:</w:t>
      </w:r>
    </w:p>
    <w:p w14:paraId="00413720" w14:textId="77777777" w:rsidR="008F02C5" w:rsidRDefault="009458E8">
      <w:pPr>
        <w:pStyle w:val="ListParagraph"/>
        <w:numPr>
          <w:ilvl w:val="0"/>
          <w:numId w:val="12"/>
        </w:numPr>
        <w:ind w:firstLineChars="0"/>
        <w:textAlignment w:val="auto"/>
        <w:rPr>
          <w:rFonts w:eastAsia="DengXian"/>
          <w:lang w:eastAsia="zh-CN"/>
        </w:rPr>
      </w:pPr>
      <w:r>
        <w:rPr>
          <w:rFonts w:eastAsia="DengXian"/>
          <w:lang w:eastAsia="zh-CN"/>
        </w:rPr>
        <w:t xml:space="preserve">Purpose-1: Msg2 is </w:t>
      </w:r>
      <w:r>
        <w:rPr>
          <w:rFonts w:eastAsia="DengXian"/>
          <w:u w:val="single"/>
          <w:lang w:eastAsia="zh-CN"/>
        </w:rPr>
        <w:t>always</w:t>
      </w:r>
      <w:r>
        <w:rPr>
          <w:rFonts w:eastAsia="DengXian"/>
          <w:lang w:eastAsia="zh-CN"/>
        </w:rPr>
        <w:t xml:space="preserve"> needed to carry the received random ID, due to the contention resolution purpose;</w:t>
      </w:r>
    </w:p>
    <w:p w14:paraId="60EC85F0" w14:textId="77777777" w:rsidR="008F02C5" w:rsidRDefault="009458E8">
      <w:pPr>
        <w:pStyle w:val="ListParagraph"/>
        <w:numPr>
          <w:ilvl w:val="1"/>
          <w:numId w:val="12"/>
        </w:numPr>
        <w:ind w:firstLineChars="0"/>
        <w:textAlignment w:val="auto"/>
        <w:rPr>
          <w:rFonts w:eastAsia="DengXian"/>
          <w:lang w:eastAsia="zh-CN"/>
        </w:rPr>
      </w:pPr>
      <w:r>
        <w:rPr>
          <w:rFonts w:eastAsia="DengXian"/>
          <w:lang w:eastAsia="zh-CN"/>
        </w:rPr>
        <w:t xml:space="preserve">Some online comments claim that, for inventory-only case, there is no need to address the contention in Msg1. It means the device ID reporting will be probably missed when there is the contention (without AS layer reliability mechanism). </w:t>
      </w:r>
    </w:p>
    <w:p w14:paraId="6CDB34AF" w14:textId="77777777" w:rsidR="008F02C5" w:rsidRDefault="009458E8">
      <w:pPr>
        <w:pStyle w:val="ListParagraph"/>
        <w:numPr>
          <w:ilvl w:val="0"/>
          <w:numId w:val="12"/>
        </w:numPr>
        <w:ind w:firstLineChars="0"/>
        <w:textAlignment w:val="auto"/>
        <w:rPr>
          <w:rFonts w:eastAsia="DengXian"/>
          <w:lang w:eastAsia="zh-CN"/>
        </w:rPr>
      </w:pPr>
      <w:r>
        <w:rPr>
          <w:rFonts w:eastAsia="DengXian"/>
          <w:lang w:eastAsia="zh-CN"/>
        </w:rPr>
        <w:t xml:space="preserve">Purpose-2: Whether Msg2 is needed to carry the “failure/success </w:t>
      </w:r>
      <w:r>
        <w:rPr>
          <w:rFonts w:eastAsia="DengXian"/>
          <w:u w:val="single"/>
          <w:lang w:eastAsia="zh-CN"/>
        </w:rPr>
        <w:t>indication”</w:t>
      </w:r>
      <w:r>
        <w:rPr>
          <w:rFonts w:eastAsia="DengXian"/>
          <w:lang w:eastAsia="zh-CN"/>
        </w:rPr>
        <w:t xml:space="preserve"> follows the same principle as Question 3 in </w:t>
      </w:r>
      <w:hyperlink w:anchor="_2.1.3_Need/when/how_to" w:history="1">
        <w:r>
          <w:rPr>
            <w:rStyle w:val="Hyperlink"/>
            <w:rFonts w:eastAsia="DengXian"/>
            <w:lang w:eastAsia="zh-CN"/>
          </w:rPr>
          <w:t>2.1.3</w:t>
        </w:r>
      </w:hyperlink>
      <w:r>
        <w:rPr>
          <w:rFonts w:eastAsia="DengXian"/>
          <w:lang w:eastAsia="zh-CN"/>
        </w:rPr>
        <w:t>.</w:t>
      </w:r>
    </w:p>
    <w:p w14:paraId="30810666" w14:textId="77777777" w:rsidR="008F02C5" w:rsidRDefault="009458E8">
      <w:pPr>
        <w:pStyle w:val="ListParagraph"/>
        <w:numPr>
          <w:ilvl w:val="0"/>
          <w:numId w:val="12"/>
        </w:numPr>
        <w:ind w:firstLineChars="0"/>
        <w:textAlignment w:val="auto"/>
        <w:rPr>
          <w:rFonts w:eastAsia="DengXian"/>
          <w:lang w:eastAsia="zh-CN"/>
        </w:rPr>
      </w:pPr>
      <w:r>
        <w:rPr>
          <w:rFonts w:eastAsia="DengXian"/>
          <w:lang w:eastAsia="zh-CN"/>
        </w:rPr>
        <w:t>Purpose-3: Msg2 is needs to provide the scheduling information for the following D2R data transmission if any.</w:t>
      </w:r>
    </w:p>
    <w:p w14:paraId="60DF5563" w14:textId="77777777" w:rsidR="008F02C5" w:rsidRDefault="009458E8">
      <w:pPr>
        <w:pStyle w:val="ListParagraph"/>
        <w:numPr>
          <w:ilvl w:val="0"/>
          <w:numId w:val="12"/>
        </w:numPr>
        <w:ind w:firstLineChars="0"/>
        <w:textAlignment w:val="auto"/>
        <w:rPr>
          <w:rFonts w:eastAsia="DengXian"/>
          <w:lang w:eastAsia="zh-CN"/>
        </w:rPr>
      </w:pPr>
      <w:r>
        <w:rPr>
          <w:rFonts w:eastAsia="DengXian"/>
          <w:lang w:eastAsia="zh-CN"/>
        </w:rPr>
        <w:t>Purpose-x: ?</w:t>
      </w:r>
    </w:p>
    <w:p w14:paraId="72DBAB1A" w14:textId="77777777" w:rsidR="008F02C5" w:rsidRDefault="009458E8">
      <w:pPr>
        <w:pStyle w:val="Proposal-HW"/>
        <w:ind w:left="1268" w:hanging="1268"/>
        <w:rPr>
          <w:rFonts w:eastAsia="DengXian"/>
        </w:rPr>
      </w:pPr>
      <w:r>
        <w:rPr>
          <w:rFonts w:eastAsia="DengXian"/>
        </w:rPr>
        <w:t>Question 4:</w:t>
      </w:r>
      <w:r>
        <w:rPr>
          <w:rFonts w:eastAsia="DengXian"/>
        </w:rPr>
        <w:tab/>
        <w:t xml:space="preserve">Do you agree the Msg2 is </w:t>
      </w:r>
      <w:r>
        <w:rPr>
          <w:rFonts w:eastAsia="DengXian"/>
          <w:u w:val="single"/>
        </w:rPr>
        <w:t>always</w:t>
      </w:r>
      <w:r>
        <w:rPr>
          <w:rFonts w:eastAsia="DengXian"/>
        </w:rPr>
        <w:t xml:space="preserve"> needed for 2step CBRA, considering the above purposes?</w:t>
      </w:r>
    </w:p>
    <w:tbl>
      <w:tblPr>
        <w:tblStyle w:val="TableGrid"/>
        <w:tblW w:w="0" w:type="auto"/>
        <w:tblLook w:val="04A0" w:firstRow="1" w:lastRow="0" w:firstColumn="1" w:lastColumn="0" w:noHBand="0" w:noVBand="1"/>
      </w:tblPr>
      <w:tblGrid>
        <w:gridCol w:w="1399"/>
        <w:gridCol w:w="1483"/>
        <w:gridCol w:w="6749"/>
      </w:tblGrid>
      <w:tr w:rsidR="008F02C5" w14:paraId="1268FD29" w14:textId="77777777">
        <w:tc>
          <w:tcPr>
            <w:tcW w:w="1399" w:type="dxa"/>
          </w:tcPr>
          <w:p w14:paraId="703FF31D"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ompanies</w:t>
            </w:r>
          </w:p>
        </w:tc>
        <w:tc>
          <w:tcPr>
            <w:tcW w:w="1483" w:type="dxa"/>
          </w:tcPr>
          <w:p w14:paraId="605E8450" w14:textId="77777777" w:rsidR="008F02C5" w:rsidRDefault="009458E8">
            <w:pPr>
              <w:rPr>
                <w:rFonts w:eastAsia="SimSun"/>
                <w:b/>
                <w:lang w:val="en-US" w:eastAsia="zh-CN"/>
              </w:rPr>
            </w:pPr>
            <w:r>
              <w:rPr>
                <w:rFonts w:eastAsia="SimSun" w:hint="eastAsia"/>
                <w:b/>
                <w:lang w:val="en-US" w:eastAsia="zh-CN"/>
              </w:rPr>
              <w:t>Y</w:t>
            </w:r>
            <w:r>
              <w:rPr>
                <w:rFonts w:eastAsia="SimSun"/>
                <w:b/>
                <w:lang w:val="en-US" w:eastAsia="zh-CN"/>
              </w:rPr>
              <w:t>es or No</w:t>
            </w:r>
          </w:p>
        </w:tc>
        <w:tc>
          <w:tcPr>
            <w:tcW w:w="6749" w:type="dxa"/>
          </w:tcPr>
          <w:p w14:paraId="2506D6BE"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 xml:space="preserve">omments </w:t>
            </w:r>
            <w:r>
              <w:rPr>
                <w:rFonts w:eastAsia="SimSun"/>
                <w:lang w:val="en-US" w:eastAsia="zh-CN"/>
              </w:rPr>
              <w:t>(please clarify the exact case when Msg2 can be absent, if answer is no)</w:t>
            </w:r>
          </w:p>
        </w:tc>
      </w:tr>
      <w:tr w:rsidR="008F02C5" w14:paraId="60C6BC27" w14:textId="77777777">
        <w:tc>
          <w:tcPr>
            <w:tcW w:w="1399" w:type="dxa"/>
          </w:tcPr>
          <w:p w14:paraId="60C4C1F8" w14:textId="77777777" w:rsidR="008F02C5" w:rsidRDefault="009458E8">
            <w:pPr>
              <w:rPr>
                <w:rFonts w:eastAsia="SimSun"/>
                <w:lang w:val="en-US" w:eastAsia="zh-CN"/>
              </w:rPr>
            </w:pPr>
            <w:r>
              <w:rPr>
                <w:rFonts w:eastAsia="SimSun" w:hint="eastAsia"/>
                <w:lang w:val="en-US" w:eastAsia="zh-CN"/>
              </w:rPr>
              <w:t>CATT</w:t>
            </w:r>
          </w:p>
        </w:tc>
        <w:tc>
          <w:tcPr>
            <w:tcW w:w="1483" w:type="dxa"/>
          </w:tcPr>
          <w:p w14:paraId="77522A25" w14:textId="77777777" w:rsidR="008F02C5" w:rsidRDefault="009458E8">
            <w:pPr>
              <w:rPr>
                <w:rFonts w:eastAsia="SimSun"/>
                <w:lang w:val="en-US" w:eastAsia="zh-CN"/>
              </w:rPr>
            </w:pPr>
            <w:r>
              <w:rPr>
                <w:rFonts w:eastAsia="SimSun" w:hint="eastAsia"/>
                <w:lang w:val="en-US" w:eastAsia="zh-CN"/>
              </w:rPr>
              <w:t>Yes</w:t>
            </w:r>
          </w:p>
        </w:tc>
        <w:tc>
          <w:tcPr>
            <w:tcW w:w="6749" w:type="dxa"/>
          </w:tcPr>
          <w:p w14:paraId="2627D297" w14:textId="77777777" w:rsidR="008F02C5" w:rsidRDefault="009458E8">
            <w:pPr>
              <w:rPr>
                <w:rFonts w:eastAsia="SimSun"/>
                <w:lang w:val="en-US" w:eastAsia="zh-CN"/>
              </w:rPr>
            </w:pPr>
            <w:r>
              <w:rPr>
                <w:rFonts w:eastAsia="SimSun" w:hint="eastAsia"/>
                <w:lang w:val="en-US" w:eastAsia="zh-CN"/>
              </w:rPr>
              <w:t>Prefer unified solution for 2-step CBRA</w:t>
            </w:r>
          </w:p>
        </w:tc>
      </w:tr>
      <w:tr w:rsidR="008F02C5" w14:paraId="475E99F4" w14:textId="77777777">
        <w:tc>
          <w:tcPr>
            <w:tcW w:w="1399" w:type="dxa"/>
          </w:tcPr>
          <w:p w14:paraId="432D0114" w14:textId="77777777" w:rsidR="008F02C5" w:rsidRDefault="009458E8">
            <w:pPr>
              <w:rPr>
                <w:rFonts w:eastAsia="SimSun"/>
                <w:lang w:val="en-US" w:eastAsia="zh-CN"/>
              </w:rPr>
            </w:pPr>
            <w:r>
              <w:rPr>
                <w:rFonts w:eastAsia="SimSun"/>
                <w:lang w:val="en-US" w:eastAsia="zh-CN"/>
              </w:rPr>
              <w:t>Apple</w:t>
            </w:r>
          </w:p>
        </w:tc>
        <w:tc>
          <w:tcPr>
            <w:tcW w:w="1483" w:type="dxa"/>
          </w:tcPr>
          <w:p w14:paraId="308F3F19" w14:textId="77777777" w:rsidR="008F02C5" w:rsidRDefault="009458E8">
            <w:pPr>
              <w:rPr>
                <w:rFonts w:eastAsia="SimSun"/>
                <w:lang w:val="en-US" w:eastAsia="zh-CN"/>
              </w:rPr>
            </w:pPr>
            <w:r>
              <w:rPr>
                <w:rFonts w:eastAsia="SimSun"/>
                <w:lang w:val="en-US" w:eastAsia="zh-CN"/>
              </w:rPr>
              <w:t>Yes with comments</w:t>
            </w:r>
          </w:p>
        </w:tc>
        <w:tc>
          <w:tcPr>
            <w:tcW w:w="6749" w:type="dxa"/>
          </w:tcPr>
          <w:p w14:paraId="02746BF7" w14:textId="77777777" w:rsidR="008F02C5" w:rsidRDefault="009458E8">
            <w:pPr>
              <w:rPr>
                <w:rFonts w:eastAsia="SimSun"/>
                <w:lang w:val="en-US" w:eastAsia="zh-CN"/>
              </w:rPr>
            </w:pPr>
            <w:r>
              <w:rPr>
                <w:rFonts w:eastAsia="SimSun"/>
                <w:lang w:val="en-US" w:eastAsia="zh-CN"/>
              </w:rPr>
              <w:t>We agree with Purpose-1 and Purspoe-3, but not purpose-2.</w:t>
            </w:r>
          </w:p>
        </w:tc>
      </w:tr>
      <w:tr w:rsidR="008F02C5" w14:paraId="783EDD2F" w14:textId="77777777">
        <w:tc>
          <w:tcPr>
            <w:tcW w:w="1399" w:type="dxa"/>
          </w:tcPr>
          <w:p w14:paraId="1344FA77" w14:textId="77777777" w:rsidR="008F02C5" w:rsidRDefault="009458E8">
            <w:pPr>
              <w:rPr>
                <w:rFonts w:eastAsia="SimSun"/>
                <w:lang w:val="en-US" w:eastAsia="zh-CN"/>
              </w:rPr>
            </w:pPr>
            <w:r>
              <w:rPr>
                <w:rFonts w:eastAsia="맑은 고딕" w:hint="eastAsia"/>
                <w:lang w:val="en-US" w:eastAsia="ko-KR"/>
              </w:rPr>
              <w:t>LG</w:t>
            </w:r>
          </w:p>
        </w:tc>
        <w:tc>
          <w:tcPr>
            <w:tcW w:w="1483" w:type="dxa"/>
          </w:tcPr>
          <w:p w14:paraId="58496306" w14:textId="77777777" w:rsidR="008F02C5" w:rsidRDefault="009458E8">
            <w:pPr>
              <w:rPr>
                <w:rFonts w:eastAsia="SimSun"/>
                <w:lang w:val="en-US" w:eastAsia="zh-CN"/>
              </w:rPr>
            </w:pPr>
            <w:r>
              <w:rPr>
                <w:rFonts w:eastAsia="맑은 고딕" w:hint="eastAsia"/>
                <w:lang w:val="en-US" w:eastAsia="ko-KR"/>
              </w:rPr>
              <w:t>Yes</w:t>
            </w:r>
          </w:p>
        </w:tc>
        <w:tc>
          <w:tcPr>
            <w:tcW w:w="6749" w:type="dxa"/>
          </w:tcPr>
          <w:p w14:paraId="1268B513" w14:textId="77777777" w:rsidR="008F02C5" w:rsidRDefault="009458E8">
            <w:pPr>
              <w:rPr>
                <w:rFonts w:eastAsia="맑은 고딕"/>
                <w:lang w:val="en-US" w:eastAsia="ko-KR"/>
              </w:rPr>
            </w:pPr>
            <w:r>
              <w:rPr>
                <w:rFonts w:eastAsia="맑은 고딕" w:hint="eastAsia"/>
                <w:lang w:val="en-US" w:eastAsia="ko-KR"/>
              </w:rPr>
              <w:t xml:space="preserve">We think that the Msg2 of 2step CBRA corresponds the Msg2 and Msg4 of 3step CBRA because CBRA needs the contention resolution. </w:t>
            </w:r>
          </w:p>
          <w:p w14:paraId="55F74FDA" w14:textId="77777777" w:rsidR="008F02C5" w:rsidRDefault="009458E8">
            <w:pPr>
              <w:rPr>
                <w:rFonts w:eastAsia="맑은 고딕"/>
                <w:lang w:val="en-US" w:eastAsia="ko-KR"/>
              </w:rPr>
            </w:pPr>
            <w:r>
              <w:rPr>
                <w:rFonts w:eastAsia="맑은 고딕" w:hint="eastAsia"/>
                <w:lang w:val="en-US" w:eastAsia="ko-KR"/>
              </w:rPr>
              <w:lastRenderedPageBreak/>
              <w:t xml:space="preserve">In 3step CBRA, the Msg2 is used for the completion of the contention resolution. After the completion of the contention resolution, the device considers that the random access procedure is </w:t>
            </w:r>
            <w:r>
              <w:rPr>
                <w:rFonts w:eastAsia="맑은 고딕"/>
                <w:lang w:val="en-US" w:eastAsia="ko-KR"/>
              </w:rPr>
              <w:t>successfully</w:t>
            </w:r>
            <w:r>
              <w:rPr>
                <w:rFonts w:eastAsia="맑은 고딕" w:hint="eastAsia"/>
                <w:lang w:val="en-US" w:eastAsia="ko-KR"/>
              </w:rPr>
              <w:t xml:space="preserve"> completed.</w:t>
            </w:r>
          </w:p>
          <w:p w14:paraId="0BBF2FA5" w14:textId="77777777" w:rsidR="008F02C5" w:rsidRDefault="009458E8">
            <w:pPr>
              <w:rPr>
                <w:rFonts w:eastAsia="맑은 고딕"/>
                <w:lang w:val="en-US" w:eastAsia="ko-KR"/>
              </w:rPr>
            </w:pPr>
            <w:r>
              <w:rPr>
                <w:rFonts w:eastAsia="맑은 고딕" w:hint="eastAsia"/>
                <w:lang w:val="en-US" w:eastAsia="ko-KR"/>
              </w:rPr>
              <w:t xml:space="preserve">Since 2step CBRA is also contention based random access, it should apply the same principle as 3step CBRA. </w:t>
            </w:r>
          </w:p>
          <w:p w14:paraId="4093916D" w14:textId="77777777" w:rsidR="008F02C5" w:rsidRDefault="008F02C5">
            <w:pPr>
              <w:rPr>
                <w:rFonts w:eastAsia="SimSun"/>
                <w:lang w:val="en-US" w:eastAsia="zh-CN"/>
              </w:rPr>
            </w:pPr>
          </w:p>
        </w:tc>
      </w:tr>
      <w:tr w:rsidR="008F02C5" w14:paraId="1E9FBFD4" w14:textId="77777777">
        <w:tc>
          <w:tcPr>
            <w:tcW w:w="1399" w:type="dxa"/>
          </w:tcPr>
          <w:p w14:paraId="1EB84512" w14:textId="77777777" w:rsidR="008F02C5" w:rsidRDefault="009458E8">
            <w:pPr>
              <w:rPr>
                <w:rFonts w:eastAsia="SimSun"/>
                <w:lang w:val="en-US" w:eastAsia="zh-CN"/>
              </w:rPr>
            </w:pPr>
            <w:r>
              <w:rPr>
                <w:rFonts w:eastAsia="SimSun" w:hint="eastAsia"/>
                <w:lang w:val="en-US" w:eastAsia="zh-CN"/>
              </w:rPr>
              <w:lastRenderedPageBreak/>
              <w:t>CMCC</w:t>
            </w:r>
          </w:p>
        </w:tc>
        <w:tc>
          <w:tcPr>
            <w:tcW w:w="1483" w:type="dxa"/>
          </w:tcPr>
          <w:p w14:paraId="1E3E73B8" w14:textId="77777777" w:rsidR="008F02C5" w:rsidRDefault="009458E8">
            <w:pPr>
              <w:rPr>
                <w:rFonts w:eastAsia="SimSun"/>
                <w:lang w:val="en-US" w:eastAsia="zh-CN"/>
              </w:rPr>
            </w:pPr>
            <w:r>
              <w:rPr>
                <w:rFonts w:eastAsia="SimSun" w:hint="eastAsia"/>
                <w:lang w:val="en-US" w:eastAsia="zh-CN"/>
              </w:rPr>
              <w:t>Yes</w:t>
            </w:r>
          </w:p>
        </w:tc>
        <w:tc>
          <w:tcPr>
            <w:tcW w:w="6749" w:type="dxa"/>
          </w:tcPr>
          <w:p w14:paraId="5CEA2BD0" w14:textId="77777777" w:rsidR="008F02C5" w:rsidRDefault="009458E8">
            <w:pPr>
              <w:rPr>
                <w:rFonts w:eastAsia="SimSun"/>
                <w:lang w:val="en-US" w:eastAsia="zh-CN"/>
              </w:rPr>
            </w:pPr>
            <w:r>
              <w:rPr>
                <w:rFonts w:eastAsia="SimSun"/>
                <w:lang w:val="en-US" w:eastAsia="zh-CN"/>
              </w:rPr>
              <w:t>Msg2 is necessary as an indication for D2R data transmission success or failure.</w:t>
            </w:r>
          </w:p>
        </w:tc>
      </w:tr>
      <w:tr w:rsidR="008F02C5" w14:paraId="3E25C0B6" w14:textId="77777777">
        <w:tc>
          <w:tcPr>
            <w:tcW w:w="1399" w:type="dxa"/>
          </w:tcPr>
          <w:p w14:paraId="718EE5C1" w14:textId="77777777" w:rsidR="008F02C5" w:rsidRDefault="009458E8">
            <w:pPr>
              <w:rPr>
                <w:rFonts w:eastAsia="SimSun"/>
                <w:lang w:val="en-US" w:eastAsia="zh-CN"/>
              </w:rPr>
            </w:pPr>
            <w:r>
              <w:rPr>
                <w:rFonts w:eastAsia="SimSun"/>
                <w:lang w:val="en-US" w:eastAsia="zh-CN"/>
              </w:rPr>
              <w:t>Vivo</w:t>
            </w:r>
          </w:p>
        </w:tc>
        <w:tc>
          <w:tcPr>
            <w:tcW w:w="1483" w:type="dxa"/>
          </w:tcPr>
          <w:p w14:paraId="121110BB" w14:textId="77777777" w:rsidR="008F02C5" w:rsidRDefault="009458E8">
            <w:pPr>
              <w:rPr>
                <w:rFonts w:eastAsia="SimSun"/>
                <w:lang w:val="en-US" w:eastAsia="zh-CN"/>
              </w:rPr>
            </w:pPr>
            <w:r>
              <w:rPr>
                <w:rFonts w:eastAsia="SimSun"/>
                <w:lang w:val="en-US" w:eastAsia="zh-CN"/>
              </w:rPr>
              <w:t>Yes</w:t>
            </w:r>
          </w:p>
        </w:tc>
        <w:tc>
          <w:tcPr>
            <w:tcW w:w="6749" w:type="dxa"/>
          </w:tcPr>
          <w:p w14:paraId="33BB93E6" w14:textId="77777777" w:rsidR="008F02C5" w:rsidRDefault="009458E8">
            <w:pPr>
              <w:rPr>
                <w:rFonts w:eastAsia="SimSun"/>
                <w:lang w:val="en-US" w:eastAsia="zh-CN"/>
              </w:rPr>
            </w:pPr>
            <w:r>
              <w:rPr>
                <w:rFonts w:eastAsia="SimSun"/>
                <w:lang w:val="en-US" w:eastAsia="zh-CN"/>
              </w:rPr>
              <w:t>Msg2 is always needed for contention resolution, success indication and following scheduling in different cases.</w:t>
            </w:r>
          </w:p>
        </w:tc>
      </w:tr>
      <w:tr w:rsidR="008F02C5" w14:paraId="212DDE1E" w14:textId="77777777">
        <w:tc>
          <w:tcPr>
            <w:tcW w:w="1399" w:type="dxa"/>
          </w:tcPr>
          <w:p w14:paraId="495EDE02" w14:textId="77777777" w:rsidR="008F02C5" w:rsidRDefault="009458E8">
            <w:pPr>
              <w:rPr>
                <w:rFonts w:eastAsia="SimSun"/>
                <w:lang w:val="en-US" w:eastAsia="zh-CN"/>
              </w:rPr>
            </w:pPr>
            <w:r>
              <w:rPr>
                <w:rFonts w:eastAsia="SimSun"/>
                <w:lang w:val="en-US" w:eastAsia="zh-CN"/>
              </w:rPr>
              <w:t>Nokia</w:t>
            </w:r>
          </w:p>
        </w:tc>
        <w:tc>
          <w:tcPr>
            <w:tcW w:w="1483" w:type="dxa"/>
          </w:tcPr>
          <w:p w14:paraId="5777CF0A" w14:textId="77777777" w:rsidR="008F02C5" w:rsidRDefault="009458E8">
            <w:pPr>
              <w:rPr>
                <w:rFonts w:eastAsia="SimSun"/>
                <w:lang w:val="en-US" w:eastAsia="zh-CN"/>
              </w:rPr>
            </w:pPr>
            <w:r>
              <w:rPr>
                <w:rFonts w:eastAsia="SimSun"/>
                <w:lang w:val="en-US" w:eastAsia="zh-CN"/>
              </w:rPr>
              <w:t>Yes with comments</w:t>
            </w:r>
          </w:p>
        </w:tc>
        <w:tc>
          <w:tcPr>
            <w:tcW w:w="6749" w:type="dxa"/>
          </w:tcPr>
          <w:p w14:paraId="2A4E8415" w14:textId="77777777" w:rsidR="008F02C5" w:rsidRDefault="009458E8">
            <w:pPr>
              <w:rPr>
                <w:rFonts w:eastAsia="SimSun"/>
                <w:lang w:val="en-US" w:eastAsia="zh-CN"/>
              </w:rPr>
            </w:pPr>
            <w:r>
              <w:rPr>
                <w:rFonts w:eastAsia="SimSun"/>
                <w:lang w:val="en-US" w:eastAsia="zh-CN"/>
              </w:rPr>
              <w:t>No strong views except that Msg2 should always have the same format to promote unified design. Strictly speaking, unified design would also require Msg2 to be always sent (tradeoff between resource efficiency and implementation complexity). In case Msg2 is the last message used in an ACKing-only function (Inventory), it may be omitted, ideally based on (CN) config.</w:t>
            </w:r>
          </w:p>
        </w:tc>
      </w:tr>
      <w:tr w:rsidR="008F02C5" w14:paraId="3DBD9781" w14:textId="77777777">
        <w:tc>
          <w:tcPr>
            <w:tcW w:w="1399" w:type="dxa"/>
          </w:tcPr>
          <w:p w14:paraId="77AED91F" w14:textId="77777777" w:rsidR="008F02C5" w:rsidRDefault="009458E8">
            <w:pPr>
              <w:rPr>
                <w:rFonts w:eastAsia="SimSun"/>
                <w:lang w:val="en-US" w:eastAsia="zh-CN"/>
              </w:rPr>
            </w:pPr>
            <w:r>
              <w:rPr>
                <w:rFonts w:eastAsia="SimSun"/>
                <w:lang w:val="en-US" w:eastAsia="zh-CN"/>
              </w:rPr>
              <w:t>Vodafone</w:t>
            </w:r>
          </w:p>
        </w:tc>
        <w:tc>
          <w:tcPr>
            <w:tcW w:w="1483" w:type="dxa"/>
          </w:tcPr>
          <w:p w14:paraId="09CC6B42" w14:textId="77777777" w:rsidR="008F02C5" w:rsidRDefault="009458E8">
            <w:pPr>
              <w:rPr>
                <w:rFonts w:eastAsia="SimSun"/>
                <w:lang w:val="en-US" w:eastAsia="zh-CN"/>
              </w:rPr>
            </w:pPr>
            <w:r>
              <w:rPr>
                <w:rFonts w:eastAsia="SimSun"/>
                <w:lang w:val="en-US" w:eastAsia="zh-CN"/>
              </w:rPr>
              <w:t>Yes(comments)</w:t>
            </w:r>
          </w:p>
        </w:tc>
        <w:tc>
          <w:tcPr>
            <w:tcW w:w="6749" w:type="dxa"/>
          </w:tcPr>
          <w:p w14:paraId="023B7329" w14:textId="77777777" w:rsidR="008F02C5" w:rsidRDefault="009458E8">
            <w:pPr>
              <w:rPr>
                <w:rFonts w:eastAsia="SimSun"/>
                <w:lang w:val="en-US" w:eastAsia="zh-CN"/>
              </w:rPr>
            </w:pPr>
            <w:r>
              <w:rPr>
                <w:rFonts w:eastAsia="SimSun"/>
                <w:lang w:val="en-US" w:eastAsia="zh-CN"/>
              </w:rPr>
              <w:t>For 2-step CBRA, where msg 1 contains the device ID and only if this procedure is adapted by 3GPP (we are not sure, this should be the case as sending device full ID in msg 1 will make this message much bigger and also require sending it more often in case of failure), msg 2 should be sent for propose 1.</w:t>
            </w:r>
          </w:p>
        </w:tc>
      </w:tr>
      <w:tr w:rsidR="008F02C5" w14:paraId="7B170106" w14:textId="77777777">
        <w:tc>
          <w:tcPr>
            <w:tcW w:w="1399" w:type="dxa"/>
          </w:tcPr>
          <w:p w14:paraId="2D69FEC4" w14:textId="77777777" w:rsidR="008F02C5" w:rsidRDefault="009458E8">
            <w:pPr>
              <w:rPr>
                <w:rFonts w:eastAsia="SimSun"/>
                <w:lang w:val="en-US" w:eastAsia="zh-CN"/>
              </w:rPr>
            </w:pPr>
            <w:r>
              <w:rPr>
                <w:rFonts w:eastAsia="SimSun"/>
                <w:lang w:val="en-US" w:eastAsia="zh-CN"/>
              </w:rPr>
              <w:t>Ericsson</w:t>
            </w:r>
          </w:p>
        </w:tc>
        <w:tc>
          <w:tcPr>
            <w:tcW w:w="1483" w:type="dxa"/>
          </w:tcPr>
          <w:p w14:paraId="565F79F2" w14:textId="77777777" w:rsidR="008F02C5" w:rsidRDefault="009458E8">
            <w:pPr>
              <w:rPr>
                <w:rFonts w:eastAsia="SimSun"/>
                <w:lang w:val="en-US" w:eastAsia="zh-CN"/>
              </w:rPr>
            </w:pPr>
            <w:r>
              <w:rPr>
                <w:rFonts w:eastAsia="SimSun"/>
                <w:lang w:val="en-US" w:eastAsia="zh-CN"/>
              </w:rPr>
              <w:t>Yes</w:t>
            </w:r>
          </w:p>
        </w:tc>
        <w:tc>
          <w:tcPr>
            <w:tcW w:w="6749" w:type="dxa"/>
          </w:tcPr>
          <w:p w14:paraId="27D62377" w14:textId="77777777" w:rsidR="008F02C5" w:rsidRDefault="009458E8">
            <w:pPr>
              <w:rPr>
                <w:rFonts w:eastAsia="SimSun"/>
                <w:lang w:val="en-US" w:eastAsia="zh-CN"/>
              </w:rPr>
            </w:pPr>
            <w:r>
              <w:rPr>
                <w:rFonts w:eastAsia="SimSun"/>
                <w:lang w:val="en-US" w:eastAsia="zh-CN"/>
              </w:rPr>
              <w:t xml:space="preserve">First, we want to highlight that rapporteur has artificially ruled out the option that Msg2 is not needed from the discussion. It is good to also include that option to allow companies express their views. </w:t>
            </w:r>
          </w:p>
          <w:p w14:paraId="5D1B4AF2" w14:textId="77777777" w:rsidR="008F02C5" w:rsidRDefault="009458E8">
            <w:pPr>
              <w:rPr>
                <w:rFonts w:eastAsia="SimSun"/>
                <w:lang w:val="en-US" w:eastAsia="zh-CN"/>
              </w:rPr>
            </w:pPr>
            <w:r>
              <w:rPr>
                <w:rFonts w:eastAsia="SimSun"/>
                <w:lang w:val="en-US" w:eastAsia="zh-CN"/>
              </w:rPr>
              <w:t>We think Msg2 is always needed for 2-step CBRA for contention resolution purpose i.e., purpose 1. Whether purpose-2 and purpose-3 are also valid can be further discussed. Especially for Purpose-2, our comments for Question-3 are also applicable here.</w:t>
            </w:r>
          </w:p>
        </w:tc>
      </w:tr>
      <w:tr w:rsidR="008F02C5" w14:paraId="2E96796E" w14:textId="77777777">
        <w:tc>
          <w:tcPr>
            <w:tcW w:w="1399" w:type="dxa"/>
          </w:tcPr>
          <w:p w14:paraId="3C8F3E96" w14:textId="77777777" w:rsidR="008F02C5" w:rsidRDefault="009458E8">
            <w:pPr>
              <w:rPr>
                <w:rFonts w:eastAsia="SimSun"/>
                <w:lang w:val="en-US" w:eastAsia="zh-CN"/>
              </w:rPr>
            </w:pPr>
            <w:r>
              <w:rPr>
                <w:rFonts w:eastAsia="SimSun"/>
                <w:lang w:val="en-US" w:eastAsia="zh-CN"/>
              </w:rPr>
              <w:t>Nordic</w:t>
            </w:r>
          </w:p>
        </w:tc>
        <w:tc>
          <w:tcPr>
            <w:tcW w:w="1483" w:type="dxa"/>
          </w:tcPr>
          <w:p w14:paraId="5E60E0A0" w14:textId="77777777" w:rsidR="008F02C5" w:rsidRDefault="009458E8">
            <w:pPr>
              <w:rPr>
                <w:rFonts w:eastAsia="SimSun"/>
                <w:lang w:val="en-US" w:eastAsia="zh-CN"/>
              </w:rPr>
            </w:pPr>
            <w:r>
              <w:rPr>
                <w:rFonts w:eastAsia="SimSun"/>
                <w:lang w:val="en-US" w:eastAsia="zh-CN"/>
              </w:rPr>
              <w:t>Yes with comments</w:t>
            </w:r>
          </w:p>
        </w:tc>
        <w:tc>
          <w:tcPr>
            <w:tcW w:w="6749" w:type="dxa"/>
          </w:tcPr>
          <w:p w14:paraId="459635B0" w14:textId="77777777" w:rsidR="008F02C5" w:rsidRDefault="009458E8">
            <w:pPr>
              <w:rPr>
                <w:rFonts w:eastAsia="SimSun"/>
                <w:lang w:val="en-US" w:eastAsia="zh-CN"/>
              </w:rPr>
            </w:pPr>
            <w:r>
              <w:rPr>
                <w:rFonts w:eastAsia="SimSun"/>
                <w:lang w:val="en-US" w:eastAsia="zh-CN"/>
              </w:rPr>
              <w:t>As discussed during the meeting there might be use cases where Msg2 is not really needed. Especially, if the device does not know whether its D2R transmission failed and re-access would always be reader initiated (see Q2), it is simple to support Msg2-less use case.</w:t>
            </w:r>
          </w:p>
        </w:tc>
      </w:tr>
      <w:tr w:rsidR="008F02C5" w14:paraId="21A57786" w14:textId="77777777">
        <w:tc>
          <w:tcPr>
            <w:tcW w:w="1399" w:type="dxa"/>
          </w:tcPr>
          <w:p w14:paraId="5DBD384B" w14:textId="77777777" w:rsidR="008F02C5" w:rsidRDefault="009458E8">
            <w:pPr>
              <w:rPr>
                <w:rFonts w:eastAsia="SimSun"/>
                <w:lang w:val="en-US" w:eastAsia="zh-CN"/>
              </w:rPr>
            </w:pPr>
            <w:r>
              <w:rPr>
                <w:rFonts w:eastAsiaTheme="minorEastAsia" w:hint="eastAsia"/>
                <w:lang w:val="en-US"/>
              </w:rPr>
              <w:t>N</w:t>
            </w:r>
            <w:r>
              <w:rPr>
                <w:rFonts w:eastAsiaTheme="minorEastAsia"/>
                <w:lang w:val="en-US"/>
              </w:rPr>
              <w:t>EC</w:t>
            </w:r>
          </w:p>
        </w:tc>
        <w:tc>
          <w:tcPr>
            <w:tcW w:w="1483" w:type="dxa"/>
          </w:tcPr>
          <w:p w14:paraId="3F256C17" w14:textId="77777777" w:rsidR="008F02C5" w:rsidRDefault="009458E8">
            <w:pPr>
              <w:rPr>
                <w:rFonts w:eastAsia="SimSun"/>
                <w:lang w:val="en-US" w:eastAsia="zh-CN"/>
              </w:rPr>
            </w:pPr>
            <w:r>
              <w:rPr>
                <w:rFonts w:eastAsia="DengXian" w:hint="eastAsia"/>
                <w:lang w:val="en-US" w:eastAsia="zh-CN"/>
              </w:rPr>
              <w:t>Yes</w:t>
            </w:r>
          </w:p>
        </w:tc>
        <w:tc>
          <w:tcPr>
            <w:tcW w:w="6749" w:type="dxa"/>
          </w:tcPr>
          <w:p w14:paraId="19B075D7" w14:textId="77777777" w:rsidR="008F02C5" w:rsidRDefault="009458E8">
            <w:pPr>
              <w:rPr>
                <w:rFonts w:eastAsia="SimSun"/>
                <w:lang w:val="en-US" w:eastAsia="zh-CN"/>
              </w:rPr>
            </w:pPr>
            <w:r>
              <w:rPr>
                <w:rFonts w:eastAsia="DengXian" w:hint="eastAsia"/>
                <w:lang w:val="en-US" w:eastAsia="zh-CN"/>
              </w:rPr>
              <w:t>S</w:t>
            </w:r>
            <w:r>
              <w:rPr>
                <w:rFonts w:eastAsiaTheme="minorEastAsia"/>
                <w:lang w:val="en-US"/>
              </w:rPr>
              <w:t>ince it is about CBRA, then contention resolution</w:t>
            </w:r>
            <w:r>
              <w:rPr>
                <w:rFonts w:eastAsia="DengXian" w:hint="eastAsia"/>
                <w:lang w:val="en-US" w:eastAsia="zh-CN"/>
              </w:rPr>
              <w:t xml:space="preserve"> (msg2)</w:t>
            </w:r>
            <w:r>
              <w:rPr>
                <w:rFonts w:eastAsiaTheme="minorEastAsia"/>
                <w:lang w:val="en-US"/>
              </w:rPr>
              <w:t xml:space="preserve"> seems needed </w:t>
            </w:r>
            <w:r>
              <w:rPr>
                <w:rFonts w:eastAsia="DengXian" w:hint="eastAsia"/>
                <w:lang w:val="en-US" w:eastAsia="zh-CN"/>
              </w:rPr>
              <w:t>always</w:t>
            </w:r>
            <w:r>
              <w:rPr>
                <w:rFonts w:eastAsiaTheme="minorEastAsia"/>
                <w:lang w:val="en-US"/>
              </w:rPr>
              <w:t xml:space="preserve">. </w:t>
            </w:r>
          </w:p>
        </w:tc>
      </w:tr>
      <w:tr w:rsidR="008F02C5" w14:paraId="43ECBB37" w14:textId="77777777">
        <w:tc>
          <w:tcPr>
            <w:tcW w:w="1399" w:type="dxa"/>
          </w:tcPr>
          <w:p w14:paraId="63E70EEB" w14:textId="77777777" w:rsidR="008F02C5" w:rsidRDefault="009458E8">
            <w:pPr>
              <w:rPr>
                <w:rFonts w:eastAsiaTheme="minorEastAsia"/>
                <w:lang w:val="en-US" w:eastAsia="zh-CN"/>
              </w:rPr>
            </w:pPr>
            <w:r>
              <w:rPr>
                <w:rFonts w:eastAsiaTheme="minorEastAsia"/>
                <w:lang w:val="en-US" w:eastAsia="zh-CN"/>
              </w:rPr>
              <w:t>ZTE</w:t>
            </w:r>
          </w:p>
        </w:tc>
        <w:tc>
          <w:tcPr>
            <w:tcW w:w="1483" w:type="dxa"/>
          </w:tcPr>
          <w:p w14:paraId="323432E6" w14:textId="77777777" w:rsidR="008F02C5" w:rsidRDefault="009458E8">
            <w:pPr>
              <w:rPr>
                <w:rFonts w:eastAsia="DengXian"/>
                <w:lang w:val="en-US" w:eastAsia="zh-CN"/>
              </w:rPr>
            </w:pPr>
            <w:r>
              <w:rPr>
                <w:rFonts w:eastAsia="DengXian"/>
                <w:lang w:val="en-US" w:eastAsia="zh-CN"/>
              </w:rPr>
              <w:t>Yes with comments</w:t>
            </w:r>
          </w:p>
        </w:tc>
        <w:tc>
          <w:tcPr>
            <w:tcW w:w="6749" w:type="dxa"/>
          </w:tcPr>
          <w:p w14:paraId="1791801E" w14:textId="77777777" w:rsidR="008F02C5" w:rsidRDefault="009458E8">
            <w:pPr>
              <w:rPr>
                <w:rFonts w:eastAsia="DengXian"/>
                <w:lang w:val="en-US" w:eastAsia="zh-CN"/>
              </w:rPr>
            </w:pPr>
            <w:r>
              <w:rPr>
                <w:rFonts w:eastAsia="DengXian"/>
                <w:lang w:val="en-US" w:eastAsia="zh-CN"/>
              </w:rPr>
              <w:t xml:space="preserve">We think in any case, the protocol design should support MSG2 to be sent. Then, to us, it can be left up to the reader whether MSG2 is really sent or not. If MSG2 is not sent then the procedure would have to end anyway (since the device cannot transmit anything autonomously in UL). </w:t>
            </w:r>
          </w:p>
        </w:tc>
      </w:tr>
      <w:tr w:rsidR="008F02C5" w14:paraId="5A7CB47C" w14:textId="77777777">
        <w:tc>
          <w:tcPr>
            <w:tcW w:w="1399" w:type="dxa"/>
          </w:tcPr>
          <w:p w14:paraId="6BD70F49" w14:textId="77777777" w:rsidR="008F02C5" w:rsidRDefault="009458E8">
            <w:pPr>
              <w:rPr>
                <w:rFonts w:eastAsiaTheme="minorEastAsia"/>
                <w:lang w:val="en-US" w:eastAsia="zh-CN"/>
              </w:rPr>
            </w:pPr>
            <w:r>
              <w:rPr>
                <w:rFonts w:eastAsia="SimSun" w:hint="eastAsia"/>
                <w:lang w:val="en-US" w:eastAsia="zh-CN"/>
              </w:rPr>
              <w:t>S</w:t>
            </w:r>
            <w:r>
              <w:rPr>
                <w:rFonts w:eastAsia="SimSun"/>
                <w:lang w:val="en-US" w:eastAsia="zh-CN"/>
              </w:rPr>
              <w:t>harp</w:t>
            </w:r>
          </w:p>
        </w:tc>
        <w:tc>
          <w:tcPr>
            <w:tcW w:w="1483" w:type="dxa"/>
          </w:tcPr>
          <w:p w14:paraId="34724959" w14:textId="77777777" w:rsidR="008F02C5" w:rsidRDefault="009458E8">
            <w:pPr>
              <w:rPr>
                <w:rFonts w:eastAsia="DengXian"/>
                <w:lang w:val="en-US" w:eastAsia="zh-CN"/>
              </w:rPr>
            </w:pPr>
            <w:r>
              <w:rPr>
                <w:rFonts w:eastAsia="SimSun" w:hint="eastAsia"/>
                <w:lang w:val="en-US" w:eastAsia="zh-CN"/>
              </w:rPr>
              <w:t>Y</w:t>
            </w:r>
            <w:r>
              <w:rPr>
                <w:rFonts w:eastAsia="SimSun"/>
                <w:lang w:val="en-US" w:eastAsia="zh-CN"/>
              </w:rPr>
              <w:t>es</w:t>
            </w:r>
          </w:p>
        </w:tc>
        <w:tc>
          <w:tcPr>
            <w:tcW w:w="6749" w:type="dxa"/>
          </w:tcPr>
          <w:p w14:paraId="1F74AF7B" w14:textId="77777777" w:rsidR="008F02C5" w:rsidRDefault="008F02C5">
            <w:pPr>
              <w:rPr>
                <w:rFonts w:eastAsia="DengXian"/>
                <w:lang w:val="en-US" w:eastAsia="zh-CN"/>
              </w:rPr>
            </w:pPr>
          </w:p>
        </w:tc>
      </w:tr>
      <w:tr w:rsidR="008F02C5" w14:paraId="030021DB" w14:textId="77777777">
        <w:tc>
          <w:tcPr>
            <w:tcW w:w="1399" w:type="dxa"/>
          </w:tcPr>
          <w:p w14:paraId="7D24D8BA" w14:textId="77777777" w:rsidR="008F02C5" w:rsidRDefault="009458E8">
            <w:pPr>
              <w:rPr>
                <w:rFonts w:eastAsia="SimSun"/>
                <w:lang w:val="en-US" w:eastAsia="zh-CN"/>
              </w:rPr>
            </w:pPr>
            <w:r>
              <w:rPr>
                <w:rFonts w:eastAsia="SimSun"/>
                <w:lang w:val="en-US" w:eastAsia="zh-CN"/>
              </w:rPr>
              <w:t>S</w:t>
            </w:r>
            <w:r>
              <w:rPr>
                <w:rFonts w:eastAsia="SimSun" w:hint="eastAsia"/>
                <w:lang w:val="en-US" w:eastAsia="zh-CN"/>
              </w:rPr>
              <w:t>preadtrum</w:t>
            </w:r>
          </w:p>
        </w:tc>
        <w:tc>
          <w:tcPr>
            <w:tcW w:w="1483" w:type="dxa"/>
          </w:tcPr>
          <w:p w14:paraId="099B560E" w14:textId="77777777" w:rsidR="008F02C5" w:rsidRDefault="009458E8">
            <w:pPr>
              <w:rPr>
                <w:rFonts w:eastAsia="SimSun"/>
                <w:lang w:val="en-US" w:eastAsia="zh-CN"/>
              </w:rPr>
            </w:pPr>
            <w:r>
              <w:rPr>
                <w:rFonts w:eastAsia="SimSun"/>
                <w:lang w:val="en-US" w:eastAsia="zh-CN"/>
              </w:rPr>
              <w:t>Yes with comments</w:t>
            </w:r>
          </w:p>
        </w:tc>
        <w:tc>
          <w:tcPr>
            <w:tcW w:w="6749" w:type="dxa"/>
          </w:tcPr>
          <w:p w14:paraId="2740FB94" w14:textId="77777777" w:rsidR="008F02C5" w:rsidRDefault="009458E8">
            <w:pPr>
              <w:rPr>
                <w:rFonts w:eastAsia="DengXian"/>
                <w:lang w:val="en-US" w:eastAsia="zh-CN"/>
              </w:rPr>
            </w:pPr>
            <w:r>
              <w:rPr>
                <w:rFonts w:eastAsia="SimSun"/>
                <w:lang w:val="en-US" w:eastAsia="zh-CN"/>
              </w:rPr>
              <w:t xml:space="preserve">We support </w:t>
            </w:r>
            <w:r>
              <w:rPr>
                <w:rFonts w:eastAsia="SimSun" w:hint="eastAsia"/>
                <w:lang w:val="en-US" w:eastAsia="zh-CN"/>
              </w:rPr>
              <w:t>Msg</w:t>
            </w:r>
            <w:r>
              <w:rPr>
                <w:rFonts w:eastAsia="SimSun"/>
                <w:lang w:val="en-US" w:eastAsia="zh-CN"/>
              </w:rPr>
              <w:t xml:space="preserve">2 </w:t>
            </w:r>
            <w:r>
              <w:rPr>
                <w:rFonts w:eastAsia="SimSun" w:hint="eastAsia"/>
                <w:lang w:val="en-US" w:eastAsia="zh-CN"/>
              </w:rPr>
              <w:t>is</w:t>
            </w:r>
            <w:r>
              <w:rPr>
                <w:rFonts w:eastAsia="SimSun"/>
                <w:lang w:val="en-US" w:eastAsia="zh-CN"/>
              </w:rPr>
              <w:t xml:space="preserve"> </w:t>
            </w:r>
            <w:r>
              <w:rPr>
                <w:rFonts w:eastAsia="SimSun" w:hint="eastAsia"/>
                <w:lang w:val="en-US" w:eastAsia="zh-CN"/>
              </w:rPr>
              <w:t>needed</w:t>
            </w:r>
            <w:r>
              <w:rPr>
                <w:rFonts w:eastAsia="SimSun"/>
                <w:lang w:val="en-US" w:eastAsia="zh-CN"/>
              </w:rPr>
              <w:t xml:space="preserve"> at least for </w:t>
            </w:r>
            <w:r>
              <w:rPr>
                <w:rFonts w:eastAsia="DengXian"/>
                <w:lang w:val="en-US" w:eastAsia="zh-CN"/>
              </w:rPr>
              <w:t>the contention resolution purpose</w:t>
            </w:r>
            <w:r>
              <w:rPr>
                <w:rFonts w:eastAsia="SimSun"/>
                <w:lang w:val="en-US" w:eastAsia="zh-CN"/>
              </w:rPr>
              <w:t xml:space="preserve"> (Purpose-1), Purpose-3 depends on RAN1.</w:t>
            </w:r>
            <w:r>
              <w:rPr>
                <w:lang w:val="en-US" w:eastAsia="zh-CN"/>
              </w:rPr>
              <w:t xml:space="preserve"> </w:t>
            </w:r>
            <w:r>
              <w:rPr>
                <w:rFonts w:eastAsia="SimSun"/>
                <w:lang w:val="en-US" w:eastAsia="zh-CN"/>
              </w:rPr>
              <w:t>Not support purpose-2, if Msg1 fails due to collision, the reader cannot successfully decode the Msg1 and send a NACK to the colliding devices.</w:t>
            </w:r>
          </w:p>
        </w:tc>
      </w:tr>
      <w:tr w:rsidR="008F02C5" w14:paraId="29C2AF54" w14:textId="77777777">
        <w:tc>
          <w:tcPr>
            <w:tcW w:w="1399" w:type="dxa"/>
          </w:tcPr>
          <w:p w14:paraId="371F6DCE" w14:textId="77777777" w:rsidR="008F02C5" w:rsidRDefault="009458E8">
            <w:pPr>
              <w:rPr>
                <w:rFonts w:eastAsia="SimSun"/>
                <w:lang w:val="en-US" w:eastAsia="zh-CN"/>
              </w:rPr>
            </w:pPr>
            <w:r>
              <w:rPr>
                <w:rFonts w:eastAsia="SimSun"/>
                <w:lang w:val="en-US" w:eastAsia="zh-CN"/>
              </w:rPr>
              <w:t xml:space="preserve">Xiaomi </w:t>
            </w:r>
          </w:p>
        </w:tc>
        <w:tc>
          <w:tcPr>
            <w:tcW w:w="1483" w:type="dxa"/>
          </w:tcPr>
          <w:p w14:paraId="4BC447DC" w14:textId="77777777" w:rsidR="008F02C5" w:rsidRDefault="009458E8">
            <w:pPr>
              <w:rPr>
                <w:rFonts w:eastAsia="SimSun"/>
                <w:lang w:val="en-US" w:eastAsia="zh-CN"/>
              </w:rPr>
            </w:pPr>
            <w:r>
              <w:rPr>
                <w:rFonts w:eastAsia="SimSun"/>
                <w:lang w:val="en-US" w:eastAsia="zh-CN"/>
              </w:rPr>
              <w:t xml:space="preserve">Yes </w:t>
            </w:r>
          </w:p>
        </w:tc>
        <w:tc>
          <w:tcPr>
            <w:tcW w:w="6749" w:type="dxa"/>
          </w:tcPr>
          <w:p w14:paraId="4405B377" w14:textId="77777777" w:rsidR="008F02C5" w:rsidRDefault="009458E8">
            <w:pPr>
              <w:rPr>
                <w:rFonts w:eastAsia="SimSun"/>
                <w:lang w:val="en-US" w:eastAsia="zh-CN"/>
              </w:rPr>
            </w:pPr>
            <w:r>
              <w:rPr>
                <w:rFonts w:eastAsia="SimSun"/>
                <w:lang w:val="en-US" w:eastAsia="zh-CN"/>
              </w:rPr>
              <w:t xml:space="preserve">Purpose 1/2. </w:t>
            </w:r>
          </w:p>
        </w:tc>
      </w:tr>
      <w:tr w:rsidR="008F02C5" w14:paraId="36407A2F" w14:textId="77777777">
        <w:tc>
          <w:tcPr>
            <w:tcW w:w="1399" w:type="dxa"/>
          </w:tcPr>
          <w:p w14:paraId="2CCCEDDA"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PPO</w:t>
            </w:r>
          </w:p>
        </w:tc>
        <w:tc>
          <w:tcPr>
            <w:tcW w:w="1483" w:type="dxa"/>
          </w:tcPr>
          <w:p w14:paraId="4CCD90D9" w14:textId="77777777" w:rsidR="008F02C5" w:rsidRDefault="009458E8">
            <w:pPr>
              <w:rPr>
                <w:rFonts w:eastAsia="SimSun"/>
                <w:lang w:val="en-US" w:eastAsia="zh-CN"/>
              </w:rPr>
            </w:pPr>
            <w:r>
              <w:rPr>
                <w:rFonts w:eastAsia="SimSun" w:hint="eastAsia"/>
                <w:lang w:val="en-US" w:eastAsia="zh-CN"/>
              </w:rPr>
              <w:t>Y</w:t>
            </w:r>
            <w:r>
              <w:rPr>
                <w:rFonts w:eastAsia="SimSun"/>
                <w:lang w:val="en-US" w:eastAsia="zh-CN"/>
              </w:rPr>
              <w:t>es</w:t>
            </w:r>
          </w:p>
        </w:tc>
        <w:tc>
          <w:tcPr>
            <w:tcW w:w="6749" w:type="dxa"/>
          </w:tcPr>
          <w:p w14:paraId="053AA7B5" w14:textId="77777777" w:rsidR="008F02C5" w:rsidRDefault="009458E8">
            <w:pPr>
              <w:rPr>
                <w:rFonts w:eastAsia="SimSun"/>
                <w:lang w:val="en-US" w:eastAsia="zh-CN"/>
              </w:rPr>
            </w:pPr>
            <w:r>
              <w:rPr>
                <w:rFonts w:eastAsia="SimSun"/>
                <w:lang w:val="en-US" w:eastAsia="zh-CN"/>
              </w:rPr>
              <w:t>For the 2-step CBRA, the A-IOT needs to know if it has already successfully transmitted the ID towards the network, we are afraid that the msg2 is the only way to let the A-IOT device be aware of this.</w:t>
            </w:r>
          </w:p>
        </w:tc>
      </w:tr>
      <w:tr w:rsidR="008F02C5" w14:paraId="64B7ABF0" w14:textId="77777777">
        <w:tc>
          <w:tcPr>
            <w:tcW w:w="1399" w:type="dxa"/>
          </w:tcPr>
          <w:p w14:paraId="629C3616" w14:textId="77777777" w:rsidR="008F02C5" w:rsidRDefault="009458E8">
            <w:pPr>
              <w:rPr>
                <w:rFonts w:eastAsia="SimSun"/>
                <w:lang w:val="en-US" w:eastAsia="zh-CN"/>
              </w:rPr>
            </w:pPr>
            <w:r>
              <w:rPr>
                <w:rFonts w:eastAsiaTheme="minorEastAsia" w:hint="eastAsia"/>
                <w:lang w:val="en-US"/>
              </w:rPr>
              <w:t>Docomo</w:t>
            </w:r>
          </w:p>
        </w:tc>
        <w:tc>
          <w:tcPr>
            <w:tcW w:w="1483" w:type="dxa"/>
          </w:tcPr>
          <w:p w14:paraId="1DD3E21B" w14:textId="77777777" w:rsidR="008F02C5" w:rsidRDefault="009458E8">
            <w:pPr>
              <w:rPr>
                <w:rFonts w:eastAsia="SimSun"/>
                <w:lang w:val="en-US" w:eastAsia="zh-CN"/>
              </w:rPr>
            </w:pPr>
            <w:r>
              <w:rPr>
                <w:rFonts w:eastAsiaTheme="minorEastAsia" w:hint="eastAsia"/>
                <w:lang w:val="en-US"/>
              </w:rPr>
              <w:t>Yes with comments</w:t>
            </w:r>
          </w:p>
        </w:tc>
        <w:tc>
          <w:tcPr>
            <w:tcW w:w="6749" w:type="dxa"/>
          </w:tcPr>
          <w:p w14:paraId="6495DFCD" w14:textId="77777777" w:rsidR="008F02C5" w:rsidRDefault="009458E8">
            <w:pPr>
              <w:rPr>
                <w:rFonts w:eastAsia="SimSun"/>
                <w:lang w:val="en-US" w:eastAsia="zh-CN"/>
              </w:rPr>
            </w:pPr>
            <w:r>
              <w:rPr>
                <w:rFonts w:eastAsiaTheme="minorEastAsia" w:hint="eastAsia"/>
                <w:lang w:val="en-US"/>
              </w:rPr>
              <w:t xml:space="preserve">To aim to unified procedure, we are fine to always transmit Msg2. But as some compnies already mentioned, if consequent D2R message is not required (e.g. inventory-only use case) the Msg2 is not technically needed, thus if we capture </w:t>
            </w:r>
            <w:r>
              <w:rPr>
                <w:rFonts w:eastAsiaTheme="minorEastAsia" w:hint="eastAsia"/>
                <w:lang w:val="en-US"/>
              </w:rPr>
              <w:lastRenderedPageBreak/>
              <w:t xml:space="preserve">purpose-1 in proposed conclusion, we prefer to delete the word </w:t>
            </w:r>
            <w:r>
              <w:rPr>
                <w:rFonts w:eastAsiaTheme="minorEastAsia"/>
                <w:lang w:val="en-US"/>
              </w:rPr>
              <w:t>“</w:t>
            </w:r>
            <w:r>
              <w:rPr>
                <w:rFonts w:eastAsiaTheme="minorEastAsia" w:hint="eastAsia"/>
                <w:lang w:val="en-US"/>
              </w:rPr>
              <w:t>always</w:t>
            </w:r>
            <w:r>
              <w:rPr>
                <w:rFonts w:eastAsiaTheme="minorEastAsia"/>
                <w:lang w:val="en-US"/>
              </w:rPr>
              <w:t>”</w:t>
            </w:r>
            <w:r>
              <w:rPr>
                <w:rFonts w:eastAsiaTheme="minorEastAsia" w:hint="eastAsia"/>
                <w:lang w:val="en-US"/>
              </w:rPr>
              <w:t xml:space="preserve"> in the first sentence.</w:t>
            </w:r>
          </w:p>
        </w:tc>
      </w:tr>
      <w:tr w:rsidR="008F02C5" w14:paraId="1041533F" w14:textId="77777777">
        <w:tc>
          <w:tcPr>
            <w:tcW w:w="1399" w:type="dxa"/>
          </w:tcPr>
          <w:p w14:paraId="754C08AD" w14:textId="77777777" w:rsidR="008F02C5" w:rsidRDefault="009458E8">
            <w:pPr>
              <w:rPr>
                <w:rFonts w:eastAsiaTheme="minorEastAsia"/>
                <w:lang w:val="en-US" w:eastAsia="zh-CN"/>
              </w:rPr>
            </w:pPr>
            <w:r>
              <w:rPr>
                <w:rFonts w:eastAsiaTheme="minorEastAsia"/>
                <w:lang w:val="en-US" w:eastAsia="zh-CN"/>
              </w:rPr>
              <w:lastRenderedPageBreak/>
              <w:t>Qualcomm</w:t>
            </w:r>
          </w:p>
        </w:tc>
        <w:tc>
          <w:tcPr>
            <w:tcW w:w="1483" w:type="dxa"/>
          </w:tcPr>
          <w:p w14:paraId="00F5C3AC" w14:textId="77777777" w:rsidR="008F02C5" w:rsidRDefault="009458E8">
            <w:pPr>
              <w:rPr>
                <w:rFonts w:eastAsiaTheme="minorEastAsia"/>
                <w:lang w:val="en-US" w:eastAsia="zh-CN"/>
              </w:rPr>
            </w:pPr>
            <w:r>
              <w:rPr>
                <w:rFonts w:eastAsiaTheme="minorEastAsia"/>
                <w:lang w:val="en-US" w:eastAsia="zh-CN"/>
              </w:rPr>
              <w:t>No</w:t>
            </w:r>
          </w:p>
        </w:tc>
        <w:tc>
          <w:tcPr>
            <w:tcW w:w="6749" w:type="dxa"/>
          </w:tcPr>
          <w:p w14:paraId="6F604378" w14:textId="77777777" w:rsidR="008F02C5" w:rsidRDefault="009458E8">
            <w:pPr>
              <w:rPr>
                <w:rFonts w:eastAsia="SimSun"/>
                <w:lang w:val="en-US" w:eastAsia="zh-CN"/>
              </w:rPr>
            </w:pPr>
            <w:r>
              <w:rPr>
                <w:rFonts w:eastAsia="SimSun"/>
                <w:lang w:val="en-US" w:eastAsia="zh-CN"/>
              </w:rPr>
              <w:t>As our comments in the Question 3b, it depends on the use case. If the AIoT function only cares about to collect enough AIoT data (in 2-step CBRA) regardless which AIoT device reports data, the msg2 is not needed.</w:t>
            </w:r>
          </w:p>
          <w:p w14:paraId="5B095651" w14:textId="77777777" w:rsidR="008F02C5" w:rsidRDefault="009458E8">
            <w:pPr>
              <w:rPr>
                <w:rFonts w:eastAsia="DengXian"/>
                <w:lang w:val="en-US" w:eastAsia="zh-CN"/>
              </w:rPr>
            </w:pPr>
            <w:r>
              <w:rPr>
                <w:rFonts w:eastAsia="DengXian" w:hint="eastAsia"/>
                <w:color w:val="0070C0"/>
                <w:lang w:val="en-US" w:eastAsia="zh-CN"/>
              </w:rPr>
              <w:t>[</w:t>
            </w:r>
            <w:r>
              <w:rPr>
                <w:rFonts w:eastAsia="DengXian"/>
                <w:color w:val="0070C0"/>
                <w:lang w:val="en-US" w:eastAsia="zh-CN"/>
              </w:rPr>
              <w:t>Rapp]: R19 use cases are just inventory and command.</w:t>
            </w:r>
          </w:p>
        </w:tc>
      </w:tr>
      <w:tr w:rsidR="008F02C5" w14:paraId="57FB434A" w14:textId="77777777">
        <w:tc>
          <w:tcPr>
            <w:tcW w:w="1399" w:type="dxa"/>
          </w:tcPr>
          <w:p w14:paraId="352347FE" w14:textId="77777777" w:rsidR="008F02C5" w:rsidRDefault="009458E8">
            <w:pPr>
              <w:rPr>
                <w:rFonts w:eastAsiaTheme="minorEastAsia"/>
                <w:lang w:val="en-US" w:eastAsia="zh-CN"/>
              </w:rPr>
            </w:pPr>
            <w:r>
              <w:rPr>
                <w:rFonts w:eastAsiaTheme="minorEastAsia" w:hint="eastAsia"/>
                <w:lang w:val="en-US" w:eastAsia="zh-CN"/>
              </w:rPr>
              <w:t>Transsion Holdings</w:t>
            </w:r>
          </w:p>
        </w:tc>
        <w:tc>
          <w:tcPr>
            <w:tcW w:w="1483" w:type="dxa"/>
          </w:tcPr>
          <w:p w14:paraId="258DA647" w14:textId="77777777" w:rsidR="008F02C5" w:rsidRDefault="009458E8">
            <w:pPr>
              <w:rPr>
                <w:rFonts w:eastAsiaTheme="minorEastAsia"/>
                <w:lang w:val="en-US" w:eastAsia="zh-CN"/>
              </w:rPr>
            </w:pPr>
            <w:r>
              <w:rPr>
                <w:rFonts w:eastAsiaTheme="minorEastAsia" w:hint="eastAsia"/>
                <w:lang w:val="en-US" w:eastAsia="zh-CN"/>
              </w:rPr>
              <w:t>Yes</w:t>
            </w:r>
          </w:p>
        </w:tc>
        <w:tc>
          <w:tcPr>
            <w:tcW w:w="6749" w:type="dxa"/>
          </w:tcPr>
          <w:p w14:paraId="4630C4D0" w14:textId="77777777" w:rsidR="008F02C5" w:rsidRDefault="008F02C5">
            <w:pPr>
              <w:rPr>
                <w:rFonts w:eastAsia="SimSun"/>
                <w:lang w:val="en-US" w:eastAsia="zh-CN"/>
              </w:rPr>
            </w:pPr>
          </w:p>
        </w:tc>
      </w:tr>
      <w:tr w:rsidR="008F02C5" w14:paraId="7BD5A97E" w14:textId="77777777">
        <w:tc>
          <w:tcPr>
            <w:tcW w:w="1399" w:type="dxa"/>
          </w:tcPr>
          <w:p w14:paraId="5D516504" w14:textId="77777777" w:rsidR="008F02C5" w:rsidRDefault="009458E8">
            <w:pPr>
              <w:rPr>
                <w:rFonts w:eastAsiaTheme="minorEastAsia"/>
                <w:lang w:val="en-US" w:eastAsia="zh-CN"/>
              </w:rPr>
            </w:pPr>
            <w:r>
              <w:rPr>
                <w:rFonts w:eastAsia="SimSun" w:hint="eastAsia"/>
                <w:lang w:val="en-US" w:eastAsia="zh-CN"/>
              </w:rPr>
              <w:t>H</w:t>
            </w:r>
            <w:r>
              <w:rPr>
                <w:rFonts w:eastAsia="SimSun"/>
                <w:lang w:val="en-US" w:eastAsia="zh-CN"/>
              </w:rPr>
              <w:t>uawei, HiSilicon</w:t>
            </w:r>
          </w:p>
        </w:tc>
        <w:tc>
          <w:tcPr>
            <w:tcW w:w="1483" w:type="dxa"/>
          </w:tcPr>
          <w:p w14:paraId="169D4351" w14:textId="77777777" w:rsidR="008F02C5" w:rsidRDefault="009458E8">
            <w:pPr>
              <w:rPr>
                <w:rFonts w:eastAsiaTheme="minorEastAsia"/>
                <w:lang w:val="en-US" w:eastAsia="zh-CN"/>
              </w:rPr>
            </w:pPr>
            <w:r>
              <w:rPr>
                <w:rFonts w:eastAsia="SimSun" w:hint="eastAsia"/>
                <w:lang w:val="en-US" w:eastAsia="zh-CN"/>
              </w:rPr>
              <w:t>Y</w:t>
            </w:r>
            <w:r>
              <w:rPr>
                <w:rFonts w:eastAsia="SimSun"/>
                <w:lang w:val="en-US" w:eastAsia="zh-CN"/>
              </w:rPr>
              <w:t>es</w:t>
            </w:r>
          </w:p>
        </w:tc>
        <w:tc>
          <w:tcPr>
            <w:tcW w:w="6749" w:type="dxa"/>
          </w:tcPr>
          <w:p w14:paraId="2A2C2D61" w14:textId="77777777" w:rsidR="008F02C5" w:rsidRDefault="008F02C5">
            <w:pPr>
              <w:rPr>
                <w:rFonts w:eastAsia="DengXian"/>
                <w:bCs/>
                <w:lang w:val="en-US" w:eastAsia="zh-CN"/>
              </w:rPr>
            </w:pPr>
          </w:p>
        </w:tc>
      </w:tr>
      <w:tr w:rsidR="008F02C5" w14:paraId="15BB174D" w14:textId="77777777">
        <w:tc>
          <w:tcPr>
            <w:tcW w:w="1399" w:type="dxa"/>
          </w:tcPr>
          <w:p w14:paraId="4ED43D02" w14:textId="77777777" w:rsidR="008F02C5" w:rsidRDefault="009458E8">
            <w:pPr>
              <w:rPr>
                <w:rFonts w:eastAsia="SimSun"/>
                <w:lang w:val="en-US" w:eastAsia="zh-CN"/>
              </w:rPr>
            </w:pPr>
            <w:r>
              <w:rPr>
                <w:rFonts w:eastAsia="SimSun" w:hint="eastAsia"/>
                <w:lang w:val="en-US" w:eastAsia="zh-CN"/>
              </w:rPr>
              <w:t>Lenovo</w:t>
            </w:r>
          </w:p>
        </w:tc>
        <w:tc>
          <w:tcPr>
            <w:tcW w:w="1483" w:type="dxa"/>
          </w:tcPr>
          <w:p w14:paraId="3F3567D8" w14:textId="77777777" w:rsidR="008F02C5" w:rsidRDefault="009458E8">
            <w:pPr>
              <w:rPr>
                <w:rFonts w:eastAsia="SimSun"/>
                <w:lang w:val="en-US" w:eastAsia="zh-CN"/>
              </w:rPr>
            </w:pPr>
            <w:r>
              <w:rPr>
                <w:rFonts w:eastAsia="SimSun" w:hint="eastAsia"/>
                <w:lang w:val="en-US" w:eastAsia="zh-CN"/>
              </w:rPr>
              <w:t>Yes</w:t>
            </w:r>
          </w:p>
        </w:tc>
        <w:tc>
          <w:tcPr>
            <w:tcW w:w="6749" w:type="dxa"/>
          </w:tcPr>
          <w:p w14:paraId="7EDD9571" w14:textId="77777777" w:rsidR="008F02C5" w:rsidRDefault="009458E8">
            <w:pPr>
              <w:rPr>
                <w:bCs/>
                <w:lang w:val="en-US" w:eastAsia="zh-CN"/>
              </w:rPr>
            </w:pPr>
            <w:r>
              <w:rPr>
                <w:bCs/>
                <w:lang w:val="en-US" w:eastAsia="zh-CN"/>
              </w:rPr>
              <w:t>We think Msg2 for 2-step CBRA is always needed to resolve the contention. Some comments thinks the collision happens and device id transmission failure can be resolved by upper layer solution e.g. re-send the inventory request. We think this is inefficient way to always rely on upper layer to re-trigger the service.</w:t>
            </w:r>
          </w:p>
        </w:tc>
      </w:tr>
      <w:tr w:rsidR="008F02C5" w14:paraId="54921FA7" w14:textId="77777777">
        <w:tc>
          <w:tcPr>
            <w:tcW w:w="1399" w:type="dxa"/>
          </w:tcPr>
          <w:p w14:paraId="45799334" w14:textId="77777777" w:rsidR="008F02C5" w:rsidRDefault="009458E8">
            <w:pPr>
              <w:rPr>
                <w:rFonts w:eastAsia="SimSun"/>
                <w:lang w:val="en-US" w:eastAsia="zh-CN"/>
              </w:rPr>
            </w:pPr>
            <w:r>
              <w:rPr>
                <w:rFonts w:eastAsia="SimSun"/>
                <w:lang w:val="en-US" w:eastAsia="zh-CN"/>
              </w:rPr>
              <w:t>Futurewei</w:t>
            </w:r>
          </w:p>
        </w:tc>
        <w:tc>
          <w:tcPr>
            <w:tcW w:w="1483" w:type="dxa"/>
          </w:tcPr>
          <w:p w14:paraId="64110E80" w14:textId="77777777" w:rsidR="008F02C5" w:rsidRDefault="009458E8">
            <w:pPr>
              <w:rPr>
                <w:rFonts w:eastAsia="SimSun"/>
                <w:lang w:val="en-US" w:eastAsia="zh-CN"/>
              </w:rPr>
            </w:pPr>
            <w:r>
              <w:rPr>
                <w:rFonts w:eastAsia="SimSun"/>
                <w:lang w:val="en-US" w:eastAsia="zh-CN"/>
              </w:rPr>
              <w:t>Yes</w:t>
            </w:r>
          </w:p>
        </w:tc>
        <w:tc>
          <w:tcPr>
            <w:tcW w:w="6749" w:type="dxa"/>
          </w:tcPr>
          <w:p w14:paraId="7D6631D1" w14:textId="77777777" w:rsidR="008F02C5" w:rsidRDefault="009458E8">
            <w:pPr>
              <w:rPr>
                <w:b/>
                <w:lang w:val="en-US" w:eastAsia="zh-CN"/>
              </w:rPr>
            </w:pPr>
            <w:r>
              <w:rPr>
                <w:rFonts w:eastAsia="SimSun"/>
                <w:lang w:val="en-US" w:eastAsia="zh-CN"/>
              </w:rPr>
              <w:t>For contention resolution purpose and also serving as an implicit success/failure indication (i.e., there is no need to include an explicit success/failure indication in Msg2).</w:t>
            </w:r>
          </w:p>
        </w:tc>
      </w:tr>
      <w:tr w:rsidR="008F02C5" w14:paraId="37C483A1" w14:textId="77777777">
        <w:tc>
          <w:tcPr>
            <w:tcW w:w="1399" w:type="dxa"/>
          </w:tcPr>
          <w:p w14:paraId="04D525E9" w14:textId="77777777" w:rsidR="008F02C5" w:rsidRDefault="009458E8">
            <w:pPr>
              <w:rPr>
                <w:rFonts w:eastAsia="SimSun"/>
                <w:lang w:val="en-US" w:eastAsia="zh-CN"/>
              </w:rPr>
            </w:pPr>
            <w:r>
              <w:rPr>
                <w:rFonts w:eastAsia="SimSun" w:hint="eastAsia"/>
                <w:lang w:val="en-US" w:eastAsia="zh-CN"/>
              </w:rPr>
              <w:t>China Telecom</w:t>
            </w:r>
          </w:p>
        </w:tc>
        <w:tc>
          <w:tcPr>
            <w:tcW w:w="1483" w:type="dxa"/>
          </w:tcPr>
          <w:p w14:paraId="001BFFC4" w14:textId="77777777" w:rsidR="008F02C5" w:rsidRDefault="009458E8">
            <w:pPr>
              <w:rPr>
                <w:rFonts w:eastAsiaTheme="minorEastAsia"/>
                <w:lang w:val="en-US" w:eastAsia="zh-CN"/>
              </w:rPr>
            </w:pPr>
            <w:r>
              <w:rPr>
                <w:rFonts w:eastAsiaTheme="minorEastAsia" w:hint="eastAsia"/>
                <w:lang w:val="en-US" w:eastAsia="zh-CN"/>
              </w:rPr>
              <w:t>Yes</w:t>
            </w:r>
          </w:p>
        </w:tc>
        <w:tc>
          <w:tcPr>
            <w:tcW w:w="6749" w:type="dxa"/>
          </w:tcPr>
          <w:p w14:paraId="4D2FA472" w14:textId="77777777" w:rsidR="008F02C5" w:rsidRDefault="009458E8">
            <w:pPr>
              <w:rPr>
                <w:rFonts w:eastAsia="SimSun"/>
                <w:lang w:val="en-US" w:eastAsia="zh-CN"/>
              </w:rPr>
            </w:pPr>
            <w:bookmarkStart w:id="29" w:name="OLE_LINK9"/>
            <w:r>
              <w:rPr>
                <w:rFonts w:eastAsia="SimSun" w:hint="eastAsia"/>
                <w:lang w:val="en-US" w:eastAsia="zh-CN"/>
              </w:rPr>
              <w:t>For contention resolution, Msg2 is needed to indicate successful transmission for Msg1.</w:t>
            </w:r>
            <w:bookmarkEnd w:id="29"/>
          </w:p>
        </w:tc>
      </w:tr>
      <w:tr w:rsidR="005E3D15" w14:paraId="7392F98A" w14:textId="77777777">
        <w:tc>
          <w:tcPr>
            <w:tcW w:w="1399" w:type="dxa"/>
          </w:tcPr>
          <w:p w14:paraId="08FA9407" w14:textId="7D0B474C" w:rsidR="005E3D15" w:rsidRDefault="005E3D15" w:rsidP="005E3D15">
            <w:pPr>
              <w:rPr>
                <w:rFonts w:eastAsia="SimSun"/>
                <w:lang w:val="en-US" w:eastAsia="zh-CN"/>
              </w:rPr>
            </w:pPr>
            <w:r>
              <w:rPr>
                <w:rFonts w:eastAsia="SimSun"/>
                <w:lang w:val="en-US" w:eastAsia="zh-CN"/>
              </w:rPr>
              <w:t>HONOR</w:t>
            </w:r>
          </w:p>
        </w:tc>
        <w:tc>
          <w:tcPr>
            <w:tcW w:w="1483" w:type="dxa"/>
          </w:tcPr>
          <w:p w14:paraId="100D9089" w14:textId="34BB3CE6" w:rsidR="005E3D15" w:rsidRDefault="005E3D15" w:rsidP="005E3D15">
            <w:pPr>
              <w:rPr>
                <w:rFonts w:eastAsia="SimSun"/>
                <w:lang w:val="en-US" w:eastAsia="zh-CN"/>
              </w:rPr>
            </w:pPr>
            <w:r>
              <w:rPr>
                <w:rFonts w:eastAsia="SimSun" w:hint="eastAsia"/>
                <w:lang w:val="en-US" w:eastAsia="zh-CN"/>
              </w:rPr>
              <w:t>Yes</w:t>
            </w:r>
          </w:p>
        </w:tc>
        <w:tc>
          <w:tcPr>
            <w:tcW w:w="6749" w:type="dxa"/>
          </w:tcPr>
          <w:p w14:paraId="035908E6" w14:textId="77777777" w:rsidR="005E3D15" w:rsidRDefault="005E3D15" w:rsidP="005E3D15">
            <w:pPr>
              <w:rPr>
                <w:b/>
                <w:lang w:val="en-US" w:eastAsia="zh-CN"/>
              </w:rPr>
            </w:pPr>
          </w:p>
          <w:p w14:paraId="736E8FE3" w14:textId="77777777" w:rsidR="00166C4A" w:rsidRDefault="00166C4A" w:rsidP="005E3D15">
            <w:pPr>
              <w:rPr>
                <w:b/>
                <w:lang w:val="en-US" w:eastAsia="zh-CN"/>
              </w:rPr>
            </w:pPr>
          </w:p>
        </w:tc>
      </w:tr>
      <w:tr w:rsidR="00166C4A" w14:paraId="6AAD11A5" w14:textId="77777777">
        <w:tc>
          <w:tcPr>
            <w:tcW w:w="1399" w:type="dxa"/>
          </w:tcPr>
          <w:p w14:paraId="14BD92A1" w14:textId="7530AE44" w:rsidR="00166C4A" w:rsidRDefault="00166C4A" w:rsidP="005E3D15">
            <w:pPr>
              <w:rPr>
                <w:rFonts w:eastAsia="SimSun"/>
                <w:lang w:val="en-US" w:eastAsia="zh-CN"/>
              </w:rPr>
            </w:pPr>
            <w:r>
              <w:rPr>
                <w:rFonts w:eastAsia="SimSun"/>
                <w:lang w:val="en-US" w:eastAsia="zh-CN"/>
              </w:rPr>
              <w:t>InterDigital</w:t>
            </w:r>
          </w:p>
        </w:tc>
        <w:tc>
          <w:tcPr>
            <w:tcW w:w="1483" w:type="dxa"/>
          </w:tcPr>
          <w:p w14:paraId="47AEF352" w14:textId="272B263B" w:rsidR="00166C4A" w:rsidRDefault="00166C4A" w:rsidP="005E3D15">
            <w:pPr>
              <w:rPr>
                <w:rFonts w:eastAsia="SimSun"/>
                <w:lang w:val="en-US" w:eastAsia="zh-CN"/>
              </w:rPr>
            </w:pPr>
            <w:r>
              <w:rPr>
                <w:rFonts w:eastAsia="SimSun"/>
                <w:lang w:val="en-US" w:eastAsia="zh-CN"/>
              </w:rPr>
              <w:t>Yes</w:t>
            </w:r>
          </w:p>
        </w:tc>
        <w:tc>
          <w:tcPr>
            <w:tcW w:w="6749" w:type="dxa"/>
          </w:tcPr>
          <w:p w14:paraId="1DB9598C" w14:textId="10B0DAA3" w:rsidR="00166C4A" w:rsidRPr="00FB2E87" w:rsidRDefault="00FB2E87" w:rsidP="005E3D15">
            <w:pPr>
              <w:rPr>
                <w:bCs/>
                <w:lang w:val="en-US" w:eastAsia="zh-CN"/>
              </w:rPr>
            </w:pPr>
            <w:r>
              <w:rPr>
                <w:bCs/>
                <w:lang w:val="en-US" w:eastAsia="zh-CN"/>
              </w:rPr>
              <w:t>We prefer a unified approach for 2-step and 3-step.</w:t>
            </w:r>
          </w:p>
        </w:tc>
      </w:tr>
      <w:tr w:rsidR="007973F8" w14:paraId="78C02281" w14:textId="77777777">
        <w:tc>
          <w:tcPr>
            <w:tcW w:w="1399" w:type="dxa"/>
          </w:tcPr>
          <w:p w14:paraId="1E1DEF75" w14:textId="16790835" w:rsidR="007973F8" w:rsidRDefault="007973F8" w:rsidP="005E3D15">
            <w:pPr>
              <w:rPr>
                <w:rFonts w:eastAsia="SimSun"/>
                <w:lang w:val="en-US" w:eastAsia="zh-CN"/>
              </w:rPr>
            </w:pPr>
            <w:r>
              <w:rPr>
                <w:rFonts w:eastAsia="SimSun"/>
                <w:lang w:val="en-US" w:eastAsia="zh-CN"/>
              </w:rPr>
              <w:t>MediaTek</w:t>
            </w:r>
          </w:p>
        </w:tc>
        <w:tc>
          <w:tcPr>
            <w:tcW w:w="1483" w:type="dxa"/>
          </w:tcPr>
          <w:p w14:paraId="7D7810B3" w14:textId="0958915D" w:rsidR="007973F8" w:rsidRDefault="007973F8" w:rsidP="005E3D15">
            <w:pPr>
              <w:rPr>
                <w:rFonts w:eastAsia="SimSun"/>
                <w:lang w:val="en-US" w:eastAsia="zh-CN"/>
              </w:rPr>
            </w:pPr>
            <w:r>
              <w:rPr>
                <w:rFonts w:eastAsia="SimSun"/>
                <w:lang w:val="en-US" w:eastAsia="zh-CN"/>
              </w:rPr>
              <w:t>Yes</w:t>
            </w:r>
          </w:p>
        </w:tc>
        <w:tc>
          <w:tcPr>
            <w:tcW w:w="6749" w:type="dxa"/>
          </w:tcPr>
          <w:p w14:paraId="0225A1E3" w14:textId="389F2CF8" w:rsidR="007973F8" w:rsidRDefault="007973F8" w:rsidP="005E3D15">
            <w:pPr>
              <w:rPr>
                <w:bCs/>
                <w:lang w:val="en-US" w:eastAsia="zh-CN"/>
              </w:rPr>
            </w:pPr>
            <w:r>
              <w:rPr>
                <w:bCs/>
                <w:lang w:val="en-US" w:eastAsia="zh-CN"/>
              </w:rPr>
              <w:t>We think purposes 1 and 2 are valid, and as indicated in our comments online at RAN2#127, we also see that Msg2 is needed to assign an AS identity that can be used for subsequent data transmission (this is related to but not the same as purpose 3 above).</w:t>
            </w:r>
          </w:p>
        </w:tc>
      </w:tr>
      <w:tr w:rsidR="000D1D0B" w14:paraId="6544E071" w14:textId="77777777">
        <w:tc>
          <w:tcPr>
            <w:tcW w:w="1399" w:type="dxa"/>
          </w:tcPr>
          <w:p w14:paraId="2635C70E" w14:textId="367119BC" w:rsidR="000D1D0B" w:rsidRDefault="000D1D0B" w:rsidP="000D1D0B">
            <w:pPr>
              <w:rPr>
                <w:rFonts w:eastAsia="SimSun"/>
                <w:lang w:val="en-US" w:eastAsia="zh-CN"/>
              </w:rPr>
            </w:pPr>
            <w:r>
              <w:rPr>
                <w:rFonts w:eastAsiaTheme="minorEastAsia" w:hint="eastAsia"/>
                <w:lang w:val="en-US"/>
              </w:rPr>
              <w:t>Kyocera</w:t>
            </w:r>
          </w:p>
        </w:tc>
        <w:tc>
          <w:tcPr>
            <w:tcW w:w="1483" w:type="dxa"/>
          </w:tcPr>
          <w:p w14:paraId="782229C4" w14:textId="2BF5045C" w:rsidR="000D1D0B" w:rsidRDefault="000D1D0B" w:rsidP="000D1D0B">
            <w:pPr>
              <w:rPr>
                <w:rFonts w:eastAsia="SimSun"/>
                <w:lang w:val="en-US" w:eastAsia="zh-CN"/>
              </w:rPr>
            </w:pPr>
            <w:r>
              <w:rPr>
                <w:rFonts w:eastAsiaTheme="minorEastAsia" w:hint="eastAsia"/>
                <w:lang w:val="en-US"/>
              </w:rPr>
              <w:t>Yes</w:t>
            </w:r>
          </w:p>
        </w:tc>
        <w:tc>
          <w:tcPr>
            <w:tcW w:w="6749" w:type="dxa"/>
          </w:tcPr>
          <w:p w14:paraId="51A9418F" w14:textId="77777777" w:rsidR="000D1D0B" w:rsidRDefault="000D1D0B" w:rsidP="000D1D0B">
            <w:pPr>
              <w:rPr>
                <w:bCs/>
                <w:lang w:val="en-US" w:eastAsia="zh-CN"/>
              </w:rPr>
            </w:pPr>
          </w:p>
        </w:tc>
      </w:tr>
      <w:tr w:rsidR="00174408" w14:paraId="45F78D53" w14:textId="77777777">
        <w:tc>
          <w:tcPr>
            <w:tcW w:w="1399" w:type="dxa"/>
          </w:tcPr>
          <w:p w14:paraId="2DC3B27E" w14:textId="03B5D5A1" w:rsidR="00174408" w:rsidRPr="00174408" w:rsidRDefault="00174408" w:rsidP="000D1D0B">
            <w:pPr>
              <w:rPr>
                <w:rFonts w:eastAsia="DengXian"/>
                <w:lang w:val="en-US" w:eastAsia="zh-CN"/>
              </w:rPr>
            </w:pPr>
            <w:r>
              <w:rPr>
                <w:rFonts w:eastAsia="DengXian" w:hint="eastAsia"/>
                <w:lang w:val="en-US" w:eastAsia="zh-CN"/>
              </w:rPr>
              <w:t>F</w:t>
            </w:r>
            <w:r>
              <w:rPr>
                <w:rFonts w:eastAsia="DengXian"/>
                <w:lang w:val="en-US" w:eastAsia="zh-CN"/>
              </w:rPr>
              <w:t>ujitsu</w:t>
            </w:r>
          </w:p>
        </w:tc>
        <w:tc>
          <w:tcPr>
            <w:tcW w:w="1483" w:type="dxa"/>
          </w:tcPr>
          <w:p w14:paraId="47A355BA" w14:textId="52F0F888" w:rsidR="00174408" w:rsidRPr="00174408" w:rsidRDefault="00174408" w:rsidP="000D1D0B">
            <w:pPr>
              <w:rPr>
                <w:rFonts w:eastAsia="DengXian"/>
                <w:lang w:val="en-US" w:eastAsia="zh-CN"/>
              </w:rPr>
            </w:pPr>
            <w:r>
              <w:rPr>
                <w:rFonts w:eastAsia="DengXian" w:hint="eastAsia"/>
                <w:lang w:val="en-US" w:eastAsia="zh-CN"/>
              </w:rPr>
              <w:t>Y</w:t>
            </w:r>
            <w:r>
              <w:rPr>
                <w:rFonts w:eastAsia="DengXian"/>
                <w:lang w:val="en-US" w:eastAsia="zh-CN"/>
              </w:rPr>
              <w:t>es</w:t>
            </w:r>
          </w:p>
        </w:tc>
        <w:tc>
          <w:tcPr>
            <w:tcW w:w="6749" w:type="dxa"/>
          </w:tcPr>
          <w:p w14:paraId="601CA51F" w14:textId="77777777" w:rsidR="00174408" w:rsidRDefault="00174408" w:rsidP="000D1D0B">
            <w:pPr>
              <w:rPr>
                <w:bCs/>
                <w:lang w:val="en-US" w:eastAsia="zh-CN"/>
              </w:rPr>
            </w:pPr>
          </w:p>
        </w:tc>
      </w:tr>
      <w:tr w:rsidR="00513462" w14:paraId="4A12D9FA" w14:textId="77777777">
        <w:tc>
          <w:tcPr>
            <w:tcW w:w="1399" w:type="dxa"/>
          </w:tcPr>
          <w:p w14:paraId="6214304B" w14:textId="74BE1E47" w:rsidR="00513462" w:rsidRDefault="00513462" w:rsidP="000D1D0B">
            <w:pPr>
              <w:rPr>
                <w:rFonts w:eastAsia="DengXian"/>
                <w:lang w:val="en-US" w:eastAsia="zh-CN"/>
              </w:rPr>
            </w:pPr>
            <w:r>
              <w:rPr>
                <w:rFonts w:eastAsia="DengXian"/>
                <w:lang w:val="en-US" w:eastAsia="zh-CN"/>
              </w:rPr>
              <w:t>Continental Automotive</w:t>
            </w:r>
          </w:p>
        </w:tc>
        <w:tc>
          <w:tcPr>
            <w:tcW w:w="1483" w:type="dxa"/>
          </w:tcPr>
          <w:p w14:paraId="3B8D8942" w14:textId="5754A98D" w:rsidR="00513462" w:rsidRDefault="00513462" w:rsidP="000D1D0B">
            <w:pPr>
              <w:rPr>
                <w:rFonts w:eastAsia="DengXian"/>
                <w:lang w:val="en-US" w:eastAsia="zh-CN"/>
              </w:rPr>
            </w:pPr>
            <w:r>
              <w:rPr>
                <w:rFonts w:eastAsia="DengXian"/>
                <w:lang w:val="en-US" w:eastAsia="zh-CN"/>
              </w:rPr>
              <w:t>Yes</w:t>
            </w:r>
          </w:p>
        </w:tc>
        <w:tc>
          <w:tcPr>
            <w:tcW w:w="6749" w:type="dxa"/>
          </w:tcPr>
          <w:p w14:paraId="3FD784EA" w14:textId="77777777" w:rsidR="00513462" w:rsidRDefault="00513462" w:rsidP="000D1D0B">
            <w:pPr>
              <w:rPr>
                <w:bCs/>
                <w:lang w:val="en-US" w:eastAsia="zh-CN"/>
              </w:rPr>
            </w:pPr>
          </w:p>
        </w:tc>
      </w:tr>
      <w:tr w:rsidR="00BE6E3E" w14:paraId="55B3259F" w14:textId="77777777">
        <w:tc>
          <w:tcPr>
            <w:tcW w:w="1399" w:type="dxa"/>
          </w:tcPr>
          <w:p w14:paraId="5FEE84D5" w14:textId="07F900ED" w:rsidR="00BE6E3E" w:rsidRDefault="00BE6E3E" w:rsidP="000D1D0B">
            <w:pPr>
              <w:rPr>
                <w:rFonts w:eastAsia="DengXian"/>
                <w:lang w:val="en-US" w:eastAsia="zh-CN"/>
              </w:rPr>
            </w:pPr>
            <w:r>
              <w:rPr>
                <w:rFonts w:eastAsia="DengXian"/>
                <w:lang w:val="en-US" w:eastAsia="zh-CN"/>
              </w:rPr>
              <w:t>Bosch</w:t>
            </w:r>
          </w:p>
        </w:tc>
        <w:tc>
          <w:tcPr>
            <w:tcW w:w="1483" w:type="dxa"/>
          </w:tcPr>
          <w:p w14:paraId="5C6AB95E" w14:textId="652C6D18" w:rsidR="00BE6E3E" w:rsidRDefault="00BE6E3E" w:rsidP="000D1D0B">
            <w:pPr>
              <w:rPr>
                <w:rFonts w:eastAsia="DengXian"/>
                <w:lang w:val="en-US" w:eastAsia="zh-CN"/>
              </w:rPr>
            </w:pPr>
            <w:r>
              <w:rPr>
                <w:rFonts w:eastAsia="DengXian"/>
                <w:lang w:val="en-US" w:eastAsia="zh-CN"/>
              </w:rPr>
              <w:t>Yes</w:t>
            </w:r>
          </w:p>
        </w:tc>
        <w:tc>
          <w:tcPr>
            <w:tcW w:w="6749" w:type="dxa"/>
          </w:tcPr>
          <w:p w14:paraId="05562AC3" w14:textId="72EAF27E" w:rsidR="00BE6E3E" w:rsidRDefault="00BE6E3E" w:rsidP="000D1D0B">
            <w:pPr>
              <w:rPr>
                <w:bCs/>
                <w:lang w:val="en-US" w:eastAsia="zh-CN"/>
              </w:rPr>
            </w:pPr>
            <w:r>
              <w:rPr>
                <w:bCs/>
                <w:lang w:val="en-US" w:eastAsia="zh-CN"/>
              </w:rPr>
              <w:t>Msg2 is needed for random access contention resolution and also can be utilized for indication of success or failure.</w:t>
            </w:r>
          </w:p>
        </w:tc>
      </w:tr>
      <w:tr w:rsidR="00585DCC" w14:paraId="4F33DFF1" w14:textId="77777777">
        <w:tc>
          <w:tcPr>
            <w:tcW w:w="1399" w:type="dxa"/>
          </w:tcPr>
          <w:p w14:paraId="7ADF11E8" w14:textId="25C5FA94" w:rsidR="00585DCC" w:rsidRDefault="00585DCC" w:rsidP="00585DCC">
            <w:pPr>
              <w:rPr>
                <w:rFonts w:eastAsia="DengXian"/>
                <w:lang w:val="en-US" w:eastAsia="zh-CN"/>
              </w:rPr>
            </w:pPr>
            <w:r>
              <w:rPr>
                <w:rFonts w:eastAsia="SimSun"/>
              </w:rPr>
              <w:t>Wiliot</w:t>
            </w:r>
          </w:p>
        </w:tc>
        <w:tc>
          <w:tcPr>
            <w:tcW w:w="1483" w:type="dxa"/>
          </w:tcPr>
          <w:p w14:paraId="5ABEE5F1" w14:textId="372AB378" w:rsidR="00585DCC" w:rsidRDefault="00585DCC" w:rsidP="00585DCC">
            <w:pPr>
              <w:rPr>
                <w:rFonts w:eastAsia="DengXian"/>
                <w:lang w:val="en-US" w:eastAsia="zh-CN"/>
              </w:rPr>
            </w:pPr>
            <w:r>
              <w:rPr>
                <w:rFonts w:eastAsia="SimSun"/>
              </w:rPr>
              <w:t>Yes</w:t>
            </w:r>
          </w:p>
        </w:tc>
        <w:tc>
          <w:tcPr>
            <w:tcW w:w="6749" w:type="dxa"/>
          </w:tcPr>
          <w:p w14:paraId="688847B5" w14:textId="7C33C2CE" w:rsidR="00585DCC" w:rsidRDefault="00585DCC" w:rsidP="00585DCC">
            <w:pPr>
              <w:rPr>
                <w:bCs/>
                <w:lang w:val="en-US" w:eastAsia="zh-CN"/>
              </w:rPr>
            </w:pPr>
            <w:r>
              <w:rPr>
                <w:rFonts w:eastAsia="SimSun"/>
              </w:rPr>
              <w:t>We agree with proposal 1 and 3</w:t>
            </w:r>
          </w:p>
        </w:tc>
      </w:tr>
      <w:tr w:rsidR="00F0031D" w14:paraId="606F6B05" w14:textId="77777777" w:rsidTr="00D32D3E">
        <w:tc>
          <w:tcPr>
            <w:tcW w:w="1399" w:type="dxa"/>
          </w:tcPr>
          <w:p w14:paraId="40749AF0" w14:textId="77777777" w:rsidR="00F0031D" w:rsidRPr="00F0031D" w:rsidRDefault="00F0031D" w:rsidP="00D32D3E">
            <w:pPr>
              <w:rPr>
                <w:rFonts w:eastAsia="PMingLiU"/>
                <w:lang w:val="en-US" w:eastAsia="zh-TW"/>
              </w:rPr>
            </w:pPr>
            <w:r w:rsidRPr="00F0031D">
              <w:rPr>
                <w:rFonts w:eastAsia="PMingLiU" w:hint="eastAsia"/>
                <w:lang w:val="en-US" w:eastAsia="zh-TW"/>
              </w:rPr>
              <w:t>A</w:t>
            </w:r>
            <w:r w:rsidRPr="00F0031D">
              <w:rPr>
                <w:rFonts w:eastAsia="PMingLiU"/>
                <w:lang w:val="en-US" w:eastAsia="zh-TW"/>
              </w:rPr>
              <w:t>SUSTeK</w:t>
            </w:r>
          </w:p>
        </w:tc>
        <w:tc>
          <w:tcPr>
            <w:tcW w:w="1483" w:type="dxa"/>
          </w:tcPr>
          <w:p w14:paraId="5468B8FC" w14:textId="77777777" w:rsidR="00F0031D" w:rsidRPr="00F0031D" w:rsidRDefault="00F0031D" w:rsidP="00D32D3E">
            <w:pPr>
              <w:rPr>
                <w:rFonts w:eastAsia="PMingLiU"/>
                <w:lang w:val="en-US" w:eastAsia="zh-TW"/>
              </w:rPr>
            </w:pPr>
            <w:r w:rsidRPr="00F0031D">
              <w:rPr>
                <w:rFonts w:eastAsia="PMingLiU" w:hint="eastAsia"/>
                <w:lang w:val="en-US" w:eastAsia="zh-TW"/>
              </w:rPr>
              <w:t>Y</w:t>
            </w:r>
            <w:r w:rsidRPr="00F0031D">
              <w:rPr>
                <w:rFonts w:eastAsia="PMingLiU"/>
                <w:lang w:val="en-US" w:eastAsia="zh-TW"/>
              </w:rPr>
              <w:t>es</w:t>
            </w:r>
          </w:p>
        </w:tc>
        <w:tc>
          <w:tcPr>
            <w:tcW w:w="6749" w:type="dxa"/>
          </w:tcPr>
          <w:p w14:paraId="508D868B" w14:textId="77777777" w:rsidR="00F0031D" w:rsidRPr="005C07F7" w:rsidRDefault="00F0031D" w:rsidP="00D32D3E">
            <w:pPr>
              <w:tabs>
                <w:tab w:val="left" w:pos="1234"/>
              </w:tabs>
              <w:rPr>
                <w:rFonts w:eastAsia="PMingLiU"/>
                <w:bCs/>
                <w:lang w:val="en-US" w:eastAsia="zh-TW"/>
              </w:rPr>
            </w:pPr>
            <w:r w:rsidRPr="00F0031D">
              <w:rPr>
                <w:rFonts w:eastAsia="PMingLiU" w:hint="eastAsia"/>
                <w:bCs/>
                <w:lang w:val="en-US" w:eastAsia="zh-TW"/>
              </w:rPr>
              <w:t>W</w:t>
            </w:r>
            <w:r w:rsidRPr="00F0031D">
              <w:rPr>
                <w:rFonts w:eastAsia="PMingLiU"/>
                <w:bCs/>
                <w:lang w:val="en-US" w:eastAsia="zh-TW"/>
              </w:rPr>
              <w:t>e think Msg2 for contention resolution is necessary.</w:t>
            </w:r>
          </w:p>
        </w:tc>
      </w:tr>
      <w:tr w:rsidR="00630034" w14:paraId="40DEDA97" w14:textId="77777777">
        <w:tc>
          <w:tcPr>
            <w:tcW w:w="1399" w:type="dxa"/>
          </w:tcPr>
          <w:p w14:paraId="1D9EB944" w14:textId="3058DD3D" w:rsidR="00630034" w:rsidRPr="00F0031D" w:rsidRDefault="00630034" w:rsidP="00630034">
            <w:pPr>
              <w:rPr>
                <w:rFonts w:eastAsia="SimSun"/>
              </w:rPr>
            </w:pPr>
            <w:r>
              <w:rPr>
                <w:rFonts w:eastAsia="SimSun"/>
              </w:rPr>
              <w:t>Panasonic</w:t>
            </w:r>
          </w:p>
        </w:tc>
        <w:tc>
          <w:tcPr>
            <w:tcW w:w="1483" w:type="dxa"/>
          </w:tcPr>
          <w:p w14:paraId="6D361F9F" w14:textId="5C2C3C22" w:rsidR="00630034" w:rsidRDefault="00630034" w:rsidP="00630034">
            <w:pPr>
              <w:rPr>
                <w:rFonts w:eastAsia="SimSun"/>
              </w:rPr>
            </w:pPr>
            <w:r>
              <w:rPr>
                <w:rFonts w:eastAsia="SimSun"/>
              </w:rPr>
              <w:t>Yes</w:t>
            </w:r>
          </w:p>
        </w:tc>
        <w:tc>
          <w:tcPr>
            <w:tcW w:w="6749" w:type="dxa"/>
          </w:tcPr>
          <w:p w14:paraId="50680043" w14:textId="280BCF6D" w:rsidR="00630034" w:rsidRDefault="00630034" w:rsidP="00630034">
            <w:pPr>
              <w:rPr>
                <w:rFonts w:eastAsia="SimSun"/>
              </w:rPr>
            </w:pPr>
            <w:r>
              <w:rPr>
                <w:rFonts w:eastAsia="SimSun"/>
              </w:rPr>
              <w:t>For contention based 2-step RA, Msg2 is needed at least for contention resolution (i.e. purpose-1). Whether Msg2 serves other purposes is subject to the discussion related to other questions.</w:t>
            </w:r>
          </w:p>
        </w:tc>
      </w:tr>
      <w:tr w:rsidR="00E34A67" w14:paraId="29AFEC59" w14:textId="77777777">
        <w:tc>
          <w:tcPr>
            <w:tcW w:w="1399" w:type="dxa"/>
          </w:tcPr>
          <w:p w14:paraId="7324BBC7" w14:textId="506D4515" w:rsidR="00E34A67" w:rsidRPr="00E34A67" w:rsidRDefault="00E34A67" w:rsidP="00630034">
            <w:pPr>
              <w:rPr>
                <w:rFonts w:eastAsia="맑은 고딕" w:hint="eastAsia"/>
                <w:lang w:eastAsia="ko-KR"/>
              </w:rPr>
            </w:pPr>
            <w:r>
              <w:rPr>
                <w:rFonts w:eastAsia="맑은 고딕" w:hint="eastAsia"/>
                <w:lang w:eastAsia="ko-KR"/>
              </w:rPr>
              <w:t>S</w:t>
            </w:r>
            <w:r>
              <w:rPr>
                <w:rFonts w:eastAsia="맑은 고딕"/>
                <w:lang w:eastAsia="ko-KR"/>
              </w:rPr>
              <w:t>amsung</w:t>
            </w:r>
          </w:p>
        </w:tc>
        <w:tc>
          <w:tcPr>
            <w:tcW w:w="1483" w:type="dxa"/>
          </w:tcPr>
          <w:p w14:paraId="6344B295" w14:textId="05632243" w:rsidR="00E34A67" w:rsidRPr="00E34A67" w:rsidRDefault="00E34A67" w:rsidP="00630034">
            <w:pPr>
              <w:rPr>
                <w:rFonts w:eastAsia="맑은 고딕" w:hint="eastAsia"/>
                <w:lang w:eastAsia="ko-KR"/>
              </w:rPr>
            </w:pPr>
            <w:r>
              <w:rPr>
                <w:rFonts w:eastAsia="맑은 고딕" w:hint="eastAsia"/>
                <w:lang w:eastAsia="ko-KR"/>
              </w:rPr>
              <w:t>Y</w:t>
            </w:r>
            <w:r>
              <w:rPr>
                <w:rFonts w:eastAsia="맑은 고딕"/>
                <w:lang w:eastAsia="ko-KR"/>
              </w:rPr>
              <w:t>es</w:t>
            </w:r>
          </w:p>
        </w:tc>
        <w:tc>
          <w:tcPr>
            <w:tcW w:w="6749" w:type="dxa"/>
          </w:tcPr>
          <w:p w14:paraId="5D83F08B" w14:textId="77777777" w:rsidR="00E34A67" w:rsidRDefault="00E34A67" w:rsidP="00630034">
            <w:pPr>
              <w:rPr>
                <w:rFonts w:eastAsia="SimSun"/>
              </w:rPr>
            </w:pPr>
          </w:p>
        </w:tc>
      </w:tr>
    </w:tbl>
    <w:p w14:paraId="687C098F" w14:textId="77777777" w:rsidR="008F02C5" w:rsidRDefault="008F02C5">
      <w:pPr>
        <w:textAlignment w:val="auto"/>
        <w:rPr>
          <w:rFonts w:eastAsia="DengXian"/>
          <w:lang w:eastAsia="zh-CN"/>
        </w:rPr>
      </w:pPr>
    </w:p>
    <w:p w14:paraId="79879879" w14:textId="77777777" w:rsidR="008F02C5" w:rsidRDefault="009458E8">
      <w:pPr>
        <w:pStyle w:val="Heading3"/>
        <w:rPr>
          <w:rFonts w:eastAsia="DengXian"/>
          <w:lang w:eastAsia="zh-CN"/>
        </w:rPr>
      </w:pPr>
      <w:bookmarkStart w:id="30" w:name="_2.2.2_2-step_RA"/>
      <w:bookmarkEnd w:id="30"/>
      <w:r>
        <w:rPr>
          <w:rFonts w:eastAsia="DengXian"/>
          <w:lang w:eastAsia="zh-CN"/>
        </w:rPr>
        <w:lastRenderedPageBreak/>
        <w:t>2.2.2</w:t>
      </w:r>
      <w:r>
        <w:rPr>
          <w:rFonts w:eastAsia="DengXian"/>
          <w:lang w:eastAsia="zh-CN"/>
        </w:rPr>
        <w:tab/>
        <w:t>2step RA optimization</w:t>
      </w:r>
    </w:p>
    <w:tbl>
      <w:tblPr>
        <w:tblStyle w:val="TableGrid"/>
        <w:tblW w:w="0" w:type="auto"/>
        <w:tblLook w:val="04A0" w:firstRow="1" w:lastRow="0" w:firstColumn="1" w:lastColumn="0" w:noHBand="0" w:noVBand="1"/>
      </w:tblPr>
      <w:tblGrid>
        <w:gridCol w:w="9631"/>
      </w:tblGrid>
      <w:tr w:rsidR="008F02C5" w14:paraId="0B7309D4" w14:textId="77777777">
        <w:tc>
          <w:tcPr>
            <w:tcW w:w="9631" w:type="dxa"/>
          </w:tcPr>
          <w:p w14:paraId="61F15EE1" w14:textId="77777777" w:rsidR="008F02C5" w:rsidRDefault="009458E8">
            <w:pPr>
              <w:pStyle w:val="Doc-text2"/>
              <w:rPr>
                <w:lang w:val="en-US"/>
              </w:rPr>
            </w:pPr>
            <w:r>
              <w:rPr>
                <w:lang w:val="en-US"/>
              </w:rPr>
              <w:t>-</w:t>
            </w:r>
            <w:r>
              <w:rPr>
                <w:lang w:val="en-US"/>
              </w:rPr>
              <w:tab/>
              <w:t xml:space="preserve">Huawei thinks that for 2-step RA msg2 is needed.   Mediatek thinks that it is important for the AS to have an AS device to address the device.  ZTE thinks it is important to simplify the devices and including random number will be good.  </w:t>
            </w:r>
          </w:p>
          <w:p w14:paraId="03D1C093" w14:textId="77777777" w:rsidR="008F02C5" w:rsidRDefault="009458E8">
            <w:pPr>
              <w:pStyle w:val="Doc-text2"/>
              <w:rPr>
                <w:lang w:val="en-US"/>
              </w:rPr>
            </w:pPr>
            <w:r>
              <w:rPr>
                <w:lang w:val="en-US"/>
              </w:rPr>
              <w:t>-</w:t>
            </w:r>
            <w:r>
              <w:rPr>
                <w:lang w:val="en-US"/>
              </w:rPr>
              <w:tab/>
              <w:t>Intel explains that there are cases where msg2 is not needed.  Inventory only cases – device ID sent to reader and if you don’t receive it you can trigger the device to send the ID again. For command – it may be needed</w:t>
            </w:r>
          </w:p>
          <w:p w14:paraId="20D56AEC" w14:textId="77777777" w:rsidR="008F02C5" w:rsidRDefault="009458E8">
            <w:pPr>
              <w:pStyle w:val="Doc-text2"/>
              <w:rPr>
                <w:lang w:val="en-US"/>
              </w:rPr>
            </w:pPr>
            <w:r>
              <w:rPr>
                <w:lang w:val="en-US"/>
              </w:rPr>
              <w:t>-</w:t>
            </w:r>
            <w:r>
              <w:rPr>
                <w:lang w:val="en-US"/>
              </w:rPr>
              <w:tab/>
              <w:t xml:space="preserve">Apple doesn’t see the complexity of supporting different design as the UE would only support either 2-step or 4-step.   Vodafone thinks that logistically this is difficult to differentiate between devices.   Williot agrees that there can devices that only support 2 step RA. </w:t>
            </w:r>
          </w:p>
          <w:p w14:paraId="367396F5" w14:textId="77777777" w:rsidR="008F02C5" w:rsidRDefault="009458E8">
            <w:pPr>
              <w:pStyle w:val="Doc-text2"/>
              <w:rPr>
                <w:lang w:val="en-US"/>
              </w:rPr>
            </w:pPr>
            <w:r>
              <w:rPr>
                <w:lang w:val="en-US"/>
              </w:rPr>
              <w:t>-</w:t>
            </w:r>
            <w:r>
              <w:rPr>
                <w:lang w:val="en-US"/>
              </w:rPr>
              <w:tab/>
              <w:t xml:space="preserve">ZTE thinks that the difference between 2 and 3 step is just the reader indicating to the UE simply send random ID or send data as well.   </w:t>
            </w:r>
          </w:p>
        </w:tc>
      </w:tr>
      <w:tr w:rsidR="008F02C5" w14:paraId="0F23F752" w14:textId="77777777">
        <w:tc>
          <w:tcPr>
            <w:tcW w:w="9631" w:type="dxa"/>
          </w:tcPr>
          <w:p w14:paraId="574CAECE" w14:textId="77777777" w:rsidR="008F02C5" w:rsidRDefault="009458E8">
            <w:pPr>
              <w:pStyle w:val="Comments"/>
              <w:rPr>
                <w:rFonts w:ascii="Arial" w:hAnsi="Arial"/>
                <w:b/>
                <w:i w:val="0"/>
                <w:sz w:val="20"/>
                <w:lang w:val="en-US"/>
              </w:rPr>
            </w:pPr>
            <w:r>
              <w:rPr>
                <w:rFonts w:ascii="Arial" w:hAnsi="Arial"/>
                <w:b/>
                <w:i w:val="0"/>
                <w:sz w:val="20"/>
                <w:lang w:val="en-US"/>
              </w:rPr>
              <w:t xml:space="preserve">Agreements </w:t>
            </w:r>
          </w:p>
          <w:p w14:paraId="33DAF5CB" w14:textId="77777777" w:rsidR="008F02C5" w:rsidRDefault="009458E8">
            <w:pPr>
              <w:pStyle w:val="Comments"/>
              <w:rPr>
                <w:rFonts w:ascii="Arial" w:hAnsi="Arial"/>
                <w:i w:val="0"/>
                <w:sz w:val="20"/>
                <w:lang w:val="en-US"/>
              </w:rPr>
            </w:pPr>
            <w:r>
              <w:rPr>
                <w:rFonts w:ascii="Arial" w:hAnsi="Arial"/>
                <w:i w:val="0"/>
                <w:sz w:val="20"/>
                <w:lang w:val="en-US"/>
              </w:rPr>
              <w:t>-</w:t>
            </w:r>
            <w:r>
              <w:rPr>
                <w:rFonts w:ascii="Arial" w:hAnsi="Arial"/>
                <w:i w:val="0"/>
                <w:sz w:val="20"/>
                <w:lang w:val="en-US"/>
              </w:rPr>
              <w:tab/>
              <w:t xml:space="preserve">for 2step CBRA, RAN2 design will support msg2.  Whether it is needed it is up to the reader.  FFS when it is needed.  For 2-step CBRA (when mgs2 is needed), the random ID (fixed 16bits) is also included in A-IoT Msg1, and is echoed in A-IoT Msg2.   </w:t>
            </w:r>
            <w:r>
              <w:rPr>
                <w:rFonts w:ascii="Arial" w:hAnsi="Arial"/>
                <w:i w:val="0"/>
                <w:sz w:val="20"/>
                <w:highlight w:val="yellow"/>
                <w:lang w:val="en-US"/>
              </w:rPr>
              <w:t>FFS if there will be devices support only 2-step RA and any other optimizations will be needed for such devices.</w:t>
            </w:r>
            <w:r>
              <w:rPr>
                <w:rFonts w:ascii="Arial" w:hAnsi="Arial"/>
                <w:i w:val="0"/>
                <w:sz w:val="20"/>
                <w:lang w:val="en-US"/>
              </w:rPr>
              <w:t xml:space="preserve">  </w:t>
            </w:r>
          </w:p>
          <w:p w14:paraId="7214483B" w14:textId="77777777" w:rsidR="008F02C5" w:rsidRDefault="008F02C5">
            <w:pPr>
              <w:pStyle w:val="Doc-text2"/>
              <w:ind w:left="0" w:firstLine="0"/>
              <w:rPr>
                <w:lang w:val="en-US"/>
              </w:rPr>
            </w:pPr>
          </w:p>
        </w:tc>
      </w:tr>
    </w:tbl>
    <w:p w14:paraId="71D3D03D" w14:textId="77777777" w:rsidR="008F02C5" w:rsidRDefault="008F02C5">
      <w:pPr>
        <w:textAlignment w:val="auto"/>
        <w:rPr>
          <w:rFonts w:eastAsia="맑은 고딕"/>
          <w:lang w:eastAsia="de-DE"/>
        </w:rPr>
      </w:pPr>
    </w:p>
    <w:p w14:paraId="65E8B0FD" w14:textId="77777777" w:rsidR="008F02C5" w:rsidRDefault="009458E8">
      <w:pPr>
        <w:pStyle w:val="Proposal-HW"/>
        <w:ind w:left="1268" w:hanging="1268"/>
        <w:rPr>
          <w:rFonts w:eastAsia="맑은 고딕"/>
        </w:rPr>
      </w:pPr>
      <w:r>
        <w:rPr>
          <w:rFonts w:eastAsia="맑은 고딕"/>
        </w:rPr>
        <w:t>Question 5:</w:t>
      </w:r>
      <w:r>
        <w:rPr>
          <w:rFonts w:eastAsia="맑은 고딕"/>
        </w:rPr>
        <w:tab/>
        <w:t>For the proponents of optimization for 2step RA, please clarify the optimizations</w:t>
      </w:r>
    </w:p>
    <w:tbl>
      <w:tblPr>
        <w:tblStyle w:val="TableGrid"/>
        <w:tblW w:w="9634" w:type="dxa"/>
        <w:tblLook w:val="04A0" w:firstRow="1" w:lastRow="0" w:firstColumn="1" w:lastColumn="0" w:noHBand="0" w:noVBand="1"/>
      </w:tblPr>
      <w:tblGrid>
        <w:gridCol w:w="1413"/>
        <w:gridCol w:w="8221"/>
      </w:tblGrid>
      <w:tr w:rsidR="008F02C5" w14:paraId="6D6B2412" w14:textId="77777777">
        <w:tc>
          <w:tcPr>
            <w:tcW w:w="1413" w:type="dxa"/>
          </w:tcPr>
          <w:p w14:paraId="2ADACB6E"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ompanies</w:t>
            </w:r>
          </w:p>
        </w:tc>
        <w:tc>
          <w:tcPr>
            <w:tcW w:w="8221" w:type="dxa"/>
          </w:tcPr>
          <w:p w14:paraId="26BAF58F"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omments</w:t>
            </w:r>
            <w:r>
              <w:rPr>
                <w:rFonts w:eastAsia="SimSun"/>
                <w:lang w:val="en-US" w:eastAsia="zh-CN"/>
              </w:rPr>
              <w:t xml:space="preserve"> (you can also suggest WF before we actually make agreement on the support of “only 2-step RA” right now)</w:t>
            </w:r>
          </w:p>
        </w:tc>
      </w:tr>
      <w:tr w:rsidR="008F02C5" w14:paraId="708FF430" w14:textId="77777777">
        <w:tc>
          <w:tcPr>
            <w:tcW w:w="1413" w:type="dxa"/>
          </w:tcPr>
          <w:p w14:paraId="4253BE6D" w14:textId="77777777" w:rsidR="008F02C5" w:rsidRDefault="009458E8">
            <w:pPr>
              <w:rPr>
                <w:rFonts w:eastAsia="SimSun"/>
                <w:lang w:val="en-US" w:eastAsia="zh-CN"/>
              </w:rPr>
            </w:pPr>
            <w:r>
              <w:rPr>
                <w:rFonts w:eastAsia="SimSun"/>
                <w:lang w:val="en-US" w:eastAsia="zh-CN"/>
              </w:rPr>
              <w:t>Apple</w:t>
            </w:r>
          </w:p>
        </w:tc>
        <w:tc>
          <w:tcPr>
            <w:tcW w:w="8221" w:type="dxa"/>
          </w:tcPr>
          <w:p w14:paraId="21BD270D" w14:textId="77777777" w:rsidR="008F02C5" w:rsidRDefault="009458E8">
            <w:pPr>
              <w:rPr>
                <w:rFonts w:eastAsia="SimSun"/>
                <w:lang w:val="en-US" w:eastAsia="zh-CN"/>
              </w:rPr>
            </w:pPr>
            <w:r>
              <w:rPr>
                <w:rFonts w:eastAsia="SimSun"/>
                <w:lang w:val="en-US" w:eastAsia="zh-CN"/>
              </w:rPr>
              <w:t xml:space="preserve">The optimization could be: not including 16-bit random ID in Msg 1, assume the A-IoT reader will echo a partial device ID back in Msg 2 for contention resolution purpose.  How to generate partial device ID can be further discussed in normative phase.  </w:t>
            </w:r>
          </w:p>
        </w:tc>
      </w:tr>
      <w:tr w:rsidR="008F02C5" w14:paraId="7078E98B" w14:textId="77777777">
        <w:tc>
          <w:tcPr>
            <w:tcW w:w="1413" w:type="dxa"/>
          </w:tcPr>
          <w:p w14:paraId="5D97C6CD" w14:textId="77777777" w:rsidR="008F02C5" w:rsidRDefault="009458E8">
            <w:pPr>
              <w:rPr>
                <w:rFonts w:eastAsia="SimSun"/>
                <w:lang w:val="en-US" w:eastAsia="zh-CN"/>
              </w:rPr>
            </w:pPr>
            <w:r>
              <w:rPr>
                <w:rFonts w:eastAsia="SimSun"/>
                <w:lang w:val="en-US" w:eastAsia="zh-CN"/>
              </w:rPr>
              <w:t>CMCC</w:t>
            </w:r>
          </w:p>
        </w:tc>
        <w:tc>
          <w:tcPr>
            <w:tcW w:w="8221" w:type="dxa"/>
          </w:tcPr>
          <w:p w14:paraId="22B29FEF" w14:textId="77777777" w:rsidR="008F02C5" w:rsidRDefault="009458E8">
            <w:pPr>
              <w:rPr>
                <w:rFonts w:eastAsia="SimSun"/>
                <w:lang w:val="en-US" w:eastAsia="zh-CN"/>
              </w:rPr>
            </w:pPr>
            <w:r>
              <w:rPr>
                <w:rFonts w:eastAsia="SimSun"/>
                <w:lang w:val="en-US" w:eastAsia="zh-CN"/>
              </w:rPr>
              <w:t>We think that the random ID is not necessary in 2-step RA. If there is further data transmission between reader and device, reader can use partial device ID to address the device or as reader can request an AS address for data transmission after RA.</w:t>
            </w:r>
          </w:p>
          <w:p w14:paraId="39AE5829" w14:textId="77777777" w:rsidR="008F02C5" w:rsidRDefault="009458E8">
            <w:pPr>
              <w:rPr>
                <w:rFonts w:eastAsia="SimSun"/>
                <w:lang w:val="en-US" w:eastAsia="zh-CN"/>
              </w:rPr>
            </w:pPr>
            <w:r>
              <w:rPr>
                <w:rFonts w:eastAsia="SimSun"/>
                <w:lang w:val="en-US" w:eastAsia="zh-CN"/>
              </w:rPr>
              <w:t>Always sending random ID in 2-step RA can waste device energy.</w:t>
            </w:r>
          </w:p>
        </w:tc>
      </w:tr>
      <w:tr w:rsidR="008F02C5" w14:paraId="71CF8953" w14:textId="77777777">
        <w:tc>
          <w:tcPr>
            <w:tcW w:w="1413" w:type="dxa"/>
          </w:tcPr>
          <w:p w14:paraId="69A472BA" w14:textId="77777777" w:rsidR="008F02C5" w:rsidRDefault="009458E8">
            <w:pPr>
              <w:rPr>
                <w:rFonts w:eastAsia="SimSun"/>
                <w:lang w:val="en-US" w:eastAsia="zh-CN"/>
              </w:rPr>
            </w:pPr>
            <w:r>
              <w:rPr>
                <w:rFonts w:eastAsia="SimSun"/>
                <w:lang w:val="en-US" w:eastAsia="zh-CN"/>
              </w:rPr>
              <w:t>Vodafone</w:t>
            </w:r>
          </w:p>
        </w:tc>
        <w:tc>
          <w:tcPr>
            <w:tcW w:w="8221" w:type="dxa"/>
          </w:tcPr>
          <w:p w14:paraId="64D245E0" w14:textId="77777777" w:rsidR="008F02C5" w:rsidRDefault="009458E8">
            <w:pPr>
              <w:rPr>
                <w:rFonts w:eastAsia="SimSun"/>
                <w:lang w:val="en-US" w:eastAsia="zh-CN"/>
              </w:rPr>
            </w:pPr>
            <w:r>
              <w:rPr>
                <w:rFonts w:eastAsia="SimSun"/>
                <w:lang w:val="en-US" w:eastAsia="zh-CN"/>
              </w:rPr>
              <w:t>In our view, we should be careful creating environment, where different devices support different kinds of RACH procedure. In our view, 3 step RACH is sufficient to be supported. We are not sure about the need for 2Step CBRA, but if the design should be common to 3step RACH, meaning msg 2 includes random ID</w:t>
            </w:r>
          </w:p>
        </w:tc>
      </w:tr>
      <w:tr w:rsidR="008F02C5" w14:paraId="5EC85407" w14:textId="77777777">
        <w:tc>
          <w:tcPr>
            <w:tcW w:w="1413" w:type="dxa"/>
          </w:tcPr>
          <w:p w14:paraId="41D42505" w14:textId="77777777" w:rsidR="008F02C5" w:rsidRDefault="009458E8">
            <w:pPr>
              <w:rPr>
                <w:rFonts w:eastAsia="SimSun"/>
                <w:lang w:val="en-US" w:eastAsia="zh-CN"/>
              </w:rPr>
            </w:pPr>
            <w:r>
              <w:rPr>
                <w:rFonts w:eastAsia="SimSun"/>
                <w:lang w:val="en-US" w:eastAsia="zh-CN"/>
              </w:rPr>
              <w:t>Ericsson</w:t>
            </w:r>
          </w:p>
        </w:tc>
        <w:tc>
          <w:tcPr>
            <w:tcW w:w="8221" w:type="dxa"/>
          </w:tcPr>
          <w:p w14:paraId="029D1201" w14:textId="77777777" w:rsidR="008F02C5" w:rsidRDefault="009458E8">
            <w:pPr>
              <w:rPr>
                <w:rFonts w:eastAsia="SimSun"/>
                <w:lang w:val="en-US" w:eastAsia="zh-CN"/>
              </w:rPr>
            </w:pPr>
            <w:r>
              <w:rPr>
                <w:rFonts w:eastAsia="SimSun"/>
                <w:lang w:val="en-US" w:eastAsia="zh-CN"/>
              </w:rPr>
              <w:t xml:space="preserve">This question is mainly concerning Stage 3 discussion and can be discussed later (e.g., after RAN2 has made recommendation based on outcome of the study phase). </w:t>
            </w:r>
            <w:r>
              <w:rPr>
                <w:rFonts w:eastAsia="SimSun"/>
                <w:highlight w:val="yellow"/>
                <w:lang w:val="en-US" w:eastAsia="zh-CN"/>
              </w:rPr>
              <w:t>For each device (type),</w:t>
            </w:r>
            <w:r>
              <w:rPr>
                <w:rFonts w:eastAsia="SimSun"/>
                <w:lang w:val="en-US" w:eastAsia="zh-CN"/>
              </w:rPr>
              <w:t xml:space="preserve"> we think both 3/4 step RA and 2 step RA can be studied and supported at least in the study phase. They are applicable to different load situations. E.g., 3/4 step RA may be applicable if there is high load/congestion, while 2 step RA may be applicable if there is low load and low congestion.</w:t>
            </w:r>
          </w:p>
        </w:tc>
      </w:tr>
      <w:tr w:rsidR="008F02C5" w14:paraId="7858CBCC" w14:textId="77777777">
        <w:tc>
          <w:tcPr>
            <w:tcW w:w="1413" w:type="dxa"/>
          </w:tcPr>
          <w:p w14:paraId="464C7C11" w14:textId="77777777" w:rsidR="008F02C5" w:rsidRDefault="009458E8">
            <w:pPr>
              <w:rPr>
                <w:rFonts w:eastAsia="SimSun"/>
                <w:lang w:val="en-US" w:eastAsia="zh-CN"/>
              </w:rPr>
            </w:pPr>
            <w:r>
              <w:rPr>
                <w:rFonts w:eastAsia="SimSun"/>
                <w:lang w:val="en-US" w:eastAsia="zh-CN"/>
              </w:rPr>
              <w:t>ZTE</w:t>
            </w:r>
          </w:p>
        </w:tc>
        <w:tc>
          <w:tcPr>
            <w:tcW w:w="8221" w:type="dxa"/>
          </w:tcPr>
          <w:p w14:paraId="7F407BC0" w14:textId="77777777" w:rsidR="008F02C5" w:rsidRDefault="009458E8">
            <w:pPr>
              <w:rPr>
                <w:rFonts w:eastAsia="SimSun"/>
                <w:lang w:val="en-US" w:eastAsia="zh-CN"/>
              </w:rPr>
            </w:pPr>
            <w:r>
              <w:rPr>
                <w:rFonts w:eastAsia="SimSun"/>
                <w:lang w:val="en-US" w:eastAsia="zh-CN"/>
              </w:rPr>
              <w:t xml:space="preserve">We think unified procedure for 2-step and 3-step RA is important. Otherwise, the device behaviour and procedures would branch-out and is not preferable. Although optimisations as mentioned above (e.g. excluding random ID etc) are possible, we don’t think these should be pursued in the initial implementations. </w:t>
            </w:r>
          </w:p>
          <w:p w14:paraId="67D8844F" w14:textId="77777777" w:rsidR="008F02C5" w:rsidRDefault="009458E8">
            <w:pPr>
              <w:rPr>
                <w:rFonts w:eastAsia="SimSun"/>
                <w:lang w:val="en-US" w:eastAsia="zh-CN"/>
              </w:rPr>
            </w:pPr>
            <w:r>
              <w:rPr>
                <w:rFonts w:eastAsia="SimSun"/>
                <w:lang w:val="en-US" w:eastAsia="zh-CN"/>
              </w:rPr>
              <w:t xml:space="preserve">So, we think random ID should be included. All devices should support both 3-step and 2-step RA and it is up to the reader to choose which option to use (simply by indicating in the initial trigger message). The device simply follows the reader indication. </w:t>
            </w:r>
          </w:p>
        </w:tc>
      </w:tr>
      <w:tr w:rsidR="008F02C5" w14:paraId="466C2C4A" w14:textId="77777777">
        <w:tc>
          <w:tcPr>
            <w:tcW w:w="1413" w:type="dxa"/>
          </w:tcPr>
          <w:p w14:paraId="018F500B" w14:textId="77777777" w:rsidR="008F02C5" w:rsidRDefault="009458E8">
            <w:pPr>
              <w:rPr>
                <w:rFonts w:eastAsia="SimSun"/>
                <w:lang w:val="en-US" w:eastAsia="zh-CN"/>
              </w:rPr>
            </w:pPr>
            <w:r>
              <w:rPr>
                <w:rFonts w:eastAsia="SimSun"/>
                <w:lang w:val="en-US" w:eastAsia="zh-CN"/>
              </w:rPr>
              <w:t>S</w:t>
            </w:r>
            <w:r>
              <w:rPr>
                <w:rFonts w:eastAsia="SimSun" w:hint="eastAsia"/>
                <w:lang w:val="en-US" w:eastAsia="zh-CN"/>
              </w:rPr>
              <w:t>preadtrum</w:t>
            </w:r>
          </w:p>
        </w:tc>
        <w:tc>
          <w:tcPr>
            <w:tcW w:w="8221" w:type="dxa"/>
          </w:tcPr>
          <w:p w14:paraId="71FE5E14" w14:textId="77777777" w:rsidR="008F02C5" w:rsidRDefault="009458E8">
            <w:pPr>
              <w:rPr>
                <w:rFonts w:eastAsia="SimSun"/>
                <w:lang w:val="en-US" w:eastAsia="zh-CN"/>
              </w:rPr>
            </w:pPr>
            <w:r>
              <w:rPr>
                <w:rFonts w:eastAsia="SimSun"/>
                <w:lang w:val="en-US" w:eastAsia="zh-CN"/>
              </w:rPr>
              <w:t>In order to save device energy, Msg 1 does not contain a random ID. If reader has the subsequent R2D data to transmit for this device (e.g. command after inventory), reader can generate a random ID for the device based on the device ID. The random ID generation rules are also known to the device side. Then, the random ID is sent to the device in Msg2.</w:t>
            </w:r>
          </w:p>
        </w:tc>
      </w:tr>
      <w:tr w:rsidR="008F02C5" w14:paraId="3E572881" w14:textId="77777777">
        <w:tc>
          <w:tcPr>
            <w:tcW w:w="1413" w:type="dxa"/>
          </w:tcPr>
          <w:p w14:paraId="3EEBDE09" w14:textId="77777777" w:rsidR="008F02C5" w:rsidRDefault="009458E8">
            <w:pPr>
              <w:rPr>
                <w:rFonts w:eastAsia="SimSun"/>
                <w:lang w:val="en-US" w:eastAsia="zh-CN"/>
              </w:rPr>
            </w:pPr>
            <w:r>
              <w:rPr>
                <w:rFonts w:eastAsia="SimSun" w:hint="eastAsia"/>
                <w:lang w:val="en-US" w:eastAsia="zh-CN"/>
              </w:rPr>
              <w:lastRenderedPageBreak/>
              <w:t>O</w:t>
            </w:r>
            <w:r>
              <w:rPr>
                <w:rFonts w:eastAsia="SimSun"/>
                <w:lang w:val="en-US" w:eastAsia="zh-CN"/>
              </w:rPr>
              <w:t>PPO</w:t>
            </w:r>
          </w:p>
        </w:tc>
        <w:tc>
          <w:tcPr>
            <w:tcW w:w="8221" w:type="dxa"/>
          </w:tcPr>
          <w:p w14:paraId="79B1E039" w14:textId="77777777" w:rsidR="008F02C5" w:rsidRDefault="009458E8">
            <w:pPr>
              <w:rPr>
                <w:rFonts w:eastAsia="SimSun"/>
                <w:lang w:val="en-US" w:eastAsia="zh-CN"/>
              </w:rPr>
            </w:pPr>
            <w:r>
              <w:rPr>
                <w:rFonts w:eastAsia="SimSun" w:hint="eastAsia"/>
                <w:lang w:val="en-US" w:eastAsia="zh-CN"/>
              </w:rPr>
              <w:t>I</w:t>
            </w:r>
            <w:r>
              <w:rPr>
                <w:rFonts w:eastAsia="SimSun"/>
                <w:lang w:val="en-US" w:eastAsia="zh-CN"/>
              </w:rPr>
              <w:t xml:space="preserve">n the last RAN2 meeting, we hear that the only reason to include the random ID in the msg1 is for the convenience of the reader to make further scheduling. But actually, whether or not there is further scheduling needs should depend on the reader/CN’s intention, i.e., if a ‘read’ command is needed. Bearing this in mind, rather than the A-IOT device to generate a random ID and transmit in the msg1 for the 2-step RA, it should be OK to leave the job to the reader. </w:t>
            </w:r>
          </w:p>
          <w:p w14:paraId="37F3EC8F" w14:textId="77777777" w:rsidR="008F02C5" w:rsidRDefault="009458E8">
            <w:pPr>
              <w:rPr>
                <w:rFonts w:eastAsia="SimSun"/>
                <w:lang w:val="en-US" w:eastAsia="zh-CN"/>
              </w:rPr>
            </w:pPr>
            <w:r>
              <w:rPr>
                <w:rFonts w:eastAsia="SimSun"/>
                <w:lang w:val="en-US" w:eastAsia="zh-CN"/>
              </w:rPr>
              <w:t>Also, we think the case for the CFRA is similar as the 2step CBRA in such perspective, and a related FFS is left in the last RAN2 meeting as follows: “In contention-free access, the A-IoT device directly sends the upper layer data (e.g. device ID) in its very first D2R message after being triggered (i.e. skip contention resolution Msg1/2).   F</w:t>
            </w:r>
            <w:r>
              <w:rPr>
                <w:rFonts w:eastAsia="SimSun"/>
                <w:highlight w:val="yellow"/>
                <w:lang w:val="en-US" w:eastAsia="zh-CN"/>
              </w:rPr>
              <w:t>FS if a short AS ID is also included in the message and what type of ID for scheduling purposes</w:t>
            </w:r>
            <w:r>
              <w:rPr>
                <w:rFonts w:eastAsia="SimSun"/>
                <w:lang w:val="en-US" w:eastAsia="zh-CN"/>
              </w:rPr>
              <w:t xml:space="preserve">.   </w:t>
            </w:r>
          </w:p>
          <w:p w14:paraId="23C6FB8C" w14:textId="77777777" w:rsidR="008F02C5" w:rsidRDefault="009458E8">
            <w:pPr>
              <w:rPr>
                <w:rFonts w:eastAsia="SimSun"/>
                <w:lang w:val="en-US" w:eastAsia="zh-CN"/>
              </w:rPr>
            </w:pPr>
            <w:r>
              <w:rPr>
                <w:rFonts w:eastAsia="SimSun"/>
                <w:highlight w:val="yellow"/>
                <w:lang w:val="en-US" w:eastAsia="zh-CN"/>
              </w:rPr>
              <w:t>-</w:t>
            </w:r>
            <w:r>
              <w:rPr>
                <w:rFonts w:eastAsia="SimSun"/>
                <w:highlight w:val="yellow"/>
                <w:lang w:val="en-US" w:eastAsia="zh-CN"/>
              </w:rPr>
              <w:tab/>
              <w:t>FFS if reader assigns the AS ID for scheduling purposes”</w:t>
            </w:r>
          </w:p>
          <w:p w14:paraId="23ACFC48" w14:textId="77777777" w:rsidR="008F02C5" w:rsidRDefault="009458E8">
            <w:pPr>
              <w:rPr>
                <w:rFonts w:eastAsia="SimSun"/>
                <w:lang w:val="en-US" w:eastAsia="zh-CN"/>
              </w:rPr>
            </w:pPr>
            <w:r>
              <w:rPr>
                <w:rFonts w:eastAsia="SimSun"/>
                <w:lang w:val="en-US" w:eastAsia="zh-CN"/>
              </w:rPr>
              <w:t>So we hope to discuss the need of the transmission of the random ID for 2-step CBRA and CFRA together in the next RAN2 meeting, since the logics behind are the same.</w:t>
            </w:r>
          </w:p>
        </w:tc>
      </w:tr>
      <w:tr w:rsidR="00E71387" w14:paraId="64BE0F4D" w14:textId="77777777">
        <w:tc>
          <w:tcPr>
            <w:tcW w:w="1413" w:type="dxa"/>
          </w:tcPr>
          <w:p w14:paraId="30B9A83E" w14:textId="4E36AC7F" w:rsidR="00E71387" w:rsidRDefault="00E71387" w:rsidP="00E71387">
            <w:pPr>
              <w:rPr>
                <w:rFonts w:eastAsia="SimSun"/>
                <w:lang w:val="en-US" w:eastAsia="zh-CN"/>
              </w:rPr>
            </w:pPr>
            <w:r>
              <w:rPr>
                <w:rFonts w:eastAsia="SimSun"/>
                <w:lang w:val="en-US" w:eastAsia="zh-CN"/>
              </w:rPr>
              <w:t>HONOR</w:t>
            </w:r>
          </w:p>
        </w:tc>
        <w:tc>
          <w:tcPr>
            <w:tcW w:w="8221" w:type="dxa"/>
          </w:tcPr>
          <w:p w14:paraId="5D782205" w14:textId="22846B51" w:rsidR="00E71387" w:rsidRDefault="00E71387" w:rsidP="00E71387">
            <w:pPr>
              <w:rPr>
                <w:rFonts w:eastAsia="SimSun"/>
                <w:lang w:val="en-US" w:eastAsia="zh-CN"/>
              </w:rPr>
            </w:pPr>
            <w:r>
              <w:rPr>
                <w:rFonts w:eastAsia="SimSun"/>
                <w:lang w:val="en-US" w:eastAsia="zh-CN"/>
              </w:rPr>
              <w:t>Firstly, we don’t think that the type of device impacts the supported types of RA. As in NR, the RA type could be determined by the UE based on configured</w:t>
            </w:r>
            <w:r>
              <w:rPr>
                <w:rFonts w:eastAsia="맑은 고딕"/>
                <w:lang w:val="en-US" w:eastAsia="zh-CN"/>
              </w:rPr>
              <w:t xml:space="preserve"> RSRP.</w:t>
            </w:r>
            <w:r>
              <w:rPr>
                <w:rFonts w:eastAsia="SimSun"/>
                <w:lang w:val="en-US" w:eastAsia="zh-CN"/>
              </w:rPr>
              <w:t xml:space="preserve"> Secondly, the random ID could be included only if there is Msg2 with the same RN to have a unified solution with 3-step RA. If there is no Msg2, then we don’t see the need of including RN in the Msg1 which results in more signalling overhead without many benefits. </w:t>
            </w:r>
          </w:p>
        </w:tc>
      </w:tr>
      <w:tr w:rsidR="00E71387" w14:paraId="28B5D8B4" w14:textId="77777777">
        <w:tc>
          <w:tcPr>
            <w:tcW w:w="1413" w:type="dxa"/>
          </w:tcPr>
          <w:p w14:paraId="6A5DF5FB" w14:textId="1CE24A5D" w:rsidR="00E71387" w:rsidRDefault="008A7928" w:rsidP="00E71387">
            <w:pPr>
              <w:rPr>
                <w:rFonts w:eastAsia="SimSun"/>
                <w:lang w:val="en-US" w:eastAsia="zh-CN"/>
              </w:rPr>
            </w:pPr>
            <w:r>
              <w:rPr>
                <w:rFonts w:eastAsia="SimSun"/>
                <w:lang w:val="en-US" w:eastAsia="zh-CN"/>
              </w:rPr>
              <w:t>InterDigital</w:t>
            </w:r>
          </w:p>
        </w:tc>
        <w:tc>
          <w:tcPr>
            <w:tcW w:w="8221" w:type="dxa"/>
          </w:tcPr>
          <w:p w14:paraId="5598A6B3" w14:textId="77777777" w:rsidR="00E71387" w:rsidRDefault="00B25B19" w:rsidP="00E71387">
            <w:pPr>
              <w:rPr>
                <w:rFonts w:eastAsia="SimSun"/>
                <w:lang w:val="en-US" w:eastAsia="zh-CN"/>
              </w:rPr>
            </w:pPr>
            <w:r>
              <w:rPr>
                <w:rFonts w:eastAsia="SimSun"/>
                <w:lang w:val="en-US" w:eastAsia="zh-CN"/>
              </w:rPr>
              <w:t xml:space="preserve">We think </w:t>
            </w:r>
            <w:r w:rsidR="008223D0">
              <w:rPr>
                <w:rFonts w:eastAsia="SimSun"/>
                <w:lang w:val="en-US" w:eastAsia="zh-CN"/>
              </w:rPr>
              <w:t xml:space="preserve">as a baseline, we should assume </w:t>
            </w:r>
            <w:r w:rsidR="00611EA3">
              <w:rPr>
                <w:rFonts w:eastAsia="SimSun"/>
                <w:lang w:val="en-US" w:eastAsia="zh-CN"/>
              </w:rPr>
              <w:t>the random ID is included in MSG1 for 2-step, and any optimizations can be studied in the work item phase.</w:t>
            </w:r>
          </w:p>
          <w:p w14:paraId="31B28570" w14:textId="34C8FF44" w:rsidR="00611EA3" w:rsidRDefault="00611EA3" w:rsidP="00E71387">
            <w:pPr>
              <w:rPr>
                <w:rFonts w:eastAsia="SimSun"/>
                <w:lang w:val="en-US" w:eastAsia="zh-CN"/>
              </w:rPr>
            </w:pPr>
            <w:r>
              <w:rPr>
                <w:rFonts w:eastAsia="SimSun"/>
                <w:lang w:val="en-US" w:eastAsia="zh-CN"/>
              </w:rPr>
              <w:t xml:space="preserve">We think </w:t>
            </w:r>
            <w:r w:rsidR="005848E9">
              <w:rPr>
                <w:rFonts w:eastAsia="SimSun"/>
                <w:lang w:val="en-US" w:eastAsia="zh-CN"/>
              </w:rPr>
              <w:t xml:space="preserve">support of both 2-step and 3-step procedures would be important for the reader to handle different load situations, and that the reader can decide which procedure to use and the device follows it (e.g., based on indication in the paging message).  </w:t>
            </w:r>
            <w:r w:rsidR="0067667F">
              <w:rPr>
                <w:rFonts w:eastAsia="SimSun"/>
                <w:lang w:val="en-US" w:eastAsia="zh-CN"/>
              </w:rPr>
              <w:t>Based on this and unification of the procedures, we don’t see a very large impact on all devices supporting both procedures.</w:t>
            </w:r>
          </w:p>
        </w:tc>
      </w:tr>
      <w:tr w:rsidR="00597665" w14:paraId="37894CA6" w14:textId="77777777">
        <w:tc>
          <w:tcPr>
            <w:tcW w:w="1413" w:type="dxa"/>
          </w:tcPr>
          <w:p w14:paraId="63474203" w14:textId="5CF8B374" w:rsidR="00597665" w:rsidRDefault="00597665" w:rsidP="00597665">
            <w:pPr>
              <w:rPr>
                <w:rFonts w:eastAsia="SimSun"/>
                <w:lang w:val="en-US" w:eastAsia="zh-CN"/>
              </w:rPr>
            </w:pPr>
            <w:r>
              <w:rPr>
                <w:rFonts w:eastAsiaTheme="minorEastAsia" w:hint="eastAsia"/>
                <w:lang w:val="en-US"/>
              </w:rPr>
              <w:t>Kyocera</w:t>
            </w:r>
          </w:p>
        </w:tc>
        <w:tc>
          <w:tcPr>
            <w:tcW w:w="8221" w:type="dxa"/>
          </w:tcPr>
          <w:p w14:paraId="3FBC5803" w14:textId="4C09587C" w:rsidR="00597665" w:rsidRDefault="00597665" w:rsidP="00597665">
            <w:pPr>
              <w:rPr>
                <w:rFonts w:eastAsia="SimSun"/>
                <w:lang w:val="en-US" w:eastAsia="zh-CN"/>
              </w:rPr>
            </w:pPr>
            <w:r>
              <w:rPr>
                <w:rFonts w:eastAsiaTheme="minorEastAsia" w:hint="eastAsia"/>
                <w:lang w:val="en-US"/>
              </w:rPr>
              <w:t xml:space="preserve">We still wonder why RN16 needs to be included in Msg1 in 2-step RA, if Msg1 can contain the Device ID. The echo information in Msg2 can be optimized (e.g., CRC16 of Device ID, instead of RN16), which is useful for </w:t>
            </w:r>
            <w:r>
              <w:rPr>
                <w:rFonts w:eastAsiaTheme="minorEastAsia"/>
                <w:lang w:val="en-US"/>
              </w:rPr>
              <w:t>Inventory</w:t>
            </w:r>
            <w:r>
              <w:rPr>
                <w:rFonts w:eastAsiaTheme="minorEastAsia" w:hint="eastAsia"/>
                <w:lang w:val="en-US"/>
              </w:rPr>
              <w:t xml:space="preserve"> use case and/or is used as AS temporary ID for the following data transfer for Command use case. </w:t>
            </w:r>
          </w:p>
        </w:tc>
      </w:tr>
      <w:tr w:rsidR="00BE6E3E" w14:paraId="5CBAB7FB" w14:textId="77777777">
        <w:tc>
          <w:tcPr>
            <w:tcW w:w="1413" w:type="dxa"/>
          </w:tcPr>
          <w:p w14:paraId="11A728F2" w14:textId="68B0A8F7" w:rsidR="00BE6E3E" w:rsidRDefault="00BE6E3E" w:rsidP="00597665">
            <w:pPr>
              <w:rPr>
                <w:rFonts w:eastAsiaTheme="minorEastAsia"/>
                <w:lang w:val="en-US"/>
              </w:rPr>
            </w:pPr>
            <w:r>
              <w:rPr>
                <w:rFonts w:eastAsiaTheme="minorEastAsia"/>
                <w:lang w:val="en-US"/>
              </w:rPr>
              <w:t>Bosch</w:t>
            </w:r>
          </w:p>
        </w:tc>
        <w:tc>
          <w:tcPr>
            <w:tcW w:w="8221" w:type="dxa"/>
          </w:tcPr>
          <w:p w14:paraId="54DA7B58" w14:textId="477D2D56" w:rsidR="00BE6E3E" w:rsidRDefault="00BE6E3E" w:rsidP="00597665">
            <w:pPr>
              <w:rPr>
                <w:rFonts w:eastAsiaTheme="minorEastAsia"/>
                <w:lang w:val="en-US"/>
              </w:rPr>
            </w:pPr>
            <w:r>
              <w:rPr>
                <w:rFonts w:eastAsia="SimSun"/>
                <w:lang w:val="en-US" w:eastAsia="zh-CN"/>
              </w:rPr>
              <w:t>The initial access ID (msg1) should contain random and deterministic parts. The deterministic portion identifies the device and extended information regarding energy level, etc. can be encoded in the msg 1, which can be interpreted by the reader in a proper way.</w:t>
            </w:r>
          </w:p>
        </w:tc>
      </w:tr>
      <w:tr w:rsidR="00585DCC" w14:paraId="4A813A19" w14:textId="77777777">
        <w:tc>
          <w:tcPr>
            <w:tcW w:w="1413" w:type="dxa"/>
          </w:tcPr>
          <w:p w14:paraId="495F2037" w14:textId="6ED3A8BA" w:rsidR="00585DCC" w:rsidRDefault="00585DCC" w:rsidP="00585DCC">
            <w:pPr>
              <w:rPr>
                <w:rFonts w:eastAsiaTheme="minorEastAsia"/>
                <w:lang w:val="en-US"/>
              </w:rPr>
            </w:pPr>
            <w:r>
              <w:rPr>
                <w:rFonts w:eastAsia="SimSun"/>
              </w:rPr>
              <w:t>Wiliot</w:t>
            </w:r>
          </w:p>
        </w:tc>
        <w:tc>
          <w:tcPr>
            <w:tcW w:w="8221" w:type="dxa"/>
          </w:tcPr>
          <w:p w14:paraId="6163BE1D" w14:textId="48FCE42D" w:rsidR="00585DCC" w:rsidRDefault="00585DCC" w:rsidP="00585DCC">
            <w:pPr>
              <w:rPr>
                <w:rFonts w:eastAsia="SimSun"/>
                <w:lang w:val="en-US" w:eastAsia="zh-CN"/>
              </w:rPr>
            </w:pPr>
            <w:r>
              <w:rPr>
                <w:rFonts w:eastAsia="SimSun"/>
              </w:rPr>
              <w:t>Optimization can be using msg 1 CRC and avoid the 16 bits random ID</w:t>
            </w:r>
          </w:p>
        </w:tc>
      </w:tr>
      <w:tr w:rsidR="00CA1BB3" w14:paraId="534355A8" w14:textId="77777777">
        <w:tc>
          <w:tcPr>
            <w:tcW w:w="1413" w:type="dxa"/>
          </w:tcPr>
          <w:p w14:paraId="762850A7" w14:textId="17E01EDA" w:rsidR="00CA1BB3" w:rsidRDefault="00CA1BB3" w:rsidP="00CA1BB3">
            <w:pPr>
              <w:rPr>
                <w:rFonts w:eastAsia="SimSun"/>
              </w:rPr>
            </w:pPr>
            <w:r>
              <w:rPr>
                <w:rFonts w:eastAsia="SimSun"/>
                <w:lang w:val="en-US" w:eastAsia="zh-CN"/>
              </w:rPr>
              <w:t>Panasonic</w:t>
            </w:r>
          </w:p>
        </w:tc>
        <w:tc>
          <w:tcPr>
            <w:tcW w:w="8221" w:type="dxa"/>
          </w:tcPr>
          <w:p w14:paraId="03AB074A" w14:textId="0C0C45A6" w:rsidR="00CA1BB3" w:rsidRDefault="00CA1BB3" w:rsidP="00CA1BB3">
            <w:pPr>
              <w:rPr>
                <w:rFonts w:eastAsia="SimSun"/>
              </w:rPr>
            </w:pPr>
            <w:r>
              <w:rPr>
                <w:rFonts w:eastAsiaTheme="minorEastAsia" w:hint="eastAsia"/>
                <w:lang w:val="en-US"/>
              </w:rPr>
              <w:t>We support the view from Ericsson on to be discussed later. The purpose of 2-step RA should be concluded. Power/energy saving by reduced transmission length is sufficiently obtained by 2-step RA or commonality with 3 step RACH is sufficient</w:t>
            </w:r>
            <w:r>
              <w:rPr>
                <w:rFonts w:eastAsiaTheme="minorEastAsia"/>
                <w:lang w:val="en-US"/>
              </w:rPr>
              <w:t xml:space="preserve"> is more important for the </w:t>
            </w:r>
            <w:r>
              <w:rPr>
                <w:rFonts w:eastAsiaTheme="minorEastAsia" w:hint="eastAsia"/>
                <w:lang w:val="en-US"/>
              </w:rPr>
              <w:t>reduced complexity</w:t>
            </w:r>
            <w:r>
              <w:rPr>
                <w:rFonts w:eastAsiaTheme="minorEastAsia"/>
                <w:lang w:val="en-US"/>
              </w:rPr>
              <w:t>, such aspects need</w:t>
            </w:r>
            <w:r>
              <w:rPr>
                <w:rFonts w:eastAsiaTheme="minorEastAsia" w:hint="eastAsia"/>
                <w:lang w:val="en-US"/>
              </w:rPr>
              <w:t xml:space="preserve"> to be discussed later.</w:t>
            </w:r>
          </w:p>
        </w:tc>
      </w:tr>
    </w:tbl>
    <w:p w14:paraId="294E42D0" w14:textId="77777777" w:rsidR="008F02C5" w:rsidRDefault="008F02C5">
      <w:pPr>
        <w:textAlignment w:val="auto"/>
        <w:rPr>
          <w:rFonts w:eastAsia="맑은 고딕"/>
          <w:lang w:eastAsia="de-DE"/>
        </w:rPr>
      </w:pPr>
    </w:p>
    <w:p w14:paraId="3A65FC7B" w14:textId="77777777" w:rsidR="008F02C5" w:rsidRDefault="009458E8">
      <w:pPr>
        <w:pStyle w:val="Heading3"/>
        <w:rPr>
          <w:rFonts w:eastAsia="DengXian"/>
          <w:lang w:eastAsia="zh-CN"/>
        </w:rPr>
      </w:pPr>
      <w:bookmarkStart w:id="31" w:name="_2.2.3_Re-access"/>
      <w:bookmarkStart w:id="32" w:name="_2.2.3_Access_occasion"/>
      <w:bookmarkStart w:id="33" w:name="_2.2.4_Access_occasion"/>
      <w:bookmarkEnd w:id="31"/>
      <w:bookmarkEnd w:id="32"/>
      <w:bookmarkEnd w:id="33"/>
      <w:r>
        <w:rPr>
          <w:rFonts w:eastAsia="DengXian" w:hint="eastAsia"/>
          <w:lang w:eastAsia="zh-CN"/>
        </w:rPr>
        <w:t>2</w:t>
      </w:r>
      <w:r>
        <w:rPr>
          <w:rFonts w:eastAsia="DengXian"/>
          <w:lang w:eastAsia="zh-CN"/>
        </w:rPr>
        <w:t>.2.3</w:t>
      </w:r>
      <w:r>
        <w:rPr>
          <w:rFonts w:eastAsia="DengXian"/>
          <w:lang w:eastAsia="zh-CN"/>
        </w:rPr>
        <w:tab/>
        <w:t>Access occasion in slotted ALOHA</w:t>
      </w:r>
    </w:p>
    <w:p w14:paraId="7593C921" w14:textId="77777777" w:rsidR="008F02C5" w:rsidRDefault="009458E8">
      <w:pPr>
        <w:pStyle w:val="Heading4"/>
        <w:rPr>
          <w:rFonts w:eastAsia="DengXian"/>
          <w:lang w:eastAsia="zh-CN"/>
        </w:rPr>
      </w:pPr>
      <w:r>
        <w:rPr>
          <w:rFonts w:eastAsia="DengXian"/>
          <w:lang w:eastAsia="zh-CN"/>
        </w:rPr>
        <w:t>2.2.3.1</w:t>
      </w:r>
      <w:r>
        <w:rPr>
          <w:rFonts w:eastAsia="DengXian"/>
          <w:lang w:eastAsia="zh-CN"/>
        </w:rPr>
        <w:tab/>
      </w:r>
      <w:r>
        <w:rPr>
          <w:rFonts w:eastAsia="DengXian" w:hint="eastAsia"/>
          <w:lang w:eastAsia="zh-CN"/>
        </w:rPr>
        <w:t>T</w:t>
      </w:r>
      <w:r>
        <w:rPr>
          <w:rFonts w:eastAsia="DengXian"/>
          <w:lang w:eastAsia="zh-CN"/>
        </w:rPr>
        <w:t>erminology and modelling</w:t>
      </w:r>
    </w:p>
    <w:p w14:paraId="4197FE02" w14:textId="77777777" w:rsidR="008F02C5" w:rsidRDefault="009458E8">
      <w:pPr>
        <w:rPr>
          <w:rFonts w:eastAsia="DengXian"/>
          <w:lang w:eastAsia="zh-CN"/>
        </w:rPr>
      </w:pPr>
      <w:r>
        <w:rPr>
          <w:rFonts w:eastAsia="DengXian"/>
          <w:lang w:eastAsia="zh-CN"/>
        </w:rPr>
        <w:t>In order to have some reference for discussion, following terminologies and demonstration figures are given:</w:t>
      </w:r>
    </w:p>
    <w:p w14:paraId="7EF878DA" w14:textId="77777777" w:rsidR="008F02C5" w:rsidRDefault="009458E8">
      <w:pPr>
        <w:pStyle w:val="TH"/>
        <w:rPr>
          <w:rFonts w:eastAsia="DengXian"/>
          <w:lang w:val="en-US" w:eastAsia="zh-CN"/>
        </w:rPr>
      </w:pPr>
      <w:r>
        <w:rPr>
          <w:noProof/>
          <w:lang w:val="en-US" w:eastAsia="zh-CN"/>
        </w:rPr>
        <w:lastRenderedPageBreak/>
        <w:drawing>
          <wp:inline distT="0" distB="0" distL="0" distR="0" wp14:anchorId="70F38D97" wp14:editId="00F1CE11">
            <wp:extent cx="5594350" cy="1807210"/>
            <wp:effectExtent l="0" t="0" r="6350" b="254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5605082" cy="1810978"/>
                    </a:xfrm>
                    <a:prstGeom prst="rect">
                      <a:avLst/>
                    </a:prstGeom>
                    <a:noFill/>
                    <a:ln>
                      <a:noFill/>
                    </a:ln>
                  </pic:spPr>
                </pic:pic>
              </a:graphicData>
            </a:graphic>
          </wp:inline>
        </w:drawing>
      </w:r>
      <w:r>
        <w:t xml:space="preserve"> </w:t>
      </w:r>
      <w:r>
        <w:rPr>
          <w:rFonts w:eastAsia="DengXian"/>
          <w:lang w:val="en-US" w:eastAsia="zh-CN"/>
        </w:rPr>
        <w:t xml:space="preserve"> </w:t>
      </w:r>
    </w:p>
    <w:p w14:paraId="1D413324" w14:textId="77777777" w:rsidR="008F02C5" w:rsidRDefault="009458E8">
      <w:pPr>
        <w:pStyle w:val="TF"/>
        <w:rPr>
          <w:rFonts w:eastAsia="DengXian"/>
          <w:lang w:eastAsia="zh-CN"/>
        </w:rPr>
      </w:pPr>
      <w:r>
        <w:rPr>
          <w:rFonts w:eastAsia="DengXian" w:hint="eastAsia"/>
          <w:lang w:eastAsia="zh-CN"/>
        </w:rPr>
        <w:t>F</w:t>
      </w:r>
      <w:r>
        <w:rPr>
          <w:rFonts w:eastAsia="DengXian"/>
          <w:lang w:eastAsia="zh-CN"/>
        </w:rPr>
        <w:t xml:space="preserve">igure 2.2.3-1 The overall framework </w:t>
      </w:r>
      <w:r>
        <w:rPr>
          <w:rFonts w:eastAsia="DengXian"/>
          <w:highlight w:val="yellow"/>
          <w:lang w:eastAsia="zh-CN"/>
        </w:rPr>
        <w:t>example</w:t>
      </w:r>
      <w:r>
        <w:rPr>
          <w:rFonts w:eastAsia="DengXian"/>
          <w:lang w:eastAsia="zh-CN"/>
        </w:rPr>
        <w:t xml:space="preserve"> of slotted ALOHA random access</w:t>
      </w:r>
    </w:p>
    <w:p w14:paraId="6953ADF0" w14:textId="77777777" w:rsidR="008F02C5" w:rsidRDefault="009458E8">
      <w:pPr>
        <w:rPr>
          <w:rFonts w:eastAsia="SimSun"/>
          <w:lang w:eastAsia="zh-CN"/>
        </w:rPr>
      </w:pPr>
      <w:r>
        <w:rPr>
          <w:rFonts w:eastAsia="SimSun" w:hint="eastAsia"/>
          <w:b/>
          <w:lang w:eastAsia="zh-CN"/>
        </w:rPr>
        <w:t>A</w:t>
      </w:r>
      <w:r>
        <w:rPr>
          <w:rFonts w:eastAsia="SimSun"/>
          <w:b/>
          <w:lang w:eastAsia="zh-CN"/>
        </w:rPr>
        <w:t>ccess occasion</w:t>
      </w:r>
      <w:r>
        <w:rPr>
          <w:rFonts w:eastAsia="SimSun"/>
          <w:lang w:eastAsia="zh-CN"/>
        </w:rPr>
        <w:t>: An opportunity of time/frequency resource for A-IoT device to perform access (e.g. transmitting the A-IoT Msg1).</w:t>
      </w:r>
    </w:p>
    <w:p w14:paraId="4A44C36D" w14:textId="77777777" w:rsidR="008F02C5" w:rsidRDefault="009458E8">
      <w:pPr>
        <w:rPr>
          <w:rFonts w:eastAsia="SimSun"/>
          <w:lang w:eastAsia="zh-CN"/>
        </w:rPr>
      </w:pPr>
      <w:r>
        <w:rPr>
          <w:rFonts w:eastAsia="SimSun" w:hint="eastAsia"/>
          <w:b/>
          <w:lang w:eastAsia="zh-CN"/>
        </w:rPr>
        <w:t>A</w:t>
      </w:r>
      <w:r>
        <w:rPr>
          <w:rFonts w:eastAsia="SimSun"/>
          <w:b/>
          <w:lang w:eastAsia="zh-CN"/>
        </w:rPr>
        <w:t>ccess round</w:t>
      </w:r>
      <w:r>
        <w:rPr>
          <w:rFonts w:eastAsia="SimSun"/>
          <w:lang w:eastAsia="zh-CN"/>
        </w:rPr>
        <w:t>: One access round consists a certain amount of access occasions for difference devices, which are assigned via one R2D message (e.g. [R2D Round Trigger message]) by the reader.</w:t>
      </w:r>
    </w:p>
    <w:p w14:paraId="4B0A145F" w14:textId="77777777" w:rsidR="008F02C5" w:rsidRDefault="009458E8">
      <w:pPr>
        <w:rPr>
          <w:rFonts w:eastAsia="SimSun"/>
          <w:lang w:eastAsia="zh-CN"/>
        </w:rPr>
      </w:pPr>
      <w:r>
        <w:rPr>
          <w:rFonts w:eastAsia="SimSun"/>
          <w:b/>
          <w:lang w:eastAsia="zh-CN"/>
        </w:rPr>
        <w:t>Paging round</w:t>
      </w:r>
      <w:r>
        <w:rPr>
          <w:rFonts w:eastAsia="SimSun"/>
          <w:lang w:eastAsia="zh-CN"/>
        </w:rPr>
        <w:t>: One paging round consists one or multiple access rounds, which is initiated by the A-IoT paging message. One service request may associate with multiple paging rounds.</w:t>
      </w:r>
    </w:p>
    <w:p w14:paraId="5CBC704E" w14:textId="77777777" w:rsidR="008F02C5" w:rsidRPr="00C84E62" w:rsidRDefault="009458E8">
      <w:pPr>
        <w:pStyle w:val="NO"/>
        <w:spacing w:before="0" w:after="180"/>
        <w:rPr>
          <w:lang w:val="en-US" w:eastAsia="zh-CN"/>
        </w:rPr>
      </w:pPr>
      <w:r w:rsidRPr="00C84E62">
        <w:rPr>
          <w:highlight w:val="yellow"/>
          <w:lang w:val="en-US" w:eastAsia="zh-CN"/>
        </w:rPr>
        <w:t>NOTE 1</w:t>
      </w:r>
      <w:r w:rsidRPr="00C84E62">
        <w:rPr>
          <w:rFonts w:hint="eastAsia"/>
          <w:lang w:val="en-US" w:eastAsia="zh-CN"/>
        </w:rPr>
        <w:t>:</w:t>
      </w:r>
      <w:r w:rsidRPr="00C84E62">
        <w:rPr>
          <w:lang w:val="en-US" w:eastAsia="zh-CN"/>
        </w:rPr>
        <w:tab/>
        <w:t xml:space="preserve">The need of (multiple) access round(s) and the difference/combination with paging round will be discussed later in section </w:t>
      </w:r>
      <w:hyperlink w:anchor="_2.3_AS_ID" w:history="1">
        <w:r w:rsidRPr="00C84E62">
          <w:rPr>
            <w:rStyle w:val="Hyperlink"/>
            <w:lang w:val="en-US" w:eastAsia="zh-CN"/>
          </w:rPr>
          <w:t>2.2.4</w:t>
        </w:r>
      </w:hyperlink>
      <w:r>
        <w:t>, not here</w:t>
      </w:r>
      <w:r w:rsidRPr="00C84E62">
        <w:rPr>
          <w:lang w:val="en-US" w:eastAsia="zh-CN"/>
        </w:rPr>
        <w:t xml:space="preserve">. </w:t>
      </w:r>
    </w:p>
    <w:p w14:paraId="442D3A7A" w14:textId="77777777" w:rsidR="008F02C5" w:rsidRDefault="009458E8">
      <w:pPr>
        <w:pStyle w:val="Heading4"/>
        <w:rPr>
          <w:rFonts w:eastAsia="DengXian"/>
          <w:lang w:eastAsia="zh-CN"/>
        </w:rPr>
      </w:pPr>
      <w:r>
        <w:rPr>
          <w:rFonts w:eastAsia="DengXian"/>
          <w:lang w:eastAsia="zh-CN"/>
        </w:rPr>
        <w:t>2.2.3.2</w:t>
      </w:r>
      <w:r>
        <w:rPr>
          <w:rFonts w:eastAsia="DengXian"/>
          <w:lang w:eastAsia="zh-CN"/>
        </w:rPr>
        <w:tab/>
      </w:r>
      <w:r>
        <w:t xml:space="preserve">What is slotted ALOHA? </w:t>
      </w:r>
      <w:r>
        <w:rPr>
          <w:rFonts w:eastAsia="DengXian"/>
          <w:lang w:eastAsia="zh-CN"/>
        </w:rPr>
        <w:t>Definition of access occasion</w:t>
      </w:r>
    </w:p>
    <w:p w14:paraId="16292181" w14:textId="77777777" w:rsidR="008F02C5" w:rsidRDefault="009458E8">
      <w:pPr>
        <w:rPr>
          <w:rFonts w:eastAsia="DengXian"/>
          <w:lang w:eastAsia="zh-CN"/>
        </w:rPr>
      </w:pPr>
      <w:r>
        <w:rPr>
          <w:rFonts w:eastAsia="DengXian" w:hint="eastAsia"/>
          <w:lang w:eastAsia="zh-CN"/>
        </w:rPr>
        <w:t>I</w:t>
      </w:r>
      <w:r>
        <w:rPr>
          <w:rFonts w:eastAsia="DengXian"/>
          <w:lang w:eastAsia="zh-CN"/>
        </w:rPr>
        <w:t xml:space="preserve">t is understood as </w:t>
      </w:r>
      <w:r>
        <w:rPr>
          <w:rFonts w:eastAsia="DengXian"/>
          <w:highlight w:val="yellow"/>
          <w:lang w:eastAsia="zh-CN"/>
        </w:rPr>
        <w:t>RAN1</w:t>
      </w:r>
      <w:r>
        <w:rPr>
          <w:rFonts w:eastAsia="DengXian"/>
          <w:lang w:eastAsia="zh-CN"/>
        </w:rPr>
        <w:t xml:space="preserve"> discussion/issue/responsibility on the detail of </w:t>
      </w:r>
      <w:r>
        <w:rPr>
          <w:rFonts w:eastAsia="DengXian"/>
          <w:bCs/>
          <w:lang w:eastAsia="zh-CN"/>
        </w:rPr>
        <w:t>following</w:t>
      </w:r>
      <w:r>
        <w:rPr>
          <w:rFonts w:eastAsia="DengXian"/>
          <w:b/>
          <w:bCs/>
          <w:lang w:eastAsia="zh-CN"/>
        </w:rPr>
        <w:t xml:space="preserve"> </w:t>
      </w:r>
      <w:r>
        <w:rPr>
          <w:rFonts w:eastAsia="DengXian"/>
          <w:b/>
          <w:bCs/>
          <w:highlight w:val="yellow"/>
          <w:lang w:eastAsia="zh-CN"/>
        </w:rPr>
        <w:t>block</w:t>
      </w:r>
      <w:r>
        <w:rPr>
          <w:rFonts w:eastAsia="DengXian"/>
          <w:b/>
          <w:bCs/>
          <w:lang w:eastAsia="zh-CN"/>
        </w:rPr>
        <w:t xml:space="preserve"> </w:t>
      </w:r>
      <w:r>
        <w:rPr>
          <w:rFonts w:eastAsia="DengXian"/>
          <w:lang w:eastAsia="zh-CN"/>
        </w:rPr>
        <w:t>in the above figure, i.e. the definition or determination of the exact time/frequency domain resources of Msg1.</w:t>
      </w:r>
    </w:p>
    <w:p w14:paraId="42F71AC5" w14:textId="77777777" w:rsidR="008F02C5" w:rsidRDefault="009458E8">
      <w:pPr>
        <w:pStyle w:val="TF"/>
        <w:rPr>
          <w:rFonts w:eastAsia="DengXian"/>
          <w:lang w:eastAsia="zh-CN"/>
        </w:rPr>
      </w:pPr>
      <w:r>
        <w:rPr>
          <w:noProof/>
          <w:lang w:val="en-US" w:eastAsia="zh-CN"/>
        </w:rPr>
        <w:drawing>
          <wp:inline distT="0" distB="0" distL="0" distR="0" wp14:anchorId="6D84D94E" wp14:editId="1C918577">
            <wp:extent cx="762000" cy="778510"/>
            <wp:effectExtent l="0" t="0" r="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5"/>
                    <a:stretch>
                      <a:fillRect/>
                    </a:stretch>
                  </pic:blipFill>
                  <pic:spPr>
                    <a:xfrm>
                      <a:off x="0" y="0"/>
                      <a:ext cx="778722" cy="795696"/>
                    </a:xfrm>
                    <a:prstGeom prst="rect">
                      <a:avLst/>
                    </a:prstGeom>
                  </pic:spPr>
                </pic:pic>
              </a:graphicData>
            </a:graphic>
          </wp:inline>
        </w:drawing>
      </w:r>
      <w:r>
        <w:rPr>
          <w:lang w:val="en-US" w:eastAsia="zh-CN"/>
        </w:rPr>
        <w:t xml:space="preserve"> </w:t>
      </w:r>
    </w:p>
    <w:p w14:paraId="1CCAC74B" w14:textId="77777777" w:rsidR="008F02C5" w:rsidRDefault="009458E8">
      <w:pPr>
        <w:pStyle w:val="TH"/>
        <w:rPr>
          <w:rFonts w:eastAsia="DengXian"/>
          <w:lang w:eastAsia="zh-CN"/>
        </w:rPr>
      </w:pPr>
      <w:r>
        <w:rPr>
          <w:rFonts w:eastAsia="DengXian"/>
          <w:lang w:eastAsia="zh-CN"/>
        </w:rPr>
        <w:t>Figure 2.2.3-2 The RAN1 responsibility in the random access (the resource for Msg1)</w:t>
      </w:r>
    </w:p>
    <w:p w14:paraId="2A4C45EA" w14:textId="77777777" w:rsidR="008F02C5" w:rsidRDefault="009458E8">
      <w:pPr>
        <w:rPr>
          <w:rFonts w:eastAsia="DengXian"/>
          <w:lang w:eastAsia="zh-CN"/>
        </w:rPr>
      </w:pPr>
      <w:r>
        <w:rPr>
          <w:rFonts w:eastAsia="DengXian"/>
          <w:lang w:eastAsia="zh-CN"/>
        </w:rPr>
        <w:t>Please see below RAN1 progress on the above Msg1 resource related issues:</w:t>
      </w:r>
    </w:p>
    <w:tbl>
      <w:tblPr>
        <w:tblStyle w:val="TableGrid"/>
        <w:tblW w:w="0" w:type="auto"/>
        <w:tblLook w:val="04A0" w:firstRow="1" w:lastRow="0" w:firstColumn="1" w:lastColumn="0" w:noHBand="0" w:noVBand="1"/>
      </w:tblPr>
      <w:tblGrid>
        <w:gridCol w:w="9631"/>
      </w:tblGrid>
      <w:tr w:rsidR="008F02C5" w14:paraId="3244F6AA" w14:textId="77777777">
        <w:tc>
          <w:tcPr>
            <w:tcW w:w="9631" w:type="dxa"/>
          </w:tcPr>
          <w:p w14:paraId="4B22E84A" w14:textId="77777777" w:rsidR="008F02C5" w:rsidRDefault="009458E8">
            <w:pPr>
              <w:rPr>
                <w:rFonts w:eastAsia="DengXian"/>
                <w:b/>
                <w:lang w:val="en-US" w:eastAsia="zh-CN"/>
              </w:rPr>
            </w:pPr>
            <w:r>
              <w:rPr>
                <w:rFonts w:eastAsia="DengXian" w:hint="eastAsia"/>
                <w:b/>
                <w:lang w:val="en-US" w:eastAsia="zh-CN"/>
              </w:rPr>
              <w:t>F</w:t>
            </w:r>
            <w:r>
              <w:rPr>
                <w:rFonts w:eastAsia="DengXian"/>
                <w:b/>
                <w:lang w:val="en-US" w:eastAsia="zh-CN"/>
              </w:rPr>
              <w:t>L proposal in R1-2407532 for TDMA</w:t>
            </w:r>
          </w:p>
          <w:p w14:paraId="15364743" w14:textId="77777777" w:rsidR="008F02C5" w:rsidRDefault="009458E8">
            <w:pPr>
              <w:snapToGrid w:val="0"/>
              <w:spacing w:afterLines="50" w:after="120"/>
              <w:rPr>
                <w:rFonts w:eastAsia="SimSun"/>
                <w:bCs/>
                <w:strike/>
                <w:lang w:val="en-US" w:eastAsia="zh-CN"/>
              </w:rPr>
            </w:pPr>
            <w:r>
              <w:rPr>
                <w:rFonts w:eastAsia="SimSun"/>
                <w:bCs/>
                <w:lang w:val="en-US" w:eastAsia="zh-CN"/>
              </w:rPr>
              <w:t xml:space="preserve">FL4 High priority Proposal 6.1.1-1b: A </w:t>
            </w:r>
            <w:r>
              <w:rPr>
                <w:rFonts w:eastAsia="SimSun"/>
                <w:b/>
                <w:bCs/>
                <w:highlight w:val="yellow"/>
                <w:lang w:val="en-US" w:eastAsia="zh-CN"/>
              </w:rPr>
              <w:t>R2D transmission triggering</w:t>
            </w:r>
            <w:r>
              <w:rPr>
                <w:rFonts w:eastAsia="SimSun"/>
                <w:bCs/>
                <w:lang w:val="en-US" w:eastAsia="zh-CN"/>
              </w:rPr>
              <w:t xml:space="preserve"> random access determines </w:t>
            </w:r>
            <w:r>
              <w:rPr>
                <w:rFonts w:eastAsia="SimSun"/>
                <w:bCs/>
                <w:highlight w:val="yellow"/>
                <w:lang w:val="en-US" w:eastAsia="zh-CN"/>
              </w:rPr>
              <w:t>X time domain resource(s)</w:t>
            </w:r>
            <w:r>
              <w:rPr>
                <w:rFonts w:eastAsia="SimSun"/>
                <w:bCs/>
                <w:lang w:val="en-US" w:eastAsia="zh-CN"/>
              </w:rPr>
              <w:t xml:space="preserve"> available for D2R transmission</w:t>
            </w:r>
            <w:r>
              <w:rPr>
                <w:rFonts w:eastAsia="SimSun"/>
                <w:bCs/>
                <w:highlight w:val="yellow"/>
                <w:lang w:val="en-US" w:eastAsia="zh-CN"/>
              </w:rPr>
              <w:t>(s)</w:t>
            </w:r>
            <w:r>
              <w:rPr>
                <w:rFonts w:eastAsia="SimSun"/>
                <w:bCs/>
                <w:lang w:val="en-US" w:eastAsia="zh-CN"/>
              </w:rPr>
              <w:t xml:space="preserve"> </w:t>
            </w:r>
            <w:r>
              <w:rPr>
                <w:rFonts w:eastAsia="SimSun"/>
                <w:b/>
                <w:bCs/>
                <w:highlight w:val="yellow"/>
                <w:lang w:val="en-US" w:eastAsia="zh-CN"/>
              </w:rPr>
              <w:t>for Msg1</w:t>
            </w:r>
            <w:r>
              <w:rPr>
                <w:rFonts w:eastAsia="SimSun"/>
                <w:bCs/>
                <w:lang w:val="en-US" w:eastAsia="zh-CN"/>
              </w:rPr>
              <w:t>, where each D2R transmission occurs in one time domain resource.</w:t>
            </w:r>
          </w:p>
          <w:p w14:paraId="5E5889CA" w14:textId="77777777" w:rsidR="008F02C5" w:rsidRDefault="009458E8">
            <w:pPr>
              <w:pStyle w:val="ListParagraph"/>
              <w:widowControl w:val="0"/>
              <w:numPr>
                <w:ilvl w:val="0"/>
                <w:numId w:val="15"/>
              </w:numPr>
              <w:tabs>
                <w:tab w:val="left" w:pos="360"/>
              </w:tabs>
              <w:overflowPunct/>
              <w:autoSpaceDE/>
              <w:autoSpaceDN/>
              <w:snapToGrid w:val="0"/>
              <w:spacing w:before="0" w:afterLines="50" w:after="120"/>
              <w:ind w:left="1160" w:firstLineChars="0"/>
              <w:contextualSpacing/>
              <w:textAlignment w:val="auto"/>
              <w:rPr>
                <w:rFonts w:eastAsia="DengXian"/>
                <w:bCs/>
                <w:lang w:val="en-US" w:eastAsia="zh-CN"/>
              </w:rPr>
            </w:pPr>
            <w:r>
              <w:rPr>
                <w:bCs/>
                <w:lang w:val="en-US" w:eastAsia="zh-CN"/>
              </w:rPr>
              <w:t xml:space="preserve">FFS </w:t>
            </w:r>
            <w:r>
              <w:rPr>
                <w:bCs/>
                <w:highlight w:val="yellow"/>
                <w:lang w:val="en-US" w:eastAsia="zh-CN"/>
              </w:rPr>
              <w:t>X=1 or X&gt;=1</w:t>
            </w:r>
            <w:r>
              <w:rPr>
                <w:bCs/>
                <w:lang w:val="en-US" w:eastAsia="zh-CN"/>
              </w:rPr>
              <w:t xml:space="preserve"> considering the necessity, pros and cons.</w:t>
            </w:r>
          </w:p>
          <w:p w14:paraId="05AAE9EC" w14:textId="77777777" w:rsidR="008F02C5" w:rsidRDefault="009458E8">
            <w:pPr>
              <w:snapToGrid w:val="0"/>
              <w:rPr>
                <w:b/>
                <w:bCs/>
                <w:lang w:val="en-US" w:eastAsia="zh-CN"/>
              </w:rPr>
            </w:pPr>
            <w:r>
              <w:rPr>
                <w:rFonts w:eastAsia="DengXian"/>
                <w:b/>
                <w:bCs/>
                <w:lang w:val="en-US" w:eastAsia="zh-CN"/>
              </w:rPr>
              <w:t>RAN1 Agreement</w:t>
            </w:r>
          </w:p>
          <w:p w14:paraId="08DCA68E" w14:textId="77777777" w:rsidR="008F02C5" w:rsidRDefault="009458E8">
            <w:pPr>
              <w:snapToGrid w:val="0"/>
              <w:rPr>
                <w:rFonts w:eastAsia="DengXian"/>
                <w:bCs/>
                <w:lang w:val="en-US" w:eastAsia="zh-CN"/>
              </w:rPr>
            </w:pPr>
            <w:r>
              <w:rPr>
                <w:bCs/>
                <w:lang w:val="en-US" w:eastAsia="zh-CN"/>
              </w:rPr>
              <w:t xml:space="preserve">Study FDMA of </w:t>
            </w:r>
            <w:r>
              <w:rPr>
                <w:rFonts w:eastAsia="DengXian"/>
                <w:bCs/>
                <w:highlight w:val="yellow"/>
                <w:lang w:val="en-US" w:eastAsia="zh-CN"/>
              </w:rPr>
              <w:t>D2R transmission</w:t>
            </w:r>
            <w:r>
              <w:rPr>
                <w:rFonts w:eastAsia="DengXian" w:hint="eastAsia"/>
                <w:bCs/>
                <w:highlight w:val="yellow"/>
                <w:lang w:val="en-US" w:eastAsia="zh-CN"/>
              </w:rPr>
              <w:t>s</w:t>
            </w:r>
            <w:r>
              <w:rPr>
                <w:rFonts w:eastAsia="DengXian"/>
                <w:bCs/>
                <w:highlight w:val="yellow"/>
                <w:lang w:val="en-US" w:eastAsia="zh-CN"/>
              </w:rPr>
              <w:t xml:space="preserve"> </w:t>
            </w:r>
            <w:r>
              <w:rPr>
                <w:rFonts w:eastAsia="DengXian"/>
                <w:b/>
                <w:highlight w:val="yellow"/>
                <w:lang w:val="en-US" w:eastAsia="zh-CN"/>
              </w:rPr>
              <w:t>for</w:t>
            </w:r>
            <w:r>
              <w:rPr>
                <w:rFonts w:eastAsia="DengXian"/>
                <w:bCs/>
                <w:highlight w:val="yellow"/>
                <w:lang w:val="en-US" w:eastAsia="zh-CN"/>
              </w:rPr>
              <w:t xml:space="preserve"> </w:t>
            </w:r>
            <w:r>
              <w:rPr>
                <w:b/>
                <w:bCs/>
                <w:highlight w:val="yellow"/>
                <w:lang w:val="en-US" w:eastAsia="zh-CN"/>
              </w:rPr>
              <w:t>Msg.1</w:t>
            </w:r>
            <w:r>
              <w:rPr>
                <w:bCs/>
                <w:lang w:val="en-US" w:eastAsia="zh-CN"/>
              </w:rPr>
              <w:t xml:space="preserve"> from multiple devices in response to </w:t>
            </w:r>
            <w:r>
              <w:rPr>
                <w:rFonts w:eastAsia="DengXian"/>
                <w:bCs/>
                <w:lang w:val="en-US" w:eastAsia="zh-CN"/>
              </w:rPr>
              <w:t xml:space="preserve">a </w:t>
            </w:r>
            <w:r>
              <w:rPr>
                <w:rFonts w:eastAsia="DengXian"/>
                <w:b/>
                <w:highlight w:val="yellow"/>
                <w:lang w:val="en-US" w:eastAsia="zh-CN"/>
              </w:rPr>
              <w:t>R2D transmission</w:t>
            </w:r>
            <w:r>
              <w:rPr>
                <w:bCs/>
                <w:highlight w:val="yellow"/>
                <w:lang w:val="en-US" w:eastAsia="zh-CN"/>
              </w:rPr>
              <w:t xml:space="preserve"> </w:t>
            </w:r>
            <w:r>
              <w:rPr>
                <w:b/>
                <w:bCs/>
                <w:highlight w:val="yellow"/>
                <w:lang w:val="en-US" w:eastAsia="zh-CN"/>
              </w:rPr>
              <w:t>triggering</w:t>
            </w:r>
            <w:r>
              <w:rPr>
                <w:bCs/>
                <w:lang w:val="en-US" w:eastAsia="zh-CN"/>
              </w:rPr>
              <w:t xml:space="preserve"> </w:t>
            </w:r>
            <w:r>
              <w:rPr>
                <w:rFonts w:eastAsia="DengXian"/>
                <w:bCs/>
                <w:lang w:val="en-US" w:eastAsia="zh-CN"/>
              </w:rPr>
              <w:t>random</w:t>
            </w:r>
            <w:r>
              <w:rPr>
                <w:bCs/>
                <w:lang w:val="en-US" w:eastAsia="zh-CN"/>
              </w:rPr>
              <w:t xml:space="preserve"> access</w:t>
            </w:r>
            <w:r>
              <w:rPr>
                <w:rFonts w:eastAsia="DengXian"/>
                <w:bCs/>
                <w:lang w:val="en-US" w:eastAsia="zh-CN"/>
              </w:rPr>
              <w:t>, including following</w:t>
            </w:r>
          </w:p>
          <w:p w14:paraId="13EE4252" w14:textId="77777777" w:rsidR="008F02C5" w:rsidRDefault="009458E8">
            <w:pPr>
              <w:pStyle w:val="ListParagraph"/>
              <w:numPr>
                <w:ilvl w:val="0"/>
                <w:numId w:val="16"/>
              </w:numPr>
              <w:overflowPunct/>
              <w:autoSpaceDE/>
              <w:autoSpaceDN/>
              <w:snapToGrid w:val="0"/>
              <w:spacing w:before="0" w:after="0"/>
              <w:ind w:firstLineChars="0"/>
              <w:jc w:val="both"/>
              <w:textAlignment w:val="auto"/>
              <w:rPr>
                <w:bCs/>
                <w:lang w:val="en-US" w:eastAsia="zh-CN"/>
              </w:rPr>
            </w:pPr>
            <w:r>
              <w:rPr>
                <w:bCs/>
                <w:lang w:val="en-US" w:eastAsia="zh-CN"/>
              </w:rPr>
              <w:t>How the frequency domain resource</w:t>
            </w:r>
            <w:r>
              <w:rPr>
                <w:bCs/>
                <w:highlight w:val="yellow"/>
                <w:lang w:val="en-US" w:eastAsia="zh-CN"/>
              </w:rPr>
              <w:t>s</w:t>
            </w:r>
            <w:r>
              <w:rPr>
                <w:bCs/>
                <w:lang w:val="en-US" w:eastAsia="zh-CN"/>
              </w:rPr>
              <w:t xml:space="preserve"> are allocated for the FDMA of </w:t>
            </w:r>
            <w:r>
              <w:rPr>
                <w:rFonts w:eastAsia="DengXian"/>
                <w:bCs/>
                <w:lang w:val="en-US" w:eastAsia="zh-CN"/>
              </w:rPr>
              <w:t>D2R transmission</w:t>
            </w:r>
            <w:r>
              <w:rPr>
                <w:rFonts w:eastAsia="DengXian" w:hint="eastAsia"/>
                <w:bCs/>
                <w:lang w:val="en-US" w:eastAsia="zh-CN"/>
              </w:rPr>
              <w:t>s</w:t>
            </w:r>
            <w:r>
              <w:rPr>
                <w:rFonts w:eastAsia="DengXian"/>
                <w:bCs/>
                <w:lang w:val="en-US" w:eastAsia="zh-CN"/>
              </w:rPr>
              <w:t xml:space="preserve"> for </w:t>
            </w:r>
            <w:r>
              <w:rPr>
                <w:bCs/>
                <w:lang w:val="en-US" w:eastAsia="zh-CN"/>
              </w:rPr>
              <w:t xml:space="preserve">Msg.1 </w:t>
            </w:r>
          </w:p>
          <w:p w14:paraId="36730820" w14:textId="77777777" w:rsidR="008F02C5" w:rsidRDefault="009458E8">
            <w:pPr>
              <w:pStyle w:val="ListParagraph"/>
              <w:numPr>
                <w:ilvl w:val="0"/>
                <w:numId w:val="16"/>
              </w:numPr>
              <w:overflowPunct/>
              <w:autoSpaceDE/>
              <w:autoSpaceDN/>
              <w:snapToGrid w:val="0"/>
              <w:spacing w:before="0" w:after="0"/>
              <w:ind w:firstLineChars="0"/>
              <w:jc w:val="both"/>
              <w:textAlignment w:val="auto"/>
              <w:rPr>
                <w:bCs/>
                <w:lang w:val="en-US" w:eastAsia="zh-CN"/>
              </w:rPr>
            </w:pPr>
            <w:r>
              <w:rPr>
                <w:bCs/>
                <w:lang w:val="en-US" w:eastAsia="zh-CN"/>
              </w:rPr>
              <w:t xml:space="preserve">How a device determines the frequency domain resource for the </w:t>
            </w:r>
            <w:r>
              <w:rPr>
                <w:rFonts w:eastAsia="DengXian"/>
                <w:bCs/>
                <w:lang w:val="en-US" w:eastAsia="zh-CN"/>
              </w:rPr>
              <w:t>D2R transmission</w:t>
            </w:r>
            <w:r>
              <w:rPr>
                <w:rFonts w:eastAsia="DengXian" w:hint="eastAsia"/>
                <w:bCs/>
                <w:lang w:val="en-US" w:eastAsia="zh-CN"/>
              </w:rPr>
              <w:t>s</w:t>
            </w:r>
            <w:r>
              <w:rPr>
                <w:rFonts w:eastAsia="DengXian"/>
                <w:bCs/>
                <w:lang w:val="en-US" w:eastAsia="zh-CN"/>
              </w:rPr>
              <w:t xml:space="preserve"> for </w:t>
            </w:r>
            <w:r>
              <w:rPr>
                <w:bCs/>
                <w:lang w:val="en-US" w:eastAsia="zh-CN"/>
              </w:rPr>
              <w:t xml:space="preserve">Msg.1 </w:t>
            </w:r>
          </w:p>
          <w:p w14:paraId="760B8046" w14:textId="77777777" w:rsidR="008F02C5" w:rsidRDefault="009458E8">
            <w:pPr>
              <w:pStyle w:val="ListParagraph"/>
              <w:snapToGrid w:val="0"/>
              <w:ind w:firstLine="400"/>
              <w:jc w:val="both"/>
              <w:rPr>
                <w:bCs/>
                <w:lang w:val="en-US" w:eastAsia="zh-CN"/>
              </w:rPr>
            </w:pPr>
            <w:r>
              <w:rPr>
                <w:rFonts w:hint="eastAsia"/>
                <w:bCs/>
                <w:lang w:val="en-US" w:eastAsia="zh-CN"/>
              </w:rPr>
              <w:t>N</w:t>
            </w:r>
            <w:r>
              <w:rPr>
                <w:bCs/>
                <w:lang w:val="en-US" w:eastAsia="zh-CN"/>
              </w:rPr>
              <w:t>ote: this does not preclude discussion on TDMA for D2R transmissions for Msg.1</w:t>
            </w:r>
          </w:p>
        </w:tc>
      </w:tr>
    </w:tbl>
    <w:p w14:paraId="1AB7ADB4" w14:textId="77777777" w:rsidR="008F02C5" w:rsidRDefault="009458E8">
      <w:pPr>
        <w:pStyle w:val="Observation-HW"/>
        <w:ind w:left="1552" w:hanging="1552"/>
        <w:rPr>
          <w:rFonts w:eastAsia="DengXian"/>
        </w:rPr>
      </w:pPr>
      <w:r>
        <w:rPr>
          <w:rFonts w:eastAsia="DengXian" w:hint="eastAsia"/>
        </w:rPr>
        <w:t>O</w:t>
      </w:r>
      <w:r>
        <w:rPr>
          <w:rFonts w:eastAsia="DengXian"/>
        </w:rPr>
        <w:t>bservation 1:</w:t>
      </w:r>
      <w:r>
        <w:rPr>
          <w:rFonts w:eastAsia="DengXian"/>
        </w:rPr>
        <w:tab/>
        <w:t>In the RAN1 design, there is one “R2D transmission triggering” which determines/initiates [X-time domain and] Y-frequency domain resources for Msg1 transmission.</w:t>
      </w:r>
    </w:p>
    <w:p w14:paraId="138F92FB" w14:textId="77777777" w:rsidR="008F02C5" w:rsidRDefault="009458E8">
      <w:pPr>
        <w:rPr>
          <w:rFonts w:eastAsia="DengXian"/>
          <w:lang w:eastAsia="zh-CN"/>
        </w:rPr>
      </w:pPr>
      <w:r>
        <w:rPr>
          <w:rFonts w:eastAsia="DengXian" w:hint="eastAsia"/>
          <w:lang w:eastAsia="zh-CN"/>
        </w:rPr>
        <w:t>R</w:t>
      </w:r>
      <w:r>
        <w:rPr>
          <w:rFonts w:eastAsia="DengXian"/>
          <w:lang w:eastAsia="zh-CN"/>
        </w:rPr>
        <w:t>apporteur would like to clarify the RAN1 and RAN2 work split:</w:t>
      </w:r>
    </w:p>
    <w:tbl>
      <w:tblPr>
        <w:tblStyle w:val="TableGrid"/>
        <w:tblW w:w="0" w:type="auto"/>
        <w:tblLook w:val="04A0" w:firstRow="1" w:lastRow="0" w:firstColumn="1" w:lastColumn="0" w:noHBand="0" w:noVBand="1"/>
      </w:tblPr>
      <w:tblGrid>
        <w:gridCol w:w="9631"/>
      </w:tblGrid>
      <w:tr w:rsidR="008F02C5" w14:paraId="0BBCE02A" w14:textId="77777777">
        <w:tc>
          <w:tcPr>
            <w:tcW w:w="9631" w:type="dxa"/>
          </w:tcPr>
          <w:p w14:paraId="060670B1" w14:textId="77777777" w:rsidR="008F02C5" w:rsidRDefault="009458E8">
            <w:pPr>
              <w:rPr>
                <w:rFonts w:eastAsia="DengXian"/>
                <w:lang w:val="en-US" w:eastAsia="zh-CN"/>
              </w:rPr>
            </w:pPr>
            <w:r>
              <w:rPr>
                <w:rFonts w:eastAsia="DengXian"/>
                <w:b/>
                <w:lang w:val="en-US" w:eastAsia="zh-CN"/>
              </w:rPr>
              <w:lastRenderedPageBreak/>
              <w:t>RAN1 Chair clarification in RAN1 reflector</w:t>
            </w:r>
            <w:r>
              <w:rPr>
                <w:rFonts w:eastAsia="DengXian"/>
                <w:lang w:val="en-US" w:eastAsia="zh-CN"/>
              </w:rPr>
              <w:t>:</w:t>
            </w:r>
          </w:p>
          <w:p w14:paraId="401DF10B" w14:textId="77777777" w:rsidR="008F02C5" w:rsidRDefault="009458E8">
            <w:pPr>
              <w:rPr>
                <w:rFonts w:eastAsia="DengXian"/>
                <w:i/>
                <w:lang w:val="en-US" w:eastAsia="zh-CN"/>
              </w:rPr>
            </w:pPr>
            <w:r>
              <w:rPr>
                <w:i/>
                <w:lang w:val="en-US" w:eastAsia="zh-CN"/>
              </w:rPr>
              <w:t>“I have been coordinating with the RAN2 Chair and would like to provide the following guidance for companies’ submissions on random access for agenda 9.4.2.2:</w:t>
            </w:r>
            <w:r>
              <w:rPr>
                <w:i/>
                <w:lang w:val="en-US" w:eastAsia="zh-CN"/>
              </w:rPr>
              <w:br/>
            </w:r>
            <w:r>
              <w:rPr>
                <w:i/>
                <w:lang w:val="en-US" w:eastAsia="zh-CN"/>
              </w:rPr>
              <w:br/>
              <w:t xml:space="preserve">It is not in the scope of RAN1 to define the number of steps and the function of the message for each step in random access procedure. RAN1 can study contention resolution aspects at physical layer (in case of contention-based access) and how to use physical resources (in case of contention-free access), i.e. to </w:t>
            </w:r>
            <w:r>
              <w:rPr>
                <w:i/>
                <w:highlight w:val="yellow"/>
                <w:lang w:val="en-US" w:eastAsia="zh-CN"/>
              </w:rPr>
              <w:t>study physical resources and physical channel(s)/signal(s) for contention-based and contention-free random access procedures</w:t>
            </w:r>
            <w:r>
              <w:rPr>
                <w:i/>
                <w:lang w:val="en-US" w:eastAsia="zh-CN"/>
              </w:rPr>
              <w:t xml:space="preserve"> that are agreed to be studied by RAN2 (please refer to RAN2 agreements).</w:t>
            </w:r>
            <w:r>
              <w:rPr>
                <w:i/>
                <w:lang w:val="en-US" w:eastAsia="zh-CN"/>
              </w:rPr>
              <w:br/>
            </w:r>
            <w:r>
              <w:rPr>
                <w:i/>
                <w:lang w:val="en-US" w:eastAsia="zh-CN"/>
              </w:rPr>
              <w:br/>
              <w:t>David”</w:t>
            </w:r>
          </w:p>
          <w:p w14:paraId="57B51C6B" w14:textId="77777777" w:rsidR="008F02C5" w:rsidRDefault="009458E8">
            <w:pPr>
              <w:rPr>
                <w:rFonts w:eastAsia="DengXian"/>
                <w:lang w:val="en-US" w:eastAsia="zh-CN"/>
              </w:rPr>
            </w:pPr>
            <w:r>
              <w:rPr>
                <w:rFonts w:eastAsia="DengXian"/>
                <w:b/>
                <w:lang w:val="en-US" w:eastAsia="zh-CN"/>
              </w:rPr>
              <w:t>RAN2 agreements</w:t>
            </w:r>
            <w:r>
              <w:rPr>
                <w:rFonts w:eastAsia="DengXian"/>
                <w:lang w:val="en-US" w:eastAsia="zh-CN"/>
              </w:rPr>
              <w:t xml:space="preserve">: </w:t>
            </w:r>
          </w:p>
          <w:p w14:paraId="5A102483" w14:textId="77777777" w:rsidR="008F02C5" w:rsidRDefault="009458E8">
            <w:pPr>
              <w:pStyle w:val="ListParagraph"/>
              <w:numPr>
                <w:ilvl w:val="0"/>
                <w:numId w:val="17"/>
              </w:numPr>
              <w:ind w:firstLineChars="0"/>
              <w:rPr>
                <w:rFonts w:eastAsia="DengXian"/>
                <w:i/>
                <w:lang w:val="en-US" w:eastAsia="zh-CN"/>
              </w:rPr>
            </w:pPr>
            <w:r>
              <w:rPr>
                <w:rFonts w:eastAsia="DengXian"/>
                <w:i/>
                <w:lang w:val="en-US" w:eastAsia="zh-CN"/>
              </w:rPr>
              <w:t xml:space="preserve">RAN2 confirms </w:t>
            </w:r>
            <w:r>
              <w:rPr>
                <w:rFonts w:eastAsia="DengXian"/>
                <w:i/>
                <w:highlight w:val="yellow"/>
                <w:lang w:val="en-US" w:eastAsia="zh-CN"/>
              </w:rPr>
              <w:t>slotted-ALOHA</w:t>
            </w:r>
            <w:r>
              <w:rPr>
                <w:rFonts w:eastAsia="DengXian"/>
                <w:i/>
                <w:lang w:val="en-US" w:eastAsia="zh-CN"/>
              </w:rPr>
              <w:t xml:space="preserve"> is the baseline for Ambient IoT random access </w:t>
            </w:r>
          </w:p>
          <w:p w14:paraId="3855A828" w14:textId="77777777" w:rsidR="008F02C5" w:rsidRDefault="009458E8">
            <w:pPr>
              <w:pStyle w:val="ListParagraph"/>
              <w:numPr>
                <w:ilvl w:val="0"/>
                <w:numId w:val="17"/>
              </w:numPr>
              <w:ind w:firstLineChars="0"/>
              <w:rPr>
                <w:rFonts w:eastAsia="DengXian"/>
                <w:i/>
                <w:lang w:val="en-US" w:eastAsia="zh-CN"/>
              </w:rPr>
            </w:pPr>
            <w:r>
              <w:rPr>
                <w:rFonts w:eastAsia="DengXian"/>
                <w:i/>
                <w:lang w:val="en-US" w:eastAsia="zh-CN"/>
              </w:rPr>
              <w:t xml:space="preserve">RAN2 to discuss the contention-based and contention-free access </w:t>
            </w:r>
            <w:r>
              <w:rPr>
                <w:rFonts w:eastAsia="DengXian"/>
                <w:i/>
                <w:highlight w:val="yellow"/>
                <w:lang w:val="en-US" w:eastAsia="zh-CN"/>
              </w:rPr>
              <w:t>procedures and detailed solutions.</w:t>
            </w:r>
          </w:p>
          <w:p w14:paraId="4920D5F4" w14:textId="77777777" w:rsidR="008F02C5" w:rsidRDefault="009458E8">
            <w:pPr>
              <w:pStyle w:val="ListParagraph"/>
              <w:numPr>
                <w:ilvl w:val="0"/>
                <w:numId w:val="17"/>
              </w:numPr>
              <w:ind w:firstLineChars="0"/>
              <w:rPr>
                <w:rFonts w:eastAsia="DengXian"/>
                <w:lang w:val="en-US" w:eastAsia="zh-CN"/>
              </w:rPr>
            </w:pPr>
            <w:r>
              <w:rPr>
                <w:rFonts w:eastAsia="DengXian"/>
                <w:i/>
                <w:lang w:val="en-US" w:eastAsia="zh-CN"/>
              </w:rPr>
              <w:t xml:space="preserve">Handling of contention resolution failure and access failure at the device will be </w:t>
            </w:r>
            <w:r>
              <w:rPr>
                <w:rFonts w:eastAsia="DengXian"/>
                <w:i/>
                <w:highlight w:val="yellow"/>
                <w:lang w:val="en-US" w:eastAsia="zh-CN"/>
              </w:rPr>
              <w:t>studied in RAN2,</w:t>
            </w:r>
            <w:r>
              <w:rPr>
                <w:rFonts w:eastAsia="DengXian"/>
                <w:i/>
                <w:lang w:val="en-US" w:eastAsia="zh-CN"/>
              </w:rPr>
              <w:t xml:space="preserve"> including failure detection and re-access. FFS details</w:t>
            </w:r>
          </w:p>
        </w:tc>
      </w:tr>
    </w:tbl>
    <w:p w14:paraId="67F05BA9" w14:textId="77777777" w:rsidR="008F02C5" w:rsidRDefault="009458E8">
      <w:pPr>
        <w:pStyle w:val="Observation-HW"/>
        <w:ind w:left="1552" w:hanging="1552"/>
        <w:rPr>
          <w:rFonts w:eastAsia="DengXian"/>
        </w:rPr>
      </w:pPr>
      <w:r>
        <w:rPr>
          <w:rFonts w:eastAsia="DengXian"/>
        </w:rPr>
        <w:t>Observation 2:</w:t>
      </w:r>
      <w:r>
        <w:rPr>
          <w:rFonts w:eastAsia="DengXian"/>
        </w:rPr>
        <w:tab/>
        <w:t xml:space="preserve">To decouple the </w:t>
      </w:r>
      <w:r>
        <w:rPr>
          <w:rFonts w:eastAsia="DengXian"/>
          <w:u w:val="single"/>
        </w:rPr>
        <w:t>RAN1 resource</w:t>
      </w:r>
      <w:r>
        <w:rPr>
          <w:rFonts w:eastAsia="DengXian"/>
        </w:rPr>
        <w:t xml:space="preserve"> design and </w:t>
      </w:r>
      <w:r>
        <w:rPr>
          <w:rFonts w:eastAsia="DengXian"/>
          <w:u w:val="single"/>
        </w:rPr>
        <w:t>RAN2 message/procedure</w:t>
      </w:r>
      <w:r>
        <w:rPr>
          <w:rFonts w:eastAsia="DengXian"/>
        </w:rPr>
        <w:t xml:space="preserve"> design for random access, it can be up to RAN2 discussion on </w:t>
      </w:r>
      <w:r>
        <w:rPr>
          <w:rFonts w:eastAsia="DengXian" w:hint="eastAsia"/>
          <w:lang w:eastAsia="zh-CN"/>
        </w:rPr>
        <w:t>us</w:t>
      </w:r>
      <w:r>
        <w:rPr>
          <w:rFonts w:eastAsia="DengXian"/>
          <w:lang w:eastAsia="zh-CN"/>
        </w:rPr>
        <w:t>ing</w:t>
      </w:r>
      <w:r>
        <w:rPr>
          <w:rFonts w:eastAsia="DengXian"/>
        </w:rPr>
        <w:t xml:space="preserve"> which R2D message to support this “R2D transmission triggering”.</w:t>
      </w:r>
    </w:p>
    <w:p w14:paraId="0AF94946" w14:textId="77777777" w:rsidR="008F02C5" w:rsidRDefault="009458E8">
      <w:pPr>
        <w:pStyle w:val="Heading4"/>
        <w:rPr>
          <w:rFonts w:eastAsia="DengXian"/>
          <w:lang w:eastAsia="zh-CN"/>
        </w:rPr>
      </w:pPr>
      <w:r>
        <w:t>2.2.3.3</w:t>
      </w:r>
      <w:r>
        <w:tab/>
        <w:t>What is slotted ALOHA? To distribute devices into slots</w:t>
      </w:r>
    </w:p>
    <w:p w14:paraId="187CC4F8" w14:textId="77777777" w:rsidR="008F02C5" w:rsidRDefault="009458E8">
      <w:pPr>
        <w:rPr>
          <w:rFonts w:eastAsia="DengXian"/>
          <w:bCs/>
          <w:lang w:eastAsia="zh-CN"/>
        </w:rPr>
      </w:pPr>
      <w:r>
        <w:rPr>
          <w:rFonts w:eastAsia="DengXian" w:hint="eastAsia"/>
          <w:bCs/>
          <w:lang w:eastAsia="zh-CN"/>
        </w:rPr>
        <w:t>S</w:t>
      </w:r>
      <w:r>
        <w:rPr>
          <w:rFonts w:eastAsia="DengXian"/>
          <w:bCs/>
          <w:lang w:eastAsia="zh-CN"/>
        </w:rPr>
        <w:t xml:space="preserve">ome related proposals from </w:t>
      </w:r>
      <w:r>
        <w:rPr>
          <w:rFonts w:eastAsia="DengXian"/>
        </w:rPr>
        <w:t xml:space="preserve">contributions are cited in section </w:t>
      </w:r>
      <w:hyperlink w:anchor="_4.2_Access_occasion" w:history="1">
        <w:r>
          <w:rPr>
            <w:rStyle w:val="Hyperlink"/>
            <w:rFonts w:eastAsia="DengXian"/>
          </w:rPr>
          <w:t>4.2</w:t>
        </w:r>
      </w:hyperlink>
      <w:r>
        <w:rPr>
          <w:rFonts w:eastAsia="DengXian"/>
        </w:rPr>
        <w:t>.</w:t>
      </w:r>
    </w:p>
    <w:p w14:paraId="059D1CF6" w14:textId="77777777" w:rsidR="008F02C5" w:rsidRDefault="009458E8">
      <w:pPr>
        <w:rPr>
          <w:rFonts w:eastAsia="DengXian"/>
          <w:bCs/>
          <w:lang w:eastAsia="zh-CN"/>
        </w:rPr>
      </w:pPr>
      <w:r>
        <w:rPr>
          <w:rFonts w:eastAsia="DengXian"/>
          <w:bCs/>
          <w:lang w:eastAsia="zh-CN"/>
        </w:rPr>
        <w:t xml:space="preserve">RAN2 confirms slotted-ALOHA is the baseline for Ambient IoT random access. </w:t>
      </w:r>
    </w:p>
    <w:p w14:paraId="776CCC0D" w14:textId="77777777" w:rsidR="008F02C5" w:rsidRDefault="009458E8">
      <w:pPr>
        <w:rPr>
          <w:rFonts w:eastAsia="DengXian"/>
          <w:bCs/>
          <w:lang w:eastAsia="zh-CN"/>
        </w:rPr>
      </w:pPr>
      <w:r>
        <w:rPr>
          <w:rFonts w:eastAsia="DengXian"/>
          <w:bCs/>
          <w:lang w:eastAsia="zh-CN"/>
        </w:rPr>
        <w:t xml:space="preserve">Based on the TR 38.848 target device density, there could be up to </w:t>
      </w:r>
      <w:r>
        <w:rPr>
          <w:rFonts w:eastAsia="DengXian"/>
          <w:bCs/>
          <w:u w:val="single"/>
          <w:lang w:eastAsia="zh-CN"/>
        </w:rPr>
        <w:t>thousands of devices</w:t>
      </w:r>
      <w:r>
        <w:rPr>
          <w:rFonts w:eastAsia="DengXian"/>
          <w:bCs/>
          <w:lang w:eastAsia="zh-CN"/>
        </w:rPr>
        <w:t xml:space="preserve"> to respond the paging trying to perform the random access. </w:t>
      </w:r>
    </w:p>
    <w:p w14:paraId="23DD01E4" w14:textId="77777777" w:rsidR="008F02C5" w:rsidRDefault="009458E8">
      <w:pPr>
        <w:rPr>
          <w:rFonts w:eastAsia="DengXian"/>
          <w:bCs/>
          <w:lang w:val="en-US" w:eastAsia="zh-CN"/>
        </w:rPr>
      </w:pPr>
      <w:r>
        <w:rPr>
          <w:rFonts w:eastAsia="DengXian"/>
          <w:bCs/>
          <w:lang w:eastAsia="zh-CN"/>
        </w:rPr>
        <w:t>From RAN2 perspective, as to the slotted-ALOHA procedure, reader first selects many devices and then distribute those devices into many “slots”.</w:t>
      </w:r>
    </w:p>
    <w:p w14:paraId="709E4258" w14:textId="77777777" w:rsidR="008F02C5" w:rsidRDefault="009458E8">
      <w:pPr>
        <w:pStyle w:val="Observation-HW"/>
        <w:ind w:left="1523" w:hanging="1523"/>
      </w:pPr>
      <w:r>
        <w:t>Observation 3:</w:t>
      </w:r>
      <w:r>
        <w:tab/>
      </w:r>
      <w:r>
        <w:rPr>
          <w:rFonts w:eastAsia="DengXian"/>
          <w:bCs/>
          <w:lang w:eastAsia="zh-CN"/>
        </w:rPr>
        <w:t>From RAN2 perspective</w:t>
      </w:r>
      <w:r>
        <w:t xml:space="preserve">, </w:t>
      </w:r>
      <w:r>
        <w:rPr>
          <w:rFonts w:eastAsia="DengXian"/>
          <w:bCs/>
          <w:lang w:eastAsia="zh-CN"/>
        </w:rPr>
        <w:t>slotted-ALOHA</w:t>
      </w:r>
      <w:r>
        <w:t xml:space="preserve"> needs to </w:t>
      </w:r>
      <w:r>
        <w:rPr>
          <w:u w:val="single"/>
        </w:rPr>
        <w:t>support</w:t>
      </w:r>
      <w:r>
        <w:t xml:space="preserve"> the distribution of many devices (value </w:t>
      </w:r>
      <w:r>
        <w:rPr>
          <w:i/>
        </w:rPr>
        <w:t>N</w:t>
      </w:r>
      <w:r>
        <w:t xml:space="preserve">), selected by the one A-IoT paging, into similar/close number of access occasions (or “slots”) (value </w:t>
      </w:r>
      <w:r>
        <w:rPr>
          <w:i/>
        </w:rPr>
        <w:t>Q</w:t>
      </w:r>
      <w:r>
        <w:t xml:space="preserve">). </w:t>
      </w:r>
    </w:p>
    <w:p w14:paraId="026424DB" w14:textId="77777777" w:rsidR="008F02C5" w:rsidRDefault="009458E8">
      <w:pPr>
        <w:pStyle w:val="Observation-HW"/>
        <w:ind w:left="1552" w:hanging="1552"/>
        <w:rPr>
          <w:rFonts w:eastAsia="DengXian"/>
        </w:rPr>
      </w:pPr>
      <w:r>
        <w:rPr>
          <w:rFonts w:eastAsia="DengXian"/>
        </w:rPr>
        <w:t>Observation 4:</w:t>
      </w:r>
      <w:r>
        <w:rPr>
          <w:rFonts w:eastAsia="DengXian"/>
        </w:rPr>
        <w:tab/>
        <w:t xml:space="preserve">One A-IoT paging message may select up to </w:t>
      </w:r>
      <w:r>
        <w:t>several hundred of devices (or possibly even more).</w:t>
      </w:r>
    </w:p>
    <w:p w14:paraId="56E694D6" w14:textId="77777777" w:rsidR="008F02C5" w:rsidRDefault="009458E8">
      <w:pPr>
        <w:pStyle w:val="Proposal-HW"/>
        <w:ind w:left="1268" w:hanging="1268"/>
        <w:rPr>
          <w:rFonts w:eastAsia="DengXian"/>
          <w:lang w:eastAsia="zh-CN"/>
        </w:rPr>
      </w:pPr>
      <w:r>
        <w:rPr>
          <w:rFonts w:eastAsia="DengXian" w:hint="eastAsia"/>
          <w:lang w:eastAsia="zh-CN"/>
        </w:rPr>
        <w:t>Q</w:t>
      </w:r>
      <w:r>
        <w:rPr>
          <w:rFonts w:eastAsia="DengXian"/>
          <w:lang w:eastAsia="zh-CN"/>
        </w:rPr>
        <w:t>uestion 6a:</w:t>
      </w:r>
      <w:r>
        <w:rPr>
          <w:rFonts w:eastAsia="DengXian"/>
          <w:lang w:eastAsia="zh-CN"/>
        </w:rPr>
        <w:tab/>
        <w:t xml:space="preserve">Do you agree that: As the basic assumption, from RAN2 perspective, slotted-ALOHA needs to </w:t>
      </w:r>
      <w:r>
        <w:rPr>
          <w:rFonts w:eastAsia="DengXian"/>
          <w:highlight w:val="yellow"/>
          <w:u w:val="single"/>
          <w:lang w:eastAsia="zh-CN"/>
        </w:rPr>
        <w:t>support</w:t>
      </w:r>
      <w:r>
        <w:rPr>
          <w:rFonts w:eastAsia="DengXian"/>
          <w:lang w:eastAsia="zh-CN"/>
        </w:rPr>
        <w:t xml:space="preserve"> the distribution of many devices </w:t>
      </w:r>
      <w:r>
        <w:rPr>
          <w:rFonts w:eastAsia="DengXian"/>
          <w:b w:val="0"/>
          <w:lang w:eastAsia="zh-CN"/>
        </w:rPr>
        <w:t xml:space="preserve">(could be up to </w:t>
      </w:r>
      <w:r>
        <w:rPr>
          <w:b w:val="0"/>
        </w:rPr>
        <w:t>several hundred of devices</w:t>
      </w:r>
      <w:r>
        <w:rPr>
          <w:rFonts w:eastAsia="DengXian"/>
          <w:b w:val="0"/>
          <w:lang w:eastAsia="zh-CN"/>
        </w:rPr>
        <w:t>)</w:t>
      </w:r>
      <w:r>
        <w:rPr>
          <w:rFonts w:eastAsia="DengXian"/>
          <w:lang w:eastAsia="zh-CN"/>
        </w:rPr>
        <w:t>, selected by the one A-IoT paging, into similar/closed number of access occasions.</w:t>
      </w:r>
    </w:p>
    <w:tbl>
      <w:tblPr>
        <w:tblStyle w:val="TableGrid"/>
        <w:tblW w:w="0" w:type="auto"/>
        <w:tblLook w:val="04A0" w:firstRow="1" w:lastRow="0" w:firstColumn="1" w:lastColumn="0" w:noHBand="0" w:noVBand="1"/>
      </w:tblPr>
      <w:tblGrid>
        <w:gridCol w:w="1413"/>
        <w:gridCol w:w="1389"/>
        <w:gridCol w:w="6829"/>
      </w:tblGrid>
      <w:tr w:rsidR="008F02C5" w14:paraId="230BBDD1" w14:textId="77777777">
        <w:tc>
          <w:tcPr>
            <w:tcW w:w="1413" w:type="dxa"/>
          </w:tcPr>
          <w:p w14:paraId="66E8C72F"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ompanies</w:t>
            </w:r>
          </w:p>
        </w:tc>
        <w:tc>
          <w:tcPr>
            <w:tcW w:w="1389" w:type="dxa"/>
          </w:tcPr>
          <w:p w14:paraId="0B2E4712" w14:textId="77777777" w:rsidR="008F02C5" w:rsidRDefault="009458E8">
            <w:pPr>
              <w:rPr>
                <w:rFonts w:eastAsia="SimSun"/>
                <w:b/>
                <w:lang w:val="en-US" w:eastAsia="zh-CN"/>
              </w:rPr>
            </w:pPr>
            <w:r>
              <w:rPr>
                <w:rFonts w:eastAsia="SimSun" w:hint="eastAsia"/>
                <w:b/>
                <w:lang w:val="en-US" w:eastAsia="zh-CN"/>
              </w:rPr>
              <w:t>Y</w:t>
            </w:r>
            <w:r>
              <w:rPr>
                <w:rFonts w:eastAsia="SimSun"/>
                <w:b/>
                <w:lang w:val="en-US" w:eastAsia="zh-CN"/>
              </w:rPr>
              <w:t>es or No</w:t>
            </w:r>
          </w:p>
        </w:tc>
        <w:tc>
          <w:tcPr>
            <w:tcW w:w="6829" w:type="dxa"/>
          </w:tcPr>
          <w:p w14:paraId="09692DB9"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 xml:space="preserve">omments  </w:t>
            </w:r>
          </w:p>
        </w:tc>
      </w:tr>
      <w:tr w:rsidR="008F02C5" w14:paraId="0E6F0AD8" w14:textId="77777777">
        <w:tc>
          <w:tcPr>
            <w:tcW w:w="1413" w:type="dxa"/>
          </w:tcPr>
          <w:p w14:paraId="147DC9D4" w14:textId="77777777" w:rsidR="008F02C5" w:rsidRDefault="009458E8">
            <w:pPr>
              <w:rPr>
                <w:rFonts w:eastAsia="SimSun"/>
                <w:lang w:val="en-US" w:eastAsia="zh-CN"/>
              </w:rPr>
            </w:pPr>
            <w:r>
              <w:rPr>
                <w:rFonts w:eastAsia="SimSun" w:hint="eastAsia"/>
                <w:lang w:val="en-US" w:eastAsia="zh-CN"/>
              </w:rPr>
              <w:t>CATT</w:t>
            </w:r>
          </w:p>
        </w:tc>
        <w:tc>
          <w:tcPr>
            <w:tcW w:w="1389" w:type="dxa"/>
          </w:tcPr>
          <w:p w14:paraId="38B487C2" w14:textId="77777777" w:rsidR="008F02C5" w:rsidRDefault="009458E8">
            <w:pPr>
              <w:rPr>
                <w:rFonts w:eastAsia="SimSun"/>
                <w:lang w:val="en-US" w:eastAsia="zh-CN"/>
              </w:rPr>
            </w:pPr>
            <w:r>
              <w:rPr>
                <w:rFonts w:eastAsia="SimSun"/>
                <w:lang w:val="en-US" w:eastAsia="zh-CN"/>
              </w:rPr>
              <w:t>Y</w:t>
            </w:r>
            <w:r>
              <w:rPr>
                <w:rFonts w:eastAsia="SimSun" w:hint="eastAsia"/>
                <w:lang w:val="en-US" w:eastAsia="zh-CN"/>
              </w:rPr>
              <w:t>es with comments</w:t>
            </w:r>
          </w:p>
        </w:tc>
        <w:tc>
          <w:tcPr>
            <w:tcW w:w="6829" w:type="dxa"/>
          </w:tcPr>
          <w:p w14:paraId="00C8EABB" w14:textId="77777777" w:rsidR="008F02C5" w:rsidRDefault="009458E8">
            <w:pPr>
              <w:rPr>
                <w:rFonts w:eastAsia="SimSun"/>
                <w:lang w:val="en-US" w:eastAsia="zh-CN"/>
              </w:rPr>
            </w:pPr>
            <w:r>
              <w:rPr>
                <w:rFonts w:eastAsia="SimSun"/>
                <w:lang w:val="en-US" w:eastAsia="zh-CN"/>
              </w:rPr>
              <w:t>G</w:t>
            </w:r>
            <w:r>
              <w:rPr>
                <w:rFonts w:eastAsia="SimSun" w:hint="eastAsia"/>
                <w:lang w:val="en-US" w:eastAsia="zh-CN"/>
              </w:rPr>
              <w:t xml:space="preserve">enerally, we agree with the </w:t>
            </w:r>
            <w:r>
              <w:rPr>
                <w:rFonts w:eastAsia="SimSun"/>
                <w:lang w:val="en-US" w:eastAsia="zh-CN"/>
              </w:rPr>
              <w:t>rapporteur’</w:t>
            </w:r>
            <w:r>
              <w:rPr>
                <w:rFonts w:eastAsia="SimSun" w:hint="eastAsia"/>
                <w:lang w:val="en-US" w:eastAsia="zh-CN"/>
              </w:rPr>
              <w:t xml:space="preserve">s view. </w:t>
            </w:r>
            <w:commentRangeStart w:id="34"/>
            <w:r>
              <w:rPr>
                <w:rFonts w:eastAsia="SimSun"/>
                <w:lang w:val="en-US" w:eastAsia="zh-CN"/>
              </w:rPr>
              <w:t>B</w:t>
            </w:r>
            <w:r>
              <w:rPr>
                <w:rFonts w:eastAsia="SimSun" w:hint="eastAsia"/>
                <w:lang w:val="en-US" w:eastAsia="zh-CN"/>
              </w:rPr>
              <w:t>ut it can be left to reader implementation to determine the number of access occasions within an access round</w:t>
            </w:r>
            <w:commentRangeEnd w:id="34"/>
            <w:r>
              <w:rPr>
                <w:rStyle w:val="CommentReference"/>
                <w:lang w:val="zh-CN" w:eastAsia="zh-CN"/>
              </w:rPr>
              <w:commentReference w:id="34"/>
            </w:r>
            <w:r>
              <w:rPr>
                <w:rFonts w:eastAsia="SimSun" w:hint="eastAsia"/>
                <w:lang w:val="en-US" w:eastAsia="zh-CN"/>
              </w:rPr>
              <w:t xml:space="preserve">, due to the fact that the number of devices which do not successfully access to the reader will be decreased at the </w:t>
            </w:r>
            <w:r>
              <w:rPr>
                <w:rFonts w:eastAsia="SimSun"/>
                <w:lang w:val="en-US" w:eastAsia="zh-CN"/>
              </w:rPr>
              <w:t>subsequent</w:t>
            </w:r>
            <w:r>
              <w:rPr>
                <w:rFonts w:eastAsia="SimSun" w:hint="eastAsia"/>
                <w:lang w:val="en-US" w:eastAsia="zh-CN"/>
              </w:rPr>
              <w:t xml:space="preserve"> access round. </w:t>
            </w:r>
            <w:r>
              <w:rPr>
                <w:rFonts w:eastAsia="SimSun"/>
                <w:lang w:val="en-US" w:eastAsia="zh-CN"/>
              </w:rPr>
              <w:t>S</w:t>
            </w:r>
            <w:r>
              <w:rPr>
                <w:rFonts w:eastAsia="SimSun" w:hint="eastAsia"/>
                <w:lang w:val="en-US" w:eastAsia="zh-CN"/>
              </w:rPr>
              <w:t xml:space="preserve">o no need to have </w:t>
            </w:r>
            <w:r>
              <w:rPr>
                <w:rFonts w:eastAsia="SimSun"/>
                <w:lang w:val="en-US" w:eastAsia="zh-CN"/>
              </w:rPr>
              <w:t>“</w:t>
            </w:r>
            <w:r>
              <w:rPr>
                <w:rFonts w:eastAsia="DengXian"/>
                <w:lang w:val="en-US" w:eastAsia="zh-CN"/>
              </w:rPr>
              <w:t>into similar/closed number of access occasions</w:t>
            </w:r>
            <w:r>
              <w:rPr>
                <w:rFonts w:eastAsia="SimSun"/>
                <w:lang w:val="en-US" w:eastAsia="zh-CN"/>
              </w:rPr>
              <w:t>”</w:t>
            </w:r>
            <w:r>
              <w:rPr>
                <w:rFonts w:eastAsia="SimSun" w:hint="eastAsia"/>
                <w:lang w:val="en-US" w:eastAsia="zh-CN"/>
              </w:rPr>
              <w:t>.</w:t>
            </w:r>
          </w:p>
        </w:tc>
      </w:tr>
      <w:tr w:rsidR="008F02C5" w14:paraId="4477D44E" w14:textId="77777777">
        <w:tc>
          <w:tcPr>
            <w:tcW w:w="1413" w:type="dxa"/>
          </w:tcPr>
          <w:p w14:paraId="54FFC195" w14:textId="77777777" w:rsidR="008F02C5" w:rsidRDefault="009458E8">
            <w:pPr>
              <w:rPr>
                <w:rFonts w:eastAsia="SimSun"/>
                <w:lang w:val="en-US" w:eastAsia="zh-CN"/>
              </w:rPr>
            </w:pPr>
            <w:r>
              <w:rPr>
                <w:rFonts w:eastAsia="SimSun"/>
                <w:lang w:val="en-US" w:eastAsia="zh-CN"/>
              </w:rPr>
              <w:t>Apple</w:t>
            </w:r>
          </w:p>
        </w:tc>
        <w:tc>
          <w:tcPr>
            <w:tcW w:w="1389" w:type="dxa"/>
          </w:tcPr>
          <w:p w14:paraId="72B2450C" w14:textId="77777777" w:rsidR="008F02C5" w:rsidRDefault="009458E8">
            <w:pPr>
              <w:rPr>
                <w:rFonts w:eastAsia="SimSun"/>
                <w:lang w:val="en-US" w:eastAsia="zh-CN"/>
              </w:rPr>
            </w:pPr>
            <w:r>
              <w:rPr>
                <w:rFonts w:eastAsia="SimSun"/>
                <w:lang w:val="en-US" w:eastAsia="zh-CN"/>
              </w:rPr>
              <w:t>NO</w:t>
            </w:r>
          </w:p>
        </w:tc>
        <w:tc>
          <w:tcPr>
            <w:tcW w:w="6829" w:type="dxa"/>
          </w:tcPr>
          <w:p w14:paraId="3C0FC7FC" w14:textId="77777777" w:rsidR="008F02C5" w:rsidRDefault="009458E8">
            <w:pPr>
              <w:rPr>
                <w:rFonts w:eastAsia="SimSun"/>
                <w:lang w:val="en-US" w:eastAsia="zh-CN"/>
              </w:rPr>
            </w:pPr>
            <w:r>
              <w:rPr>
                <w:rFonts w:eastAsia="SimSun"/>
                <w:lang w:val="en-US" w:eastAsia="zh-CN"/>
              </w:rPr>
              <w:t xml:space="preserve">We think we do not need make any assumption on how reader allocates CBRA resource because this is up to reader implementation. The reader may not even have an idea of the number “N”, so it is hard to say it can dimension the access occasion accordingly. Even if CN provides an N, this is just an upper bound and the actual devices which can be discovered </w:t>
            </w:r>
            <w:r>
              <w:rPr>
                <w:rFonts w:eastAsia="SimSun"/>
                <w:highlight w:val="yellow"/>
                <w:lang w:val="en-US" w:eastAsia="zh-CN"/>
              </w:rPr>
              <w:t>could be much less. So, we do not agree with “similar/close” part of the proposal.</w:t>
            </w:r>
          </w:p>
        </w:tc>
      </w:tr>
      <w:tr w:rsidR="008F02C5" w14:paraId="5A3765A1" w14:textId="77777777">
        <w:tc>
          <w:tcPr>
            <w:tcW w:w="1413" w:type="dxa"/>
          </w:tcPr>
          <w:p w14:paraId="4418924C" w14:textId="77777777" w:rsidR="008F02C5" w:rsidRDefault="009458E8">
            <w:pPr>
              <w:rPr>
                <w:rFonts w:eastAsia="SimSun"/>
                <w:lang w:val="en-US" w:eastAsia="zh-CN"/>
              </w:rPr>
            </w:pPr>
            <w:r>
              <w:rPr>
                <w:rFonts w:eastAsia="맑은 고딕" w:hint="eastAsia"/>
                <w:lang w:val="en-US" w:eastAsia="ko-KR"/>
              </w:rPr>
              <w:lastRenderedPageBreak/>
              <w:t>LG</w:t>
            </w:r>
          </w:p>
        </w:tc>
        <w:tc>
          <w:tcPr>
            <w:tcW w:w="1389" w:type="dxa"/>
          </w:tcPr>
          <w:p w14:paraId="7DB13EE7" w14:textId="77777777" w:rsidR="008F02C5" w:rsidRDefault="009458E8">
            <w:pPr>
              <w:rPr>
                <w:rFonts w:eastAsia="SimSun"/>
                <w:lang w:val="en-US" w:eastAsia="zh-CN"/>
              </w:rPr>
            </w:pPr>
            <w:r>
              <w:rPr>
                <w:rFonts w:eastAsia="맑은 고딕" w:hint="eastAsia"/>
                <w:lang w:val="en-US" w:eastAsia="ko-KR"/>
              </w:rPr>
              <w:t>Yes</w:t>
            </w:r>
          </w:p>
        </w:tc>
        <w:tc>
          <w:tcPr>
            <w:tcW w:w="6829" w:type="dxa"/>
          </w:tcPr>
          <w:p w14:paraId="13C72732" w14:textId="77777777" w:rsidR="008F02C5" w:rsidRDefault="008F02C5">
            <w:pPr>
              <w:rPr>
                <w:rFonts w:eastAsia="SimSun"/>
                <w:lang w:val="en-US" w:eastAsia="zh-CN"/>
              </w:rPr>
            </w:pPr>
          </w:p>
        </w:tc>
      </w:tr>
      <w:tr w:rsidR="008F02C5" w14:paraId="797146BD" w14:textId="77777777">
        <w:tc>
          <w:tcPr>
            <w:tcW w:w="1413" w:type="dxa"/>
          </w:tcPr>
          <w:p w14:paraId="1A42C1BC" w14:textId="77777777" w:rsidR="008F02C5" w:rsidRDefault="009458E8">
            <w:pPr>
              <w:rPr>
                <w:rFonts w:eastAsia="SimSun"/>
                <w:lang w:val="en-US" w:eastAsia="zh-CN"/>
              </w:rPr>
            </w:pPr>
            <w:r>
              <w:rPr>
                <w:rFonts w:eastAsia="SimSun" w:hint="eastAsia"/>
                <w:lang w:val="en-US" w:eastAsia="zh-CN"/>
              </w:rPr>
              <w:t>CMCC</w:t>
            </w:r>
          </w:p>
        </w:tc>
        <w:tc>
          <w:tcPr>
            <w:tcW w:w="1389" w:type="dxa"/>
          </w:tcPr>
          <w:p w14:paraId="0E0F0086" w14:textId="77777777" w:rsidR="008F02C5" w:rsidRDefault="009458E8">
            <w:pPr>
              <w:rPr>
                <w:rFonts w:eastAsia="SimSun"/>
                <w:lang w:val="en-US" w:eastAsia="zh-CN"/>
              </w:rPr>
            </w:pPr>
            <w:r>
              <w:rPr>
                <w:rFonts w:eastAsia="SimSun" w:hint="eastAsia"/>
                <w:lang w:val="en-US" w:eastAsia="zh-CN"/>
              </w:rPr>
              <w:t>Yes</w:t>
            </w:r>
          </w:p>
        </w:tc>
        <w:tc>
          <w:tcPr>
            <w:tcW w:w="6829" w:type="dxa"/>
          </w:tcPr>
          <w:p w14:paraId="7093C322" w14:textId="77777777" w:rsidR="008F02C5" w:rsidRDefault="009458E8">
            <w:pPr>
              <w:rPr>
                <w:rFonts w:eastAsia="SimSun"/>
                <w:lang w:val="en-US" w:eastAsia="zh-CN"/>
              </w:rPr>
            </w:pPr>
            <w:r>
              <w:rPr>
                <w:rFonts w:eastAsia="SimSun"/>
                <w:lang w:val="en-US" w:eastAsia="zh-CN"/>
              </w:rPr>
              <w:t xml:space="preserve">To our understanding, between two paging messages, there can be multiple access occasion with explicit boundary indication (similar to </w:t>
            </w:r>
            <w:r>
              <w:rPr>
                <w:rFonts w:eastAsia="SimSun"/>
                <w:i/>
                <w:iCs/>
                <w:lang w:val="en-US" w:eastAsia="zh-CN"/>
              </w:rPr>
              <w:t>QueryRep</w:t>
            </w:r>
            <w:r>
              <w:rPr>
                <w:rFonts w:eastAsia="SimSun"/>
                <w:lang w:val="en-US" w:eastAsia="zh-CN"/>
              </w:rPr>
              <w:t xml:space="preserve"> command in RFID) to partition tag.</w:t>
            </w:r>
          </w:p>
          <w:p w14:paraId="6FB1E0DE" w14:textId="77777777" w:rsidR="008F02C5" w:rsidRDefault="009458E8">
            <w:pPr>
              <w:rPr>
                <w:rFonts w:eastAsia="SimSun"/>
                <w:lang w:val="en-US" w:eastAsia="zh-CN"/>
              </w:rPr>
            </w:pPr>
            <w:r>
              <w:rPr>
                <w:rFonts w:eastAsia="SimSun"/>
                <w:lang w:val="en-US" w:eastAsia="zh-CN"/>
              </w:rPr>
              <w:t>S</w:t>
            </w:r>
            <w:r>
              <w:rPr>
                <w:rFonts w:eastAsia="SimSun" w:hint="eastAsia"/>
                <w:lang w:val="en-US" w:eastAsia="zh-CN"/>
              </w:rPr>
              <w:t xml:space="preserve">lotted-ALOHA is </w:t>
            </w:r>
            <w:r>
              <w:rPr>
                <w:rFonts w:eastAsia="SimSun"/>
                <w:lang w:val="en-US" w:eastAsia="zh-CN"/>
              </w:rPr>
              <w:t>most efficient when only one device transmits in one access occasion.</w:t>
            </w:r>
          </w:p>
          <w:p w14:paraId="160C85AF" w14:textId="77777777" w:rsidR="008F02C5" w:rsidRDefault="009458E8">
            <w:pPr>
              <w:rPr>
                <w:rFonts w:eastAsia="SimSun"/>
                <w:lang w:val="en-US" w:eastAsia="zh-CN"/>
              </w:rPr>
            </w:pPr>
            <w:r>
              <w:rPr>
                <w:noProof/>
                <w:lang w:val="en-US" w:eastAsia="zh-CN"/>
              </w:rPr>
              <w:drawing>
                <wp:inline distT="0" distB="0" distL="0" distR="0" wp14:anchorId="15B9F116" wp14:editId="462B29DD">
                  <wp:extent cx="2493645" cy="2152650"/>
                  <wp:effectExtent l="0" t="0" r="1905" b="0"/>
                  <wp:docPr id="6822530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25307" name="图片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558166" cy="2208605"/>
                          </a:xfrm>
                          <a:prstGeom prst="rect">
                            <a:avLst/>
                          </a:prstGeom>
                          <a:noFill/>
                          <a:ln>
                            <a:noFill/>
                          </a:ln>
                        </pic:spPr>
                      </pic:pic>
                    </a:graphicData>
                  </a:graphic>
                </wp:inline>
              </w:drawing>
            </w:r>
          </w:p>
        </w:tc>
      </w:tr>
      <w:tr w:rsidR="008F02C5" w14:paraId="334D9CE6" w14:textId="77777777">
        <w:tc>
          <w:tcPr>
            <w:tcW w:w="1413" w:type="dxa"/>
          </w:tcPr>
          <w:p w14:paraId="09B3BB65" w14:textId="77777777" w:rsidR="008F02C5" w:rsidRDefault="009458E8">
            <w:pPr>
              <w:rPr>
                <w:rFonts w:eastAsia="SimSun"/>
                <w:lang w:val="en-US" w:eastAsia="zh-CN"/>
              </w:rPr>
            </w:pPr>
            <w:r>
              <w:rPr>
                <w:rFonts w:eastAsia="SimSun"/>
                <w:lang w:val="en-US" w:eastAsia="zh-CN"/>
              </w:rPr>
              <w:t>vivo</w:t>
            </w:r>
          </w:p>
        </w:tc>
        <w:tc>
          <w:tcPr>
            <w:tcW w:w="1389" w:type="dxa"/>
          </w:tcPr>
          <w:p w14:paraId="4F28D98C" w14:textId="77777777" w:rsidR="008F02C5" w:rsidRDefault="009458E8">
            <w:pPr>
              <w:tabs>
                <w:tab w:val="left" w:pos="500"/>
              </w:tabs>
              <w:rPr>
                <w:rFonts w:eastAsia="SimSun"/>
                <w:lang w:val="en-US" w:eastAsia="zh-CN"/>
              </w:rPr>
            </w:pPr>
            <w:r>
              <w:rPr>
                <w:rFonts w:eastAsia="SimSun"/>
                <w:lang w:val="en-US" w:eastAsia="zh-CN"/>
              </w:rPr>
              <w:t>See comment</w:t>
            </w:r>
          </w:p>
        </w:tc>
        <w:tc>
          <w:tcPr>
            <w:tcW w:w="6829" w:type="dxa"/>
          </w:tcPr>
          <w:p w14:paraId="6D2EB11D" w14:textId="77777777" w:rsidR="008F02C5" w:rsidRDefault="009458E8">
            <w:pPr>
              <w:rPr>
                <w:rFonts w:eastAsia="SimSun"/>
                <w:lang w:val="en-US" w:eastAsia="zh-CN"/>
              </w:rPr>
            </w:pPr>
            <w:r>
              <w:rPr>
                <w:rFonts w:eastAsia="SimSun"/>
                <w:lang w:eastAsia="zh-CN"/>
              </w:rPr>
              <w:t>Left to reader implementation.</w:t>
            </w:r>
          </w:p>
        </w:tc>
      </w:tr>
      <w:tr w:rsidR="008F02C5" w14:paraId="03B0B3BD" w14:textId="77777777">
        <w:tc>
          <w:tcPr>
            <w:tcW w:w="1413" w:type="dxa"/>
          </w:tcPr>
          <w:p w14:paraId="4388E4AB" w14:textId="77777777" w:rsidR="008F02C5" w:rsidRDefault="009458E8">
            <w:pPr>
              <w:rPr>
                <w:rFonts w:eastAsia="SimSun"/>
                <w:lang w:val="en-US" w:eastAsia="zh-CN"/>
              </w:rPr>
            </w:pPr>
            <w:r>
              <w:rPr>
                <w:rFonts w:eastAsia="SimSun"/>
                <w:lang w:val="en-US" w:eastAsia="zh-CN"/>
              </w:rPr>
              <w:t>Nokia</w:t>
            </w:r>
          </w:p>
        </w:tc>
        <w:tc>
          <w:tcPr>
            <w:tcW w:w="1389" w:type="dxa"/>
          </w:tcPr>
          <w:p w14:paraId="75B9480A" w14:textId="77777777" w:rsidR="008F02C5" w:rsidRDefault="009458E8">
            <w:pPr>
              <w:rPr>
                <w:rFonts w:eastAsia="SimSun"/>
                <w:lang w:val="en-US" w:eastAsia="zh-CN"/>
              </w:rPr>
            </w:pPr>
            <w:r>
              <w:rPr>
                <w:rFonts w:eastAsia="SimSun"/>
                <w:lang w:val="en-US" w:eastAsia="zh-CN"/>
              </w:rPr>
              <w:t>See comments</w:t>
            </w:r>
          </w:p>
        </w:tc>
        <w:tc>
          <w:tcPr>
            <w:tcW w:w="6829" w:type="dxa"/>
          </w:tcPr>
          <w:p w14:paraId="600D9241" w14:textId="77777777" w:rsidR="008F02C5" w:rsidRDefault="009458E8">
            <w:pPr>
              <w:rPr>
                <w:rFonts w:eastAsia="SimSun"/>
                <w:lang w:val="en-US" w:eastAsia="zh-CN"/>
              </w:rPr>
            </w:pPr>
            <w:r>
              <w:rPr>
                <w:rFonts w:eastAsia="SimSun"/>
                <w:lang w:val="en-US" w:eastAsia="zh-CN"/>
              </w:rPr>
              <w:t>Agree with the concept of multiple access occasions. Their usage is to be flexible to which end for example “delta” paging shall be used to correct suboptimal resource allocation (eg Q adaptation).</w:t>
            </w:r>
          </w:p>
        </w:tc>
      </w:tr>
      <w:tr w:rsidR="008F02C5" w14:paraId="63B4EE51" w14:textId="77777777">
        <w:tc>
          <w:tcPr>
            <w:tcW w:w="1413" w:type="dxa"/>
          </w:tcPr>
          <w:p w14:paraId="2CEC1142" w14:textId="77777777" w:rsidR="008F02C5" w:rsidRDefault="009458E8">
            <w:pPr>
              <w:rPr>
                <w:rFonts w:eastAsia="SimSun"/>
                <w:lang w:val="en-US" w:eastAsia="zh-CN"/>
              </w:rPr>
            </w:pPr>
            <w:r>
              <w:rPr>
                <w:rFonts w:eastAsia="SimSun"/>
                <w:lang w:val="en-US" w:eastAsia="zh-CN"/>
              </w:rPr>
              <w:t>Vodafone</w:t>
            </w:r>
          </w:p>
        </w:tc>
        <w:tc>
          <w:tcPr>
            <w:tcW w:w="1389" w:type="dxa"/>
          </w:tcPr>
          <w:p w14:paraId="775EE245" w14:textId="2BEF8B97" w:rsidR="008F02C5" w:rsidRDefault="00513462">
            <w:pPr>
              <w:rPr>
                <w:rFonts w:eastAsia="SimSun"/>
                <w:lang w:val="en-US" w:eastAsia="zh-CN"/>
              </w:rPr>
            </w:pPr>
            <w:r>
              <w:rPr>
                <w:rFonts w:eastAsia="SimSun"/>
                <w:lang w:val="en-US" w:eastAsia="zh-CN"/>
              </w:rPr>
              <w:t>Y</w:t>
            </w:r>
            <w:r w:rsidR="009458E8">
              <w:rPr>
                <w:rFonts w:eastAsia="SimSun"/>
                <w:lang w:val="en-US" w:eastAsia="zh-CN"/>
              </w:rPr>
              <w:t>es</w:t>
            </w:r>
          </w:p>
        </w:tc>
        <w:tc>
          <w:tcPr>
            <w:tcW w:w="6829" w:type="dxa"/>
          </w:tcPr>
          <w:p w14:paraId="0E1B7458" w14:textId="77777777" w:rsidR="008F02C5" w:rsidRDefault="009458E8">
            <w:pPr>
              <w:rPr>
                <w:rFonts w:eastAsia="DengXian"/>
                <w:lang w:val="en-US" w:eastAsia="zh-CN"/>
              </w:rPr>
            </w:pPr>
            <w:r>
              <w:rPr>
                <w:rFonts w:eastAsia="SimSun"/>
                <w:lang w:val="en-US" w:eastAsia="zh-CN"/>
              </w:rPr>
              <w:t>According to 38848:</w:t>
            </w:r>
          </w:p>
          <w:p w14:paraId="4E4B106F" w14:textId="77777777" w:rsidR="008F02C5" w:rsidRDefault="009458E8">
            <w:pPr>
              <w:rPr>
                <w:rFonts w:eastAsia="DengXian"/>
                <w:lang w:val="en-US" w:eastAsia="zh-CN"/>
              </w:rPr>
            </w:pPr>
            <w:r>
              <w:rPr>
                <w:rFonts w:eastAsia="DengXian"/>
                <w:lang w:val="en-US" w:eastAsia="zh-CN"/>
              </w:rPr>
              <w:t>According to the consolidated potential KPIs in TR 22.840, the maximum connection density target is:</w:t>
            </w:r>
          </w:p>
          <w:p w14:paraId="30C26291" w14:textId="77777777" w:rsidR="008F02C5" w:rsidRDefault="009458E8">
            <w:pPr>
              <w:pStyle w:val="B1"/>
              <w:rPr>
                <w:lang w:val="en-US" w:eastAsia="zh-CN"/>
              </w:rPr>
            </w:pPr>
            <w:r>
              <w:rPr>
                <w:lang w:val="en-US" w:eastAsia="zh-CN"/>
              </w:rPr>
              <w:t>-</w:t>
            </w:r>
            <w:r>
              <w:rPr>
                <w:lang w:val="en-US" w:eastAsia="zh-CN"/>
              </w:rPr>
              <w:tab/>
              <w:t>150 devices per 100 m</w:t>
            </w:r>
            <w:r>
              <w:rPr>
                <w:vertAlign w:val="superscript"/>
                <w:lang w:val="en-US" w:eastAsia="zh-CN"/>
              </w:rPr>
              <w:t>2</w:t>
            </w:r>
            <w:r>
              <w:rPr>
                <w:lang w:val="en-US" w:eastAsia="zh-CN"/>
              </w:rPr>
              <w:t xml:space="preserve"> for indoor scenarios.</w:t>
            </w:r>
          </w:p>
          <w:p w14:paraId="2C4C3243" w14:textId="77777777" w:rsidR="008F02C5" w:rsidRDefault="009458E8">
            <w:pPr>
              <w:pStyle w:val="B1"/>
              <w:rPr>
                <w:lang w:val="en-US" w:eastAsia="zh-CN"/>
              </w:rPr>
            </w:pPr>
            <w:r>
              <w:rPr>
                <w:lang w:val="en-US" w:eastAsia="zh-CN"/>
              </w:rPr>
              <w:t>-</w:t>
            </w:r>
            <w:r>
              <w:rPr>
                <w:lang w:val="en-US" w:eastAsia="zh-CN"/>
              </w:rPr>
              <w:tab/>
              <w:t>20 devices per 100 m</w:t>
            </w:r>
            <w:r>
              <w:rPr>
                <w:vertAlign w:val="superscript"/>
                <w:lang w:val="en-US" w:eastAsia="zh-CN"/>
              </w:rPr>
              <w:t>2</w:t>
            </w:r>
            <w:r>
              <w:rPr>
                <w:lang w:val="en-US" w:eastAsia="zh-CN"/>
              </w:rPr>
              <w:t xml:space="preserve"> for outdoor scenarios.</w:t>
            </w:r>
          </w:p>
          <w:p w14:paraId="0231092A" w14:textId="77777777" w:rsidR="008F02C5" w:rsidRDefault="009458E8">
            <w:pPr>
              <w:pStyle w:val="B1"/>
              <w:ind w:left="0" w:firstLine="0"/>
              <w:rPr>
                <w:lang w:val="en-US" w:eastAsia="zh-CN"/>
              </w:rPr>
            </w:pPr>
            <w:r>
              <w:rPr>
                <w:lang w:val="en-US" w:eastAsia="zh-CN"/>
              </w:rPr>
              <w:t>Also a reader may cover more than 100m2 as per simulation assumptions of 38.769.</w:t>
            </w:r>
          </w:p>
          <w:p w14:paraId="2E39350D" w14:textId="77777777" w:rsidR="008F02C5" w:rsidRDefault="008F02C5">
            <w:pPr>
              <w:rPr>
                <w:rFonts w:eastAsia="SimSun"/>
                <w:lang w:val="en-US" w:eastAsia="zh-CN"/>
              </w:rPr>
            </w:pPr>
          </w:p>
        </w:tc>
      </w:tr>
      <w:tr w:rsidR="008F02C5" w14:paraId="021EAEA4" w14:textId="77777777">
        <w:tc>
          <w:tcPr>
            <w:tcW w:w="1413" w:type="dxa"/>
          </w:tcPr>
          <w:p w14:paraId="2F278BEB" w14:textId="77777777" w:rsidR="008F02C5" w:rsidRDefault="009458E8">
            <w:pPr>
              <w:rPr>
                <w:rFonts w:eastAsia="SimSun"/>
                <w:lang w:val="en-US" w:eastAsia="zh-CN"/>
              </w:rPr>
            </w:pPr>
            <w:r>
              <w:rPr>
                <w:rFonts w:eastAsia="SimSun"/>
                <w:lang w:val="en-US" w:eastAsia="zh-CN"/>
              </w:rPr>
              <w:t>Ericsson</w:t>
            </w:r>
          </w:p>
        </w:tc>
        <w:tc>
          <w:tcPr>
            <w:tcW w:w="1389" w:type="dxa"/>
          </w:tcPr>
          <w:p w14:paraId="1B2F7ED4" w14:textId="77777777" w:rsidR="008F02C5" w:rsidRDefault="009458E8">
            <w:pPr>
              <w:rPr>
                <w:rFonts w:eastAsia="SimSun"/>
                <w:lang w:val="en-US" w:eastAsia="zh-CN"/>
              </w:rPr>
            </w:pPr>
            <w:r>
              <w:rPr>
                <w:rFonts w:eastAsia="SimSun"/>
                <w:lang w:val="en-US" w:eastAsia="zh-CN"/>
              </w:rPr>
              <w:t>No</w:t>
            </w:r>
          </w:p>
        </w:tc>
        <w:tc>
          <w:tcPr>
            <w:tcW w:w="6829" w:type="dxa"/>
          </w:tcPr>
          <w:p w14:paraId="0821574C" w14:textId="77777777" w:rsidR="008F02C5" w:rsidRDefault="009458E8">
            <w:pPr>
              <w:rPr>
                <w:rFonts w:eastAsia="SimSun"/>
                <w:lang w:val="en-US" w:eastAsia="zh-CN"/>
              </w:rPr>
            </w:pPr>
            <w:r>
              <w:rPr>
                <w:rFonts w:eastAsia="SimSun"/>
                <w:lang w:val="en-US" w:eastAsia="zh-CN"/>
              </w:rPr>
              <w:t xml:space="preserve">As other companies commented, how a reader allocates a number of occasions/resources, is fully up to reader implementation. It is unnecessary for RAN2 to make the above assumption. The characteristics of A-LOHA are mainly up to RAN1 discussion.  </w:t>
            </w:r>
          </w:p>
        </w:tc>
      </w:tr>
      <w:tr w:rsidR="008F02C5" w14:paraId="655651FB" w14:textId="77777777">
        <w:tc>
          <w:tcPr>
            <w:tcW w:w="1413" w:type="dxa"/>
          </w:tcPr>
          <w:p w14:paraId="6E1E8D9C" w14:textId="77777777" w:rsidR="008F02C5" w:rsidRDefault="009458E8">
            <w:pPr>
              <w:rPr>
                <w:rFonts w:eastAsia="SimSun"/>
                <w:lang w:val="en-US" w:eastAsia="zh-CN"/>
              </w:rPr>
            </w:pPr>
            <w:r>
              <w:rPr>
                <w:rFonts w:eastAsia="SimSun"/>
                <w:lang w:val="en-US" w:eastAsia="zh-CN"/>
              </w:rPr>
              <w:t>Nordic</w:t>
            </w:r>
          </w:p>
        </w:tc>
        <w:tc>
          <w:tcPr>
            <w:tcW w:w="1389" w:type="dxa"/>
          </w:tcPr>
          <w:p w14:paraId="252B972E" w14:textId="77777777" w:rsidR="008F02C5" w:rsidRDefault="009458E8">
            <w:pPr>
              <w:rPr>
                <w:rFonts w:eastAsia="SimSun"/>
                <w:lang w:val="en-US" w:eastAsia="zh-CN"/>
              </w:rPr>
            </w:pPr>
            <w:r>
              <w:rPr>
                <w:rFonts w:eastAsia="SimSun"/>
                <w:lang w:val="en-US" w:eastAsia="zh-CN"/>
              </w:rPr>
              <w:t>No</w:t>
            </w:r>
          </w:p>
        </w:tc>
        <w:tc>
          <w:tcPr>
            <w:tcW w:w="6829" w:type="dxa"/>
          </w:tcPr>
          <w:p w14:paraId="145393B5" w14:textId="77777777" w:rsidR="008F02C5" w:rsidRDefault="009458E8">
            <w:pPr>
              <w:rPr>
                <w:rFonts w:eastAsia="SimSun"/>
                <w:lang w:val="en-US" w:eastAsia="zh-CN"/>
              </w:rPr>
            </w:pPr>
            <w:r>
              <w:rPr>
                <w:rFonts w:eastAsia="SimSun"/>
                <w:lang w:val="en-US" w:eastAsia="zh-CN"/>
              </w:rPr>
              <w:t>Left for reader implementation</w:t>
            </w:r>
          </w:p>
        </w:tc>
      </w:tr>
      <w:tr w:rsidR="008F02C5" w14:paraId="2F3245D7" w14:textId="77777777">
        <w:tc>
          <w:tcPr>
            <w:tcW w:w="1413" w:type="dxa"/>
          </w:tcPr>
          <w:p w14:paraId="3B93F21C" w14:textId="77777777" w:rsidR="008F02C5" w:rsidRDefault="009458E8">
            <w:pPr>
              <w:rPr>
                <w:rFonts w:eastAsia="SimSun"/>
                <w:lang w:val="en-US" w:eastAsia="zh-CN"/>
              </w:rPr>
            </w:pPr>
            <w:r>
              <w:rPr>
                <w:rFonts w:eastAsiaTheme="minorEastAsia" w:hint="eastAsia"/>
                <w:lang w:val="en-US"/>
              </w:rPr>
              <w:t>N</w:t>
            </w:r>
            <w:r>
              <w:rPr>
                <w:rFonts w:eastAsiaTheme="minorEastAsia"/>
                <w:lang w:val="en-US"/>
              </w:rPr>
              <w:t>EC</w:t>
            </w:r>
          </w:p>
        </w:tc>
        <w:tc>
          <w:tcPr>
            <w:tcW w:w="1389" w:type="dxa"/>
          </w:tcPr>
          <w:p w14:paraId="35BBF38A" w14:textId="77777777" w:rsidR="008F02C5" w:rsidRDefault="009458E8">
            <w:pPr>
              <w:rPr>
                <w:rFonts w:eastAsia="SimSun"/>
                <w:lang w:val="en-US" w:eastAsia="zh-CN"/>
              </w:rPr>
            </w:pPr>
            <w:r>
              <w:rPr>
                <w:rFonts w:eastAsiaTheme="minorEastAsia" w:hint="eastAsia"/>
                <w:lang w:val="en-US"/>
              </w:rPr>
              <w:t>Y</w:t>
            </w:r>
            <w:r>
              <w:rPr>
                <w:rFonts w:eastAsiaTheme="minorEastAsia"/>
                <w:lang w:val="en-US"/>
              </w:rPr>
              <w:t>es</w:t>
            </w:r>
          </w:p>
        </w:tc>
        <w:tc>
          <w:tcPr>
            <w:tcW w:w="6829" w:type="dxa"/>
          </w:tcPr>
          <w:p w14:paraId="067AC709" w14:textId="77777777" w:rsidR="008F02C5" w:rsidRDefault="009458E8">
            <w:pPr>
              <w:rPr>
                <w:rFonts w:eastAsia="SimSun"/>
                <w:lang w:val="en-US" w:eastAsia="zh-CN"/>
              </w:rPr>
            </w:pPr>
            <w:r>
              <w:rPr>
                <w:rFonts w:eastAsia="SimSun"/>
                <w:lang w:val="en-US" w:eastAsia="zh-CN"/>
              </w:rPr>
              <w:t xml:space="preserve">But suggest to delete “similar/closed” before “number of access occasions” , which may not be mathematically right here considering random access channel capability </w:t>
            </w:r>
          </w:p>
        </w:tc>
      </w:tr>
      <w:tr w:rsidR="008F02C5" w14:paraId="78F2B970" w14:textId="77777777">
        <w:tc>
          <w:tcPr>
            <w:tcW w:w="1413" w:type="dxa"/>
          </w:tcPr>
          <w:p w14:paraId="36AE0AF8" w14:textId="77777777" w:rsidR="008F02C5" w:rsidRDefault="009458E8">
            <w:pPr>
              <w:rPr>
                <w:rFonts w:eastAsiaTheme="minorEastAsia"/>
                <w:lang w:val="en-US" w:eastAsia="zh-CN"/>
              </w:rPr>
            </w:pPr>
            <w:r>
              <w:rPr>
                <w:rFonts w:eastAsiaTheme="minorEastAsia"/>
                <w:lang w:val="en-US" w:eastAsia="zh-CN"/>
              </w:rPr>
              <w:t>ZTE</w:t>
            </w:r>
          </w:p>
        </w:tc>
        <w:tc>
          <w:tcPr>
            <w:tcW w:w="1389" w:type="dxa"/>
          </w:tcPr>
          <w:p w14:paraId="4DE798F8" w14:textId="77777777" w:rsidR="008F02C5" w:rsidRDefault="009458E8">
            <w:pPr>
              <w:rPr>
                <w:rFonts w:eastAsiaTheme="minorEastAsia"/>
                <w:lang w:val="en-US" w:eastAsia="zh-CN"/>
              </w:rPr>
            </w:pPr>
            <w:r>
              <w:rPr>
                <w:rFonts w:eastAsiaTheme="minorEastAsia"/>
                <w:lang w:val="en-US" w:eastAsia="zh-CN"/>
              </w:rPr>
              <w:t>Yes</w:t>
            </w:r>
          </w:p>
        </w:tc>
        <w:tc>
          <w:tcPr>
            <w:tcW w:w="6829" w:type="dxa"/>
          </w:tcPr>
          <w:p w14:paraId="48E449DF" w14:textId="77777777" w:rsidR="008F02C5" w:rsidRDefault="009458E8">
            <w:pPr>
              <w:rPr>
                <w:rFonts w:eastAsia="SimSun"/>
                <w:lang w:val="en-US" w:eastAsia="zh-CN"/>
              </w:rPr>
            </w:pPr>
            <w:r>
              <w:rPr>
                <w:rFonts w:eastAsia="SimSun"/>
                <w:lang w:val="en-US" w:eastAsia="zh-CN"/>
              </w:rPr>
              <w:t xml:space="preserve">We think the protocol should support this and how it is used can be up to the reader implementation. </w:t>
            </w:r>
          </w:p>
        </w:tc>
      </w:tr>
      <w:tr w:rsidR="008F02C5" w14:paraId="68AFFBC1" w14:textId="77777777">
        <w:tc>
          <w:tcPr>
            <w:tcW w:w="1413" w:type="dxa"/>
          </w:tcPr>
          <w:p w14:paraId="12C0FE31" w14:textId="77777777" w:rsidR="008F02C5" w:rsidRDefault="009458E8">
            <w:pPr>
              <w:rPr>
                <w:rFonts w:eastAsiaTheme="minorEastAsia"/>
                <w:lang w:val="en-US" w:eastAsia="zh-CN"/>
              </w:rPr>
            </w:pPr>
            <w:r>
              <w:rPr>
                <w:rFonts w:eastAsia="SimSun" w:hint="eastAsia"/>
                <w:lang w:val="en-US" w:eastAsia="zh-CN"/>
              </w:rPr>
              <w:t>S</w:t>
            </w:r>
            <w:r>
              <w:rPr>
                <w:rFonts w:eastAsia="SimSun"/>
                <w:lang w:val="en-US" w:eastAsia="zh-CN"/>
              </w:rPr>
              <w:t>harp</w:t>
            </w:r>
          </w:p>
        </w:tc>
        <w:tc>
          <w:tcPr>
            <w:tcW w:w="1389" w:type="dxa"/>
          </w:tcPr>
          <w:p w14:paraId="10E46510" w14:textId="77777777" w:rsidR="008F02C5" w:rsidRDefault="009458E8">
            <w:pPr>
              <w:rPr>
                <w:rFonts w:eastAsiaTheme="minorEastAsia"/>
                <w:lang w:val="en-US" w:eastAsia="zh-CN"/>
              </w:rPr>
            </w:pPr>
            <w:r>
              <w:rPr>
                <w:rFonts w:eastAsia="SimSun" w:hint="eastAsia"/>
                <w:lang w:val="en-US" w:eastAsia="zh-CN"/>
              </w:rPr>
              <w:t>Y</w:t>
            </w:r>
            <w:r>
              <w:rPr>
                <w:rFonts w:eastAsia="SimSun"/>
                <w:lang w:val="en-US" w:eastAsia="zh-CN"/>
              </w:rPr>
              <w:t>es</w:t>
            </w:r>
          </w:p>
        </w:tc>
        <w:tc>
          <w:tcPr>
            <w:tcW w:w="6829" w:type="dxa"/>
          </w:tcPr>
          <w:p w14:paraId="2505C053" w14:textId="77777777" w:rsidR="008F02C5" w:rsidRDefault="008F02C5">
            <w:pPr>
              <w:rPr>
                <w:rFonts w:eastAsia="SimSun"/>
                <w:lang w:val="en-US" w:eastAsia="zh-CN"/>
              </w:rPr>
            </w:pPr>
          </w:p>
        </w:tc>
      </w:tr>
      <w:tr w:rsidR="008F02C5" w14:paraId="0F71D0F6" w14:textId="77777777">
        <w:tc>
          <w:tcPr>
            <w:tcW w:w="1413" w:type="dxa"/>
          </w:tcPr>
          <w:p w14:paraId="4259FF84" w14:textId="77777777" w:rsidR="008F02C5" w:rsidRDefault="009458E8">
            <w:pPr>
              <w:rPr>
                <w:rFonts w:eastAsia="SimSun"/>
                <w:lang w:val="en-US" w:eastAsia="zh-CN"/>
              </w:rPr>
            </w:pPr>
            <w:r>
              <w:rPr>
                <w:rFonts w:eastAsia="SimSun"/>
                <w:lang w:val="en-US" w:eastAsia="zh-CN"/>
              </w:rPr>
              <w:t>S</w:t>
            </w:r>
            <w:r>
              <w:rPr>
                <w:rFonts w:eastAsia="SimSun" w:hint="eastAsia"/>
                <w:lang w:val="en-US" w:eastAsia="zh-CN"/>
              </w:rPr>
              <w:t>preadtrum</w:t>
            </w:r>
          </w:p>
        </w:tc>
        <w:tc>
          <w:tcPr>
            <w:tcW w:w="1389" w:type="dxa"/>
          </w:tcPr>
          <w:p w14:paraId="11AC5415" w14:textId="77777777" w:rsidR="008F02C5" w:rsidRDefault="009458E8">
            <w:pPr>
              <w:rPr>
                <w:rFonts w:eastAsia="SimSun"/>
                <w:lang w:val="en-US" w:eastAsia="zh-CN"/>
              </w:rPr>
            </w:pPr>
            <w:r>
              <w:rPr>
                <w:rFonts w:eastAsia="SimSun" w:hint="eastAsia"/>
                <w:lang w:val="en-US" w:eastAsia="zh-CN"/>
              </w:rPr>
              <w:t>Yes</w:t>
            </w:r>
          </w:p>
        </w:tc>
        <w:tc>
          <w:tcPr>
            <w:tcW w:w="6829" w:type="dxa"/>
          </w:tcPr>
          <w:p w14:paraId="1B22570A" w14:textId="77777777" w:rsidR="008F02C5" w:rsidRDefault="009458E8">
            <w:pPr>
              <w:rPr>
                <w:rFonts w:eastAsia="SimSun"/>
                <w:lang w:val="en-US" w:eastAsia="zh-CN"/>
              </w:rPr>
            </w:pPr>
            <w:r>
              <w:rPr>
                <w:rFonts w:eastAsia="SimSun"/>
                <w:lang w:val="en-US" w:eastAsia="zh-CN"/>
              </w:rPr>
              <w:t>Same view with CMCC.</w:t>
            </w:r>
          </w:p>
        </w:tc>
      </w:tr>
      <w:tr w:rsidR="008F02C5" w14:paraId="2F4A435F" w14:textId="77777777">
        <w:tc>
          <w:tcPr>
            <w:tcW w:w="1413" w:type="dxa"/>
          </w:tcPr>
          <w:p w14:paraId="1C6A14EF" w14:textId="77777777" w:rsidR="008F02C5" w:rsidRDefault="009458E8">
            <w:pPr>
              <w:rPr>
                <w:rFonts w:eastAsia="SimSun"/>
                <w:lang w:val="en-US" w:eastAsia="zh-CN"/>
              </w:rPr>
            </w:pPr>
            <w:r>
              <w:rPr>
                <w:rFonts w:eastAsia="SimSun"/>
                <w:lang w:val="en-US" w:eastAsia="zh-CN"/>
              </w:rPr>
              <w:lastRenderedPageBreak/>
              <w:t xml:space="preserve">Xiaomi </w:t>
            </w:r>
          </w:p>
        </w:tc>
        <w:tc>
          <w:tcPr>
            <w:tcW w:w="1389" w:type="dxa"/>
          </w:tcPr>
          <w:p w14:paraId="2CB1C4B4" w14:textId="77777777" w:rsidR="008F02C5" w:rsidRDefault="009458E8">
            <w:pPr>
              <w:rPr>
                <w:rFonts w:eastAsia="SimSun"/>
                <w:lang w:val="en-US" w:eastAsia="zh-CN"/>
              </w:rPr>
            </w:pPr>
            <w:r>
              <w:rPr>
                <w:rFonts w:eastAsia="SimSun"/>
                <w:lang w:val="en-US" w:eastAsia="zh-CN"/>
              </w:rPr>
              <w:t xml:space="preserve">Yes </w:t>
            </w:r>
          </w:p>
        </w:tc>
        <w:tc>
          <w:tcPr>
            <w:tcW w:w="6829" w:type="dxa"/>
          </w:tcPr>
          <w:p w14:paraId="3AD409DA" w14:textId="77777777" w:rsidR="008F02C5" w:rsidRDefault="009458E8">
            <w:pPr>
              <w:rPr>
                <w:rFonts w:eastAsia="SimSun"/>
                <w:lang w:val="en-US" w:eastAsia="zh-CN"/>
              </w:rPr>
            </w:pPr>
            <w:r>
              <w:rPr>
                <w:rFonts w:eastAsia="SimSun"/>
                <w:lang w:val="en-US" w:eastAsia="zh-CN"/>
              </w:rPr>
              <w:t>S</w:t>
            </w:r>
            <w:r>
              <w:rPr>
                <w:rFonts w:eastAsia="SimSun" w:hint="eastAsia"/>
                <w:lang w:val="en-US" w:eastAsia="zh-CN"/>
              </w:rPr>
              <w:t>lotted-ALOHA</w:t>
            </w:r>
            <w:r>
              <w:rPr>
                <w:rFonts w:eastAsia="SimSun"/>
                <w:lang w:val="en-US" w:eastAsia="zh-CN"/>
              </w:rPr>
              <w:t xml:space="preserve"> is baseline and the triggered device amount is huge in one paging.</w:t>
            </w:r>
          </w:p>
          <w:p w14:paraId="738ACF94" w14:textId="77777777" w:rsidR="008F02C5" w:rsidRDefault="009458E8">
            <w:pPr>
              <w:rPr>
                <w:rFonts w:eastAsia="SimSun"/>
                <w:lang w:val="en-US" w:eastAsia="zh-CN"/>
              </w:rPr>
            </w:pPr>
            <w:r>
              <w:rPr>
                <w:rFonts w:eastAsia="SimSun"/>
                <w:lang w:val="en-US" w:eastAsia="zh-CN"/>
              </w:rPr>
              <w:t>So “slot” concept as RFID is good solution for grouping device to reduce the collision possibility.</w:t>
            </w:r>
          </w:p>
        </w:tc>
      </w:tr>
      <w:tr w:rsidR="008F02C5" w14:paraId="49E4F27D" w14:textId="77777777">
        <w:tc>
          <w:tcPr>
            <w:tcW w:w="1413" w:type="dxa"/>
          </w:tcPr>
          <w:p w14:paraId="4F076ED9"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PPO</w:t>
            </w:r>
          </w:p>
        </w:tc>
        <w:tc>
          <w:tcPr>
            <w:tcW w:w="1389" w:type="dxa"/>
          </w:tcPr>
          <w:p w14:paraId="6B3464C7" w14:textId="77777777" w:rsidR="008F02C5" w:rsidRDefault="009458E8">
            <w:pPr>
              <w:rPr>
                <w:rFonts w:eastAsia="SimSun"/>
                <w:lang w:val="en-US" w:eastAsia="zh-CN"/>
              </w:rPr>
            </w:pPr>
            <w:r>
              <w:rPr>
                <w:rFonts w:eastAsia="SimSun" w:hint="eastAsia"/>
                <w:lang w:val="en-US" w:eastAsia="zh-CN"/>
              </w:rPr>
              <w:t>Y</w:t>
            </w:r>
            <w:r>
              <w:rPr>
                <w:rFonts w:eastAsia="SimSun"/>
                <w:lang w:val="en-US" w:eastAsia="zh-CN"/>
              </w:rPr>
              <w:t>es</w:t>
            </w:r>
          </w:p>
        </w:tc>
        <w:tc>
          <w:tcPr>
            <w:tcW w:w="6829" w:type="dxa"/>
          </w:tcPr>
          <w:p w14:paraId="540B205A" w14:textId="77777777" w:rsidR="008F02C5" w:rsidRDefault="009458E8">
            <w:pPr>
              <w:rPr>
                <w:rFonts w:eastAsia="SimSun"/>
                <w:lang w:val="en-US" w:eastAsia="zh-CN"/>
              </w:rPr>
            </w:pPr>
            <w:r>
              <w:rPr>
                <w:rFonts w:eastAsia="SimSun"/>
                <w:lang w:val="en-US" w:eastAsia="zh-CN"/>
              </w:rPr>
              <w:t>Different access occasions are distributed in the manner of the TDM</w:t>
            </w:r>
          </w:p>
        </w:tc>
      </w:tr>
      <w:tr w:rsidR="008F02C5" w14:paraId="1B28257E" w14:textId="77777777">
        <w:tc>
          <w:tcPr>
            <w:tcW w:w="1413" w:type="dxa"/>
          </w:tcPr>
          <w:p w14:paraId="6F377E6C" w14:textId="77777777" w:rsidR="008F02C5" w:rsidRDefault="009458E8">
            <w:pPr>
              <w:rPr>
                <w:rFonts w:eastAsia="SimSun"/>
                <w:lang w:val="en-US" w:eastAsia="zh-CN"/>
              </w:rPr>
            </w:pPr>
            <w:r>
              <w:rPr>
                <w:rFonts w:eastAsiaTheme="minorEastAsia" w:hint="eastAsia"/>
                <w:lang w:val="en-US"/>
              </w:rPr>
              <w:t>Docomo</w:t>
            </w:r>
          </w:p>
        </w:tc>
        <w:tc>
          <w:tcPr>
            <w:tcW w:w="1389" w:type="dxa"/>
          </w:tcPr>
          <w:p w14:paraId="3EF9ED58" w14:textId="77777777" w:rsidR="008F02C5" w:rsidRDefault="009458E8">
            <w:pPr>
              <w:rPr>
                <w:rFonts w:eastAsia="SimSun"/>
                <w:lang w:val="en-US" w:eastAsia="zh-CN"/>
              </w:rPr>
            </w:pPr>
            <w:r>
              <w:rPr>
                <w:rFonts w:eastAsiaTheme="minorEastAsia" w:hint="eastAsia"/>
                <w:lang w:val="en-US"/>
              </w:rPr>
              <w:t>Yes, but</w:t>
            </w:r>
          </w:p>
        </w:tc>
        <w:tc>
          <w:tcPr>
            <w:tcW w:w="6829" w:type="dxa"/>
          </w:tcPr>
          <w:p w14:paraId="15132968" w14:textId="77777777" w:rsidR="008F02C5" w:rsidRDefault="009458E8">
            <w:pPr>
              <w:rPr>
                <w:rFonts w:eastAsia="SimSun"/>
                <w:lang w:val="en-US" w:eastAsia="zh-CN"/>
              </w:rPr>
            </w:pPr>
            <w:r>
              <w:rPr>
                <w:rFonts w:eastAsiaTheme="minorEastAsia" w:hint="eastAsia"/>
                <w:lang w:val="en-US"/>
              </w:rPr>
              <w:t xml:space="preserve">Definition of </w:t>
            </w:r>
            <w:r>
              <w:rPr>
                <w:rFonts w:eastAsiaTheme="minorEastAsia"/>
                <w:lang w:val="en-US"/>
              </w:rPr>
              <w:t>“</w:t>
            </w:r>
            <w:r>
              <w:rPr>
                <w:rFonts w:eastAsiaTheme="minorEastAsia" w:hint="eastAsia"/>
                <w:lang w:val="en-US"/>
              </w:rPr>
              <w:t>accesss occasion</w:t>
            </w:r>
            <w:r>
              <w:rPr>
                <w:rFonts w:eastAsiaTheme="minorEastAsia"/>
                <w:lang w:val="en-US"/>
              </w:rPr>
              <w:t>”</w:t>
            </w:r>
            <w:r>
              <w:rPr>
                <w:rFonts w:eastAsiaTheme="minorEastAsia" w:hint="eastAsia"/>
                <w:lang w:val="en-US"/>
              </w:rPr>
              <w:t xml:space="preserve"> is up to RAN1.</w:t>
            </w:r>
          </w:p>
        </w:tc>
      </w:tr>
      <w:tr w:rsidR="008F02C5" w14:paraId="1FA6AC34" w14:textId="77777777">
        <w:tc>
          <w:tcPr>
            <w:tcW w:w="1413" w:type="dxa"/>
          </w:tcPr>
          <w:p w14:paraId="6E331AC7" w14:textId="77777777" w:rsidR="008F02C5" w:rsidRDefault="009458E8">
            <w:pPr>
              <w:rPr>
                <w:rFonts w:eastAsiaTheme="minorEastAsia"/>
                <w:lang w:val="en-US" w:eastAsia="zh-CN"/>
              </w:rPr>
            </w:pPr>
            <w:r>
              <w:rPr>
                <w:rFonts w:eastAsiaTheme="minorEastAsia"/>
                <w:lang w:val="en-US" w:eastAsia="zh-CN"/>
              </w:rPr>
              <w:t>Qualcomm</w:t>
            </w:r>
          </w:p>
        </w:tc>
        <w:tc>
          <w:tcPr>
            <w:tcW w:w="1389" w:type="dxa"/>
          </w:tcPr>
          <w:p w14:paraId="3997337D" w14:textId="77777777" w:rsidR="008F02C5" w:rsidRDefault="009458E8">
            <w:pPr>
              <w:rPr>
                <w:rFonts w:eastAsiaTheme="minorEastAsia"/>
                <w:lang w:val="en-US" w:eastAsia="zh-CN"/>
              </w:rPr>
            </w:pPr>
            <w:r>
              <w:rPr>
                <w:rFonts w:eastAsiaTheme="minorEastAsia"/>
                <w:lang w:val="en-US" w:eastAsia="zh-CN"/>
              </w:rPr>
              <w:t>No</w:t>
            </w:r>
          </w:p>
        </w:tc>
        <w:tc>
          <w:tcPr>
            <w:tcW w:w="6829" w:type="dxa"/>
          </w:tcPr>
          <w:p w14:paraId="789F0B2A" w14:textId="77777777" w:rsidR="008F02C5" w:rsidRDefault="009458E8">
            <w:pPr>
              <w:rPr>
                <w:rFonts w:eastAsia="DengXian"/>
                <w:lang w:val="en-US" w:eastAsia="zh-CN"/>
              </w:rPr>
            </w:pPr>
            <w:r>
              <w:rPr>
                <w:rFonts w:eastAsia="SimSun"/>
                <w:lang w:val="en-US" w:eastAsia="zh-CN"/>
              </w:rPr>
              <w:t xml:space="preserve">Why the assumption that similar </w:t>
            </w:r>
            <w:r>
              <w:rPr>
                <w:rFonts w:eastAsia="DengXian"/>
                <w:lang w:val="en-US" w:eastAsia="zh-CN"/>
              </w:rPr>
              <w:t>/closed number of access occasions is required for the distributed devices? It is up to Reader to assign the resources.</w:t>
            </w:r>
          </w:p>
          <w:p w14:paraId="087C3269" w14:textId="77777777" w:rsidR="008F02C5" w:rsidRDefault="009458E8">
            <w:pPr>
              <w:rPr>
                <w:rFonts w:eastAsiaTheme="minorEastAsia"/>
                <w:lang w:val="en-US" w:eastAsia="zh-CN"/>
              </w:rPr>
            </w:pPr>
            <w:r>
              <w:rPr>
                <w:rFonts w:eastAsia="DengXian"/>
                <w:color w:val="0070C0"/>
                <w:lang w:val="en-US" w:eastAsia="zh-CN"/>
              </w:rPr>
              <w:t>[</w:t>
            </w:r>
            <w:r>
              <w:rPr>
                <w:rFonts w:eastAsia="DengXian" w:hint="eastAsia"/>
                <w:color w:val="0070C0"/>
                <w:lang w:val="en-US" w:eastAsia="zh-CN"/>
              </w:rPr>
              <w:t>Ra</w:t>
            </w:r>
            <w:r>
              <w:rPr>
                <w:rFonts w:eastAsia="DengXian"/>
                <w:color w:val="0070C0"/>
                <w:lang w:val="en-US" w:eastAsia="zh-CN"/>
              </w:rPr>
              <w:t xml:space="preserve">pp]: As clarified, the intention is not to mandate reader behavior (i.e. not requirement). It is to support the possibility that reader can allocate similar /closed number. </w:t>
            </w:r>
          </w:p>
        </w:tc>
      </w:tr>
      <w:tr w:rsidR="008F02C5" w14:paraId="56575604" w14:textId="77777777">
        <w:tc>
          <w:tcPr>
            <w:tcW w:w="1413" w:type="dxa"/>
          </w:tcPr>
          <w:p w14:paraId="58291A5C" w14:textId="77777777" w:rsidR="008F02C5" w:rsidRDefault="009458E8">
            <w:pPr>
              <w:rPr>
                <w:rFonts w:eastAsiaTheme="minorEastAsia"/>
                <w:lang w:val="en-US" w:eastAsia="zh-CN"/>
              </w:rPr>
            </w:pPr>
            <w:r>
              <w:rPr>
                <w:rFonts w:eastAsiaTheme="minorEastAsia" w:hint="eastAsia"/>
                <w:lang w:val="en-US" w:eastAsia="zh-CN"/>
              </w:rPr>
              <w:t>Transsion Holdings</w:t>
            </w:r>
          </w:p>
        </w:tc>
        <w:tc>
          <w:tcPr>
            <w:tcW w:w="1389" w:type="dxa"/>
          </w:tcPr>
          <w:p w14:paraId="3BE52299" w14:textId="77777777" w:rsidR="008F02C5" w:rsidRDefault="009458E8">
            <w:pPr>
              <w:rPr>
                <w:rFonts w:eastAsiaTheme="minorEastAsia"/>
                <w:lang w:val="en-US" w:eastAsia="zh-CN"/>
              </w:rPr>
            </w:pPr>
            <w:r>
              <w:rPr>
                <w:rFonts w:eastAsiaTheme="minorEastAsia" w:hint="eastAsia"/>
                <w:lang w:val="en-US" w:eastAsia="zh-CN"/>
              </w:rPr>
              <w:t>Yes</w:t>
            </w:r>
          </w:p>
        </w:tc>
        <w:tc>
          <w:tcPr>
            <w:tcW w:w="6829" w:type="dxa"/>
          </w:tcPr>
          <w:p w14:paraId="606D25FD" w14:textId="77777777" w:rsidR="008F02C5" w:rsidRDefault="008F02C5">
            <w:pPr>
              <w:rPr>
                <w:rFonts w:eastAsia="SimSun"/>
                <w:lang w:val="en-US" w:eastAsia="zh-CN"/>
              </w:rPr>
            </w:pPr>
          </w:p>
        </w:tc>
      </w:tr>
      <w:tr w:rsidR="008F02C5" w14:paraId="70F73F1A" w14:textId="77777777">
        <w:tc>
          <w:tcPr>
            <w:tcW w:w="1413" w:type="dxa"/>
          </w:tcPr>
          <w:p w14:paraId="6F8BC200" w14:textId="77777777" w:rsidR="008F02C5" w:rsidRDefault="009458E8">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1389" w:type="dxa"/>
          </w:tcPr>
          <w:p w14:paraId="5F9E5F14" w14:textId="77777777" w:rsidR="008F02C5" w:rsidRDefault="009458E8">
            <w:pPr>
              <w:rPr>
                <w:rFonts w:eastAsia="DengXian"/>
                <w:lang w:val="en-US" w:eastAsia="zh-CN"/>
              </w:rPr>
            </w:pPr>
            <w:r>
              <w:rPr>
                <w:rFonts w:eastAsia="DengXian" w:hint="eastAsia"/>
                <w:lang w:val="en-US" w:eastAsia="zh-CN"/>
              </w:rPr>
              <w:t>Y</w:t>
            </w:r>
            <w:r>
              <w:rPr>
                <w:rFonts w:eastAsia="DengXian"/>
                <w:lang w:val="en-US" w:eastAsia="zh-CN"/>
              </w:rPr>
              <w:t>es</w:t>
            </w:r>
          </w:p>
        </w:tc>
        <w:tc>
          <w:tcPr>
            <w:tcW w:w="6829" w:type="dxa"/>
          </w:tcPr>
          <w:p w14:paraId="59B25D74" w14:textId="77777777" w:rsidR="008F02C5" w:rsidRDefault="009458E8">
            <w:pPr>
              <w:rPr>
                <w:rFonts w:eastAsia="SimSun"/>
                <w:lang w:val="en-US" w:eastAsia="zh-CN"/>
              </w:rPr>
            </w:pPr>
            <w:r>
              <w:rPr>
                <w:rFonts w:eastAsia="SimSun" w:hint="eastAsia"/>
                <w:lang w:val="en-US" w:eastAsia="zh-CN"/>
              </w:rPr>
              <w:t>B</w:t>
            </w:r>
            <w:r>
              <w:rPr>
                <w:rFonts w:eastAsia="SimSun"/>
                <w:lang w:val="en-US" w:eastAsia="zh-CN"/>
              </w:rPr>
              <w:t>ased on the comments above, we suggest to update the question like:</w:t>
            </w:r>
          </w:p>
          <w:p w14:paraId="2AB80727" w14:textId="77777777" w:rsidR="008F02C5" w:rsidRDefault="009458E8">
            <w:pPr>
              <w:rPr>
                <w:rFonts w:eastAsia="SimSun"/>
                <w:b/>
                <w:lang w:val="en-US" w:eastAsia="zh-CN"/>
              </w:rPr>
            </w:pPr>
            <w:r>
              <w:rPr>
                <w:rFonts w:eastAsia="DengXian"/>
                <w:b/>
                <w:lang w:val="en-US" w:eastAsia="zh-CN"/>
              </w:rPr>
              <w:t xml:space="preserve">As the basic assumption, from RAN2 perspective to slotted-ALOHA, the reader </w:t>
            </w:r>
            <w:r>
              <w:rPr>
                <w:rFonts w:eastAsia="DengXian"/>
                <w:b/>
                <w:highlight w:val="yellow"/>
                <w:lang w:val="en-US" w:eastAsia="zh-CN"/>
              </w:rPr>
              <w:t>should be allowed to</w:t>
            </w:r>
            <w:r>
              <w:rPr>
                <w:rFonts w:eastAsia="DengXian"/>
                <w:b/>
                <w:lang w:val="en-US" w:eastAsia="zh-CN"/>
              </w:rPr>
              <w:t xml:space="preserve"> distribute many devices (could be up to </w:t>
            </w:r>
            <w:r>
              <w:rPr>
                <w:b/>
                <w:lang w:val="en-US" w:eastAsia="zh-CN"/>
              </w:rPr>
              <w:t>several hundred of devices</w:t>
            </w:r>
            <w:r>
              <w:rPr>
                <w:rFonts w:eastAsia="DengXian"/>
                <w:b/>
                <w:lang w:val="en-US" w:eastAsia="zh-CN"/>
              </w:rPr>
              <w:t xml:space="preserve">), selected by the one A-IoT paging, into similar/closed number of access occasions. </w:t>
            </w:r>
            <w:r>
              <w:rPr>
                <w:rFonts w:eastAsia="DengXian"/>
                <w:b/>
                <w:highlight w:val="yellow"/>
                <w:lang w:val="en-US" w:eastAsia="zh-CN"/>
              </w:rPr>
              <w:t>It is up to the reader implementation</w:t>
            </w:r>
            <w:r>
              <w:rPr>
                <w:rFonts w:eastAsia="DengXian"/>
                <w:b/>
                <w:lang w:val="en-US" w:eastAsia="zh-CN"/>
              </w:rPr>
              <w:t xml:space="preserve"> on the actual assigned number of access occasions.</w:t>
            </w:r>
          </w:p>
        </w:tc>
      </w:tr>
      <w:tr w:rsidR="008F02C5" w14:paraId="3B1D4D72" w14:textId="77777777">
        <w:tc>
          <w:tcPr>
            <w:tcW w:w="1413" w:type="dxa"/>
          </w:tcPr>
          <w:p w14:paraId="583CC3C7" w14:textId="77777777" w:rsidR="008F02C5" w:rsidRDefault="009458E8">
            <w:pPr>
              <w:rPr>
                <w:rFonts w:eastAsia="DengXian"/>
                <w:lang w:val="en-US" w:eastAsia="zh-CN"/>
              </w:rPr>
            </w:pPr>
            <w:r>
              <w:rPr>
                <w:rFonts w:eastAsia="DengXian" w:hint="eastAsia"/>
                <w:lang w:val="en-US" w:eastAsia="zh-CN"/>
              </w:rPr>
              <w:t>Lenovo</w:t>
            </w:r>
          </w:p>
        </w:tc>
        <w:tc>
          <w:tcPr>
            <w:tcW w:w="1389" w:type="dxa"/>
          </w:tcPr>
          <w:p w14:paraId="2E2F8289" w14:textId="77777777" w:rsidR="008F02C5" w:rsidRDefault="009458E8">
            <w:pPr>
              <w:rPr>
                <w:rFonts w:eastAsia="DengXian"/>
                <w:lang w:val="en-US" w:eastAsia="zh-CN"/>
              </w:rPr>
            </w:pPr>
            <w:r>
              <w:rPr>
                <w:rFonts w:eastAsia="DengXian" w:hint="eastAsia"/>
                <w:lang w:val="en-US" w:eastAsia="zh-CN"/>
              </w:rPr>
              <w:t>Yes</w:t>
            </w:r>
          </w:p>
        </w:tc>
        <w:tc>
          <w:tcPr>
            <w:tcW w:w="6829" w:type="dxa"/>
          </w:tcPr>
          <w:p w14:paraId="6FAF820E" w14:textId="77777777" w:rsidR="008F02C5" w:rsidRDefault="009458E8">
            <w:pPr>
              <w:rPr>
                <w:rFonts w:eastAsia="SimSun"/>
                <w:lang w:val="en-US" w:eastAsia="zh-CN"/>
              </w:rPr>
            </w:pPr>
            <w:r>
              <w:rPr>
                <w:rFonts w:eastAsia="SimSun"/>
                <w:lang w:val="en-US" w:eastAsia="zh-CN"/>
              </w:rPr>
              <w:t>We support the basic assumption, just one comment on the description related to ‘similar/closed number of access occasions’, it may be further clarified on the meaning of ‘similar/closed number of access occasions.’</w:t>
            </w:r>
          </w:p>
        </w:tc>
      </w:tr>
      <w:tr w:rsidR="008F02C5" w14:paraId="7E70DD53" w14:textId="77777777">
        <w:tc>
          <w:tcPr>
            <w:tcW w:w="1413" w:type="dxa"/>
          </w:tcPr>
          <w:p w14:paraId="6E30D9B7" w14:textId="77777777" w:rsidR="008F02C5" w:rsidRDefault="009458E8">
            <w:pPr>
              <w:rPr>
                <w:rFonts w:eastAsia="DengXian"/>
                <w:lang w:val="en-US" w:eastAsia="zh-CN"/>
              </w:rPr>
            </w:pPr>
            <w:r>
              <w:rPr>
                <w:rFonts w:eastAsiaTheme="minorEastAsia"/>
                <w:lang w:val="en-US" w:eastAsia="zh-CN"/>
              </w:rPr>
              <w:t>Futurewei</w:t>
            </w:r>
          </w:p>
        </w:tc>
        <w:tc>
          <w:tcPr>
            <w:tcW w:w="1389" w:type="dxa"/>
          </w:tcPr>
          <w:p w14:paraId="631D305F" w14:textId="77777777" w:rsidR="008F02C5" w:rsidRDefault="009458E8">
            <w:pPr>
              <w:rPr>
                <w:rFonts w:eastAsia="DengXian"/>
                <w:lang w:val="en-US" w:eastAsia="zh-CN"/>
              </w:rPr>
            </w:pPr>
            <w:r>
              <w:rPr>
                <w:rFonts w:eastAsia="DengXian"/>
                <w:lang w:val="en-US" w:eastAsia="zh-CN"/>
              </w:rPr>
              <w:t>Yes</w:t>
            </w:r>
          </w:p>
        </w:tc>
        <w:tc>
          <w:tcPr>
            <w:tcW w:w="6829" w:type="dxa"/>
          </w:tcPr>
          <w:p w14:paraId="71D5A61E" w14:textId="77777777" w:rsidR="008F02C5" w:rsidRDefault="009458E8">
            <w:pPr>
              <w:rPr>
                <w:rFonts w:eastAsia="SimSun"/>
                <w:lang w:val="en-US" w:eastAsia="zh-CN"/>
              </w:rPr>
            </w:pPr>
            <w:r>
              <w:rPr>
                <w:rFonts w:eastAsia="SimSun"/>
                <w:lang w:val="en-US" w:eastAsia="zh-CN"/>
              </w:rPr>
              <w:t xml:space="preserve">Agree with ZTE that we need to </w:t>
            </w:r>
            <w:bookmarkStart w:id="35" w:name="OLE_LINK42"/>
            <w:r>
              <w:rPr>
                <w:rFonts w:eastAsia="SimSun"/>
                <w:lang w:val="en-US" w:eastAsia="zh-CN"/>
              </w:rPr>
              <w:t>design the protocol to support this, but how it is used can be up to the reader implementation</w:t>
            </w:r>
            <w:bookmarkEnd w:id="35"/>
            <w:r>
              <w:rPr>
                <w:rFonts w:eastAsia="SimSun"/>
                <w:lang w:val="en-US" w:eastAsia="zh-CN"/>
              </w:rPr>
              <w:t xml:space="preserve">. The following changes to the Rapporteur’s text proposal can be considered as a WF:  </w:t>
            </w:r>
          </w:p>
          <w:p w14:paraId="2C52C589" w14:textId="77777777" w:rsidR="008F02C5" w:rsidRDefault="009458E8">
            <w:pPr>
              <w:rPr>
                <w:rFonts w:eastAsia="SimSun"/>
                <w:lang w:val="en-US" w:eastAsia="zh-CN"/>
              </w:rPr>
            </w:pPr>
            <w:r>
              <w:rPr>
                <w:rFonts w:eastAsia="DengXian"/>
                <w:lang w:val="en-US" w:eastAsia="zh-CN"/>
              </w:rPr>
              <w:t xml:space="preserve">“… the distribution of </w:t>
            </w:r>
            <w:r>
              <w:rPr>
                <w:rFonts w:eastAsia="DengXian"/>
                <w:highlight w:val="yellow"/>
                <w:u w:val="single"/>
                <w:lang w:val="en-US" w:eastAsia="zh-CN"/>
              </w:rPr>
              <w:t xml:space="preserve">M number of anticipated </w:t>
            </w:r>
            <w:r>
              <w:rPr>
                <w:rFonts w:eastAsia="DengXian"/>
                <w:strike/>
                <w:highlight w:val="yellow"/>
                <w:lang w:val="en-US" w:eastAsia="zh-CN"/>
              </w:rPr>
              <w:t>many</w:t>
            </w:r>
            <w:r>
              <w:rPr>
                <w:rFonts w:eastAsia="DengXian"/>
                <w:strike/>
                <w:lang w:val="en-US" w:eastAsia="zh-CN"/>
              </w:rPr>
              <w:t xml:space="preserve"> </w:t>
            </w:r>
            <w:r>
              <w:rPr>
                <w:rFonts w:eastAsia="DengXian"/>
                <w:lang w:val="en-US" w:eastAsia="zh-CN"/>
              </w:rPr>
              <w:t xml:space="preserve">devices (could be up to </w:t>
            </w:r>
            <w:r>
              <w:rPr>
                <w:lang w:val="en-US" w:eastAsia="zh-CN"/>
              </w:rPr>
              <w:t>several hundred of devices</w:t>
            </w:r>
            <w:r>
              <w:rPr>
                <w:rFonts w:eastAsia="DengXian"/>
                <w:lang w:val="en-US" w:eastAsia="zh-CN"/>
              </w:rPr>
              <w:t xml:space="preserve">), selected by the one A-IoT paging, into </w:t>
            </w:r>
            <w:r>
              <w:rPr>
                <w:rFonts w:eastAsia="DengXian"/>
                <w:highlight w:val="yellow"/>
                <w:u w:val="single"/>
                <w:lang w:val="en-US" w:eastAsia="zh-CN"/>
              </w:rPr>
              <w:t xml:space="preserve">N </w:t>
            </w:r>
            <w:r>
              <w:rPr>
                <w:rFonts w:eastAsia="DengXian"/>
                <w:strike/>
                <w:highlight w:val="yellow"/>
                <w:lang w:val="en-US" w:eastAsia="zh-CN"/>
              </w:rPr>
              <w:t>similar/closed</w:t>
            </w:r>
            <w:r>
              <w:rPr>
                <w:rFonts w:eastAsia="DengXian"/>
                <w:strike/>
                <w:lang w:val="en-US" w:eastAsia="zh-CN"/>
              </w:rPr>
              <w:t xml:space="preserve"> </w:t>
            </w:r>
            <w:r>
              <w:rPr>
                <w:rFonts w:eastAsia="DengXian"/>
                <w:lang w:val="en-US" w:eastAsia="zh-CN"/>
              </w:rPr>
              <w:t>number of access occasions</w:t>
            </w:r>
            <w:r>
              <w:rPr>
                <w:rFonts w:eastAsia="DengXian"/>
                <w:highlight w:val="yellow"/>
                <w:u w:val="single"/>
                <w:lang w:val="en-US" w:eastAsia="zh-CN"/>
              </w:rPr>
              <w:t>, where N ≥ M</w:t>
            </w:r>
            <w:r>
              <w:rPr>
                <w:rFonts w:eastAsia="DengXian"/>
                <w:lang w:val="en-US" w:eastAsia="zh-CN"/>
              </w:rPr>
              <w:t>.”</w:t>
            </w:r>
          </w:p>
        </w:tc>
      </w:tr>
      <w:tr w:rsidR="008F02C5" w14:paraId="0FC50B0C" w14:textId="77777777">
        <w:tc>
          <w:tcPr>
            <w:tcW w:w="1413" w:type="dxa"/>
          </w:tcPr>
          <w:p w14:paraId="4AE7C112" w14:textId="77777777" w:rsidR="008F02C5" w:rsidRDefault="009458E8">
            <w:pPr>
              <w:rPr>
                <w:rFonts w:eastAsia="DengXian"/>
                <w:lang w:val="en-US" w:eastAsia="zh-CN"/>
              </w:rPr>
            </w:pPr>
            <w:r>
              <w:rPr>
                <w:rFonts w:eastAsia="DengXian" w:hint="eastAsia"/>
                <w:lang w:val="en-US" w:eastAsia="zh-CN"/>
              </w:rPr>
              <w:t>China Telecom</w:t>
            </w:r>
          </w:p>
        </w:tc>
        <w:tc>
          <w:tcPr>
            <w:tcW w:w="1389" w:type="dxa"/>
          </w:tcPr>
          <w:p w14:paraId="37E6BC8F" w14:textId="77777777" w:rsidR="008F02C5" w:rsidRDefault="009458E8">
            <w:pPr>
              <w:rPr>
                <w:rFonts w:eastAsiaTheme="minorEastAsia"/>
                <w:lang w:val="en-US" w:eastAsia="zh-CN"/>
              </w:rPr>
            </w:pPr>
            <w:r>
              <w:rPr>
                <w:rFonts w:eastAsiaTheme="minorEastAsia" w:hint="eastAsia"/>
                <w:lang w:val="en-US" w:eastAsia="zh-CN"/>
              </w:rPr>
              <w:t>Yes</w:t>
            </w:r>
          </w:p>
        </w:tc>
        <w:tc>
          <w:tcPr>
            <w:tcW w:w="6829" w:type="dxa"/>
          </w:tcPr>
          <w:p w14:paraId="29DC9ECE" w14:textId="77777777" w:rsidR="008F02C5" w:rsidRDefault="009458E8">
            <w:pPr>
              <w:rPr>
                <w:rFonts w:eastAsia="SimSun"/>
                <w:lang w:val="en-US" w:eastAsia="zh-CN"/>
              </w:rPr>
            </w:pPr>
            <w:r>
              <w:rPr>
                <w:rFonts w:eastAsia="SimSun" w:hint="eastAsia"/>
                <w:lang w:val="en-US" w:eastAsia="zh-CN"/>
              </w:rPr>
              <w:t>Depend on reader implementation.</w:t>
            </w:r>
          </w:p>
        </w:tc>
      </w:tr>
      <w:tr w:rsidR="00332781" w14:paraId="6B1D8A42" w14:textId="77777777">
        <w:tc>
          <w:tcPr>
            <w:tcW w:w="1413" w:type="dxa"/>
          </w:tcPr>
          <w:p w14:paraId="15458668" w14:textId="4FD8BC36" w:rsidR="00332781" w:rsidRDefault="00332781" w:rsidP="00332781">
            <w:pPr>
              <w:rPr>
                <w:rFonts w:eastAsia="DengXian"/>
                <w:lang w:val="en-US" w:eastAsia="zh-CN"/>
              </w:rPr>
            </w:pPr>
            <w:r>
              <w:rPr>
                <w:rFonts w:eastAsia="DengXian"/>
                <w:lang w:val="en-US" w:eastAsia="zh-CN"/>
              </w:rPr>
              <w:t>HONOR</w:t>
            </w:r>
          </w:p>
        </w:tc>
        <w:tc>
          <w:tcPr>
            <w:tcW w:w="1389" w:type="dxa"/>
          </w:tcPr>
          <w:p w14:paraId="2741FC5B" w14:textId="48B93810" w:rsidR="00332781" w:rsidRDefault="00332781" w:rsidP="00332781">
            <w:pPr>
              <w:rPr>
                <w:rFonts w:eastAsia="DengXian"/>
                <w:lang w:val="en-US" w:eastAsia="zh-CN"/>
              </w:rPr>
            </w:pPr>
            <w:r>
              <w:rPr>
                <w:rFonts w:eastAsia="DengXian"/>
                <w:lang w:val="en-US" w:eastAsia="zh-CN"/>
              </w:rPr>
              <w:t>Yes</w:t>
            </w:r>
          </w:p>
        </w:tc>
        <w:tc>
          <w:tcPr>
            <w:tcW w:w="6829" w:type="dxa"/>
          </w:tcPr>
          <w:p w14:paraId="297AE7DB" w14:textId="77777777" w:rsidR="00332781" w:rsidRDefault="00332781" w:rsidP="00332781">
            <w:pPr>
              <w:rPr>
                <w:rFonts w:eastAsia="SimSun"/>
                <w:lang w:val="en-US" w:eastAsia="zh-CN"/>
              </w:rPr>
            </w:pPr>
          </w:p>
        </w:tc>
      </w:tr>
      <w:tr w:rsidR="00332781" w14:paraId="58F6D831" w14:textId="77777777">
        <w:tc>
          <w:tcPr>
            <w:tcW w:w="1413" w:type="dxa"/>
          </w:tcPr>
          <w:p w14:paraId="674DEDAD" w14:textId="29CD2EB8" w:rsidR="00332781" w:rsidRDefault="000A140F" w:rsidP="00332781">
            <w:pPr>
              <w:rPr>
                <w:rFonts w:eastAsia="DengXian"/>
                <w:lang w:val="en-US" w:eastAsia="zh-CN"/>
              </w:rPr>
            </w:pPr>
            <w:r>
              <w:rPr>
                <w:rFonts w:eastAsia="DengXian"/>
                <w:lang w:val="en-US" w:eastAsia="zh-CN"/>
              </w:rPr>
              <w:t>InterDigital</w:t>
            </w:r>
          </w:p>
        </w:tc>
        <w:tc>
          <w:tcPr>
            <w:tcW w:w="1389" w:type="dxa"/>
          </w:tcPr>
          <w:p w14:paraId="33A3EEAC" w14:textId="239DE5C9" w:rsidR="00332781" w:rsidRDefault="000A140F" w:rsidP="00332781">
            <w:pPr>
              <w:rPr>
                <w:rFonts w:eastAsia="DengXian"/>
                <w:lang w:val="en-US" w:eastAsia="zh-CN"/>
              </w:rPr>
            </w:pPr>
            <w:r>
              <w:rPr>
                <w:rFonts w:eastAsia="DengXian"/>
                <w:lang w:val="en-US" w:eastAsia="zh-CN"/>
              </w:rPr>
              <w:t>Yes</w:t>
            </w:r>
            <w:r w:rsidR="00C47B19">
              <w:rPr>
                <w:rFonts w:eastAsia="DengXian"/>
                <w:lang w:val="en-US" w:eastAsia="zh-CN"/>
              </w:rPr>
              <w:t>, with comments.</w:t>
            </w:r>
          </w:p>
        </w:tc>
        <w:tc>
          <w:tcPr>
            <w:tcW w:w="6829" w:type="dxa"/>
          </w:tcPr>
          <w:p w14:paraId="33081ABF" w14:textId="748E209B" w:rsidR="00332781" w:rsidRDefault="00C47B19" w:rsidP="00332781">
            <w:pPr>
              <w:rPr>
                <w:rFonts w:eastAsia="SimSun"/>
                <w:lang w:val="en-US" w:eastAsia="zh-CN"/>
              </w:rPr>
            </w:pPr>
            <w:r>
              <w:rPr>
                <w:rFonts w:eastAsia="SimSun"/>
                <w:lang w:val="en-US" w:eastAsia="zh-CN"/>
              </w:rPr>
              <w:t xml:space="preserve">Agree with the intention.  For the last part, it is sufficient to </w:t>
            </w:r>
            <w:r w:rsidR="003667FD">
              <w:rPr>
                <w:rFonts w:eastAsia="SimSun"/>
                <w:lang w:val="en-US" w:eastAsia="zh-CN"/>
              </w:rPr>
              <w:t>say – “into a number of access occasions”.  The definition of access occasion is being discussed in RAN1.</w:t>
            </w:r>
          </w:p>
        </w:tc>
      </w:tr>
      <w:tr w:rsidR="007973F8" w14:paraId="67995919" w14:textId="77777777">
        <w:tc>
          <w:tcPr>
            <w:tcW w:w="1413" w:type="dxa"/>
          </w:tcPr>
          <w:p w14:paraId="6D7A4881" w14:textId="4566884E" w:rsidR="007973F8" w:rsidRDefault="007973F8" w:rsidP="00332781">
            <w:pPr>
              <w:rPr>
                <w:rFonts w:eastAsia="DengXian"/>
                <w:lang w:val="en-US" w:eastAsia="zh-CN"/>
              </w:rPr>
            </w:pPr>
            <w:r>
              <w:rPr>
                <w:rFonts w:eastAsia="DengXian"/>
                <w:lang w:val="en-US" w:eastAsia="zh-CN"/>
              </w:rPr>
              <w:t>MediaTek</w:t>
            </w:r>
          </w:p>
        </w:tc>
        <w:tc>
          <w:tcPr>
            <w:tcW w:w="1389" w:type="dxa"/>
          </w:tcPr>
          <w:p w14:paraId="073C652B" w14:textId="3223D65B" w:rsidR="007973F8" w:rsidRDefault="007973F8" w:rsidP="00332781">
            <w:pPr>
              <w:rPr>
                <w:rFonts w:eastAsia="DengXian"/>
                <w:lang w:val="en-US" w:eastAsia="zh-CN"/>
              </w:rPr>
            </w:pPr>
            <w:r>
              <w:rPr>
                <w:rFonts w:eastAsia="DengXian"/>
                <w:lang w:val="en-US" w:eastAsia="zh-CN"/>
              </w:rPr>
              <w:t>See comment</w:t>
            </w:r>
          </w:p>
        </w:tc>
        <w:tc>
          <w:tcPr>
            <w:tcW w:w="6829" w:type="dxa"/>
          </w:tcPr>
          <w:p w14:paraId="0244EEA1" w14:textId="77777777" w:rsidR="007973F8" w:rsidRDefault="007973F8" w:rsidP="007973F8">
            <w:pPr>
              <w:rPr>
                <w:rFonts w:eastAsia="SimSun"/>
                <w:lang w:val="en-US" w:eastAsia="zh-CN"/>
              </w:rPr>
            </w:pPr>
            <w:r>
              <w:rPr>
                <w:rFonts w:eastAsia="SimSun"/>
                <w:lang w:val="en-US" w:eastAsia="zh-CN"/>
              </w:rPr>
              <w:t>The “similar/close number of access occasions” part is a bit unclear, and as others have suggested we think the number of access occasions can be up to reader implementation.  We need to design a protocol that allows some maximum number of access occasions, and we agree that responses from “many” (e.g., hundreds of) devices need to be supportable.</w:t>
            </w:r>
          </w:p>
          <w:p w14:paraId="3301D01B" w14:textId="2E90C532" w:rsidR="007973F8" w:rsidRDefault="007973F8" w:rsidP="007973F8">
            <w:pPr>
              <w:rPr>
                <w:rFonts w:eastAsia="SimSun"/>
                <w:lang w:val="en-US" w:eastAsia="zh-CN"/>
              </w:rPr>
            </w:pPr>
            <w:r>
              <w:rPr>
                <w:rFonts w:eastAsia="SimSun"/>
                <w:lang w:val="en-US" w:eastAsia="zh-CN"/>
              </w:rPr>
              <w:t>OK with Huawei’s suggested reformulation, except that the “similar/close” language should be clarified: similar/close to what?</w:t>
            </w:r>
          </w:p>
        </w:tc>
      </w:tr>
      <w:tr w:rsidR="0071565A" w14:paraId="4D737B02" w14:textId="77777777">
        <w:tc>
          <w:tcPr>
            <w:tcW w:w="1413" w:type="dxa"/>
          </w:tcPr>
          <w:p w14:paraId="514B97CE" w14:textId="0EE5A899" w:rsidR="0071565A" w:rsidRDefault="0071565A" w:rsidP="0071565A">
            <w:pPr>
              <w:rPr>
                <w:rFonts w:eastAsia="DengXian"/>
                <w:lang w:val="en-US" w:eastAsia="zh-CN"/>
              </w:rPr>
            </w:pPr>
            <w:r>
              <w:rPr>
                <w:rFonts w:eastAsiaTheme="minorEastAsia" w:hint="eastAsia"/>
                <w:lang w:val="en-US"/>
              </w:rPr>
              <w:t>Kyocera</w:t>
            </w:r>
          </w:p>
        </w:tc>
        <w:tc>
          <w:tcPr>
            <w:tcW w:w="1389" w:type="dxa"/>
          </w:tcPr>
          <w:p w14:paraId="5C0B9BB1" w14:textId="1B819F05" w:rsidR="0071565A" w:rsidRDefault="0071565A" w:rsidP="0071565A">
            <w:pPr>
              <w:rPr>
                <w:rFonts w:eastAsia="DengXian"/>
                <w:lang w:val="en-US" w:eastAsia="zh-CN"/>
              </w:rPr>
            </w:pPr>
            <w:r>
              <w:rPr>
                <w:rFonts w:eastAsiaTheme="minorEastAsia" w:hint="eastAsia"/>
                <w:lang w:val="en-US"/>
              </w:rPr>
              <w:t>Yes</w:t>
            </w:r>
          </w:p>
        </w:tc>
        <w:tc>
          <w:tcPr>
            <w:tcW w:w="6829" w:type="dxa"/>
          </w:tcPr>
          <w:p w14:paraId="4460B7AF" w14:textId="56BE4773" w:rsidR="0071565A" w:rsidRDefault="0071565A" w:rsidP="0071565A">
            <w:pPr>
              <w:rPr>
                <w:rFonts w:eastAsia="SimSun"/>
                <w:lang w:val="en-US" w:eastAsia="zh-CN"/>
              </w:rPr>
            </w:pPr>
            <w:r>
              <w:rPr>
                <w:rFonts w:eastAsiaTheme="minorEastAsia" w:hint="eastAsia"/>
                <w:lang w:val="en-US"/>
              </w:rPr>
              <w:t>We share the rapporteur</w:t>
            </w:r>
            <w:r>
              <w:rPr>
                <w:rFonts w:eastAsiaTheme="minorEastAsia"/>
                <w:lang w:val="en-US"/>
              </w:rPr>
              <w:t>’</w:t>
            </w:r>
            <w:r>
              <w:rPr>
                <w:rFonts w:eastAsiaTheme="minorEastAsia" w:hint="eastAsia"/>
                <w:lang w:val="en-US"/>
              </w:rPr>
              <w:t>s view that the slotted-ALOHA needs to support a method to distribute multiple devices to multiple time/frequency resources, even though it</w:t>
            </w:r>
            <w:r>
              <w:rPr>
                <w:rFonts w:eastAsiaTheme="minorEastAsia"/>
                <w:lang w:val="en-US"/>
              </w:rPr>
              <w:t>’</w:t>
            </w:r>
            <w:r>
              <w:rPr>
                <w:rFonts w:eastAsiaTheme="minorEastAsia" w:hint="eastAsia"/>
                <w:lang w:val="en-US"/>
              </w:rPr>
              <w:t xml:space="preserve">s up to Reader implementation how to do it properly. </w:t>
            </w:r>
          </w:p>
        </w:tc>
      </w:tr>
      <w:tr w:rsidR="00174408" w14:paraId="5470DDC4" w14:textId="77777777">
        <w:tc>
          <w:tcPr>
            <w:tcW w:w="1413" w:type="dxa"/>
          </w:tcPr>
          <w:p w14:paraId="08BDAAFC" w14:textId="7AF20FE0" w:rsidR="00174408" w:rsidRDefault="00174408" w:rsidP="00174408">
            <w:pPr>
              <w:rPr>
                <w:rFonts w:eastAsiaTheme="minorEastAsia"/>
                <w:lang w:val="en-US"/>
              </w:rPr>
            </w:pPr>
            <w:r>
              <w:rPr>
                <w:rFonts w:eastAsia="DengXian"/>
                <w:lang w:val="en-US" w:eastAsia="zh-CN"/>
              </w:rPr>
              <w:t xml:space="preserve">Fujitsu </w:t>
            </w:r>
          </w:p>
        </w:tc>
        <w:tc>
          <w:tcPr>
            <w:tcW w:w="1389" w:type="dxa"/>
          </w:tcPr>
          <w:p w14:paraId="6F553426" w14:textId="3357F871" w:rsidR="00174408" w:rsidRDefault="00174408" w:rsidP="00174408">
            <w:pPr>
              <w:rPr>
                <w:rFonts w:eastAsiaTheme="minorEastAsia"/>
                <w:lang w:val="en-US"/>
              </w:rPr>
            </w:pPr>
            <w:r>
              <w:rPr>
                <w:rFonts w:eastAsia="DengXian"/>
                <w:lang w:val="en-US" w:eastAsia="zh-CN"/>
              </w:rPr>
              <w:t>Yes, with comments</w:t>
            </w:r>
          </w:p>
        </w:tc>
        <w:tc>
          <w:tcPr>
            <w:tcW w:w="6829" w:type="dxa"/>
          </w:tcPr>
          <w:p w14:paraId="50E2C876" w14:textId="77777777" w:rsidR="00174408" w:rsidRDefault="00174408" w:rsidP="00174408">
            <w:pPr>
              <w:rPr>
                <w:rFonts w:eastAsia="SimSun"/>
                <w:lang w:val="en-US" w:eastAsia="zh-CN"/>
              </w:rPr>
            </w:pPr>
            <w:r>
              <w:rPr>
                <w:rFonts w:eastAsia="SimSun"/>
                <w:lang w:val="en-US" w:eastAsia="zh-CN"/>
              </w:rPr>
              <w:t xml:space="preserve">Agree with the updated basic assumption. </w:t>
            </w:r>
          </w:p>
          <w:p w14:paraId="32BE9542" w14:textId="273146A9" w:rsidR="00174408" w:rsidRDefault="00174408" w:rsidP="00174408">
            <w:pPr>
              <w:rPr>
                <w:rFonts w:eastAsiaTheme="minorEastAsia"/>
                <w:lang w:val="en-US"/>
              </w:rPr>
            </w:pPr>
            <w:r>
              <w:rPr>
                <w:rFonts w:eastAsia="SimSun"/>
                <w:lang w:val="en-US" w:eastAsia="zh-CN"/>
              </w:rPr>
              <w:lastRenderedPageBreak/>
              <w:t>We think that it is up to the reader implementation on the number of access occasions. One aspect needs to be considered is the number of devices.</w:t>
            </w:r>
          </w:p>
        </w:tc>
      </w:tr>
      <w:tr w:rsidR="00513462" w14:paraId="0FE043E4" w14:textId="77777777">
        <w:tc>
          <w:tcPr>
            <w:tcW w:w="1413" w:type="dxa"/>
          </w:tcPr>
          <w:p w14:paraId="4765AF36" w14:textId="1AC3562C" w:rsidR="00513462" w:rsidRDefault="00513462" w:rsidP="00174408">
            <w:pPr>
              <w:rPr>
                <w:rFonts w:eastAsia="DengXian"/>
                <w:lang w:val="en-US" w:eastAsia="zh-CN"/>
              </w:rPr>
            </w:pPr>
            <w:r>
              <w:rPr>
                <w:rFonts w:eastAsia="DengXian"/>
                <w:lang w:val="en-US" w:eastAsia="zh-CN"/>
              </w:rPr>
              <w:lastRenderedPageBreak/>
              <w:t>Continental Automotive</w:t>
            </w:r>
          </w:p>
        </w:tc>
        <w:tc>
          <w:tcPr>
            <w:tcW w:w="1389" w:type="dxa"/>
          </w:tcPr>
          <w:p w14:paraId="22FF7805" w14:textId="5F8F2AAA" w:rsidR="00513462" w:rsidRDefault="00513462" w:rsidP="00174408">
            <w:pPr>
              <w:rPr>
                <w:rFonts w:eastAsia="DengXian"/>
                <w:lang w:val="en-US" w:eastAsia="zh-CN"/>
              </w:rPr>
            </w:pPr>
            <w:r>
              <w:rPr>
                <w:rFonts w:eastAsia="DengXian"/>
                <w:lang w:val="en-US" w:eastAsia="zh-CN"/>
              </w:rPr>
              <w:t>Yes</w:t>
            </w:r>
          </w:p>
        </w:tc>
        <w:tc>
          <w:tcPr>
            <w:tcW w:w="6829" w:type="dxa"/>
          </w:tcPr>
          <w:p w14:paraId="3DAC23A5" w14:textId="77777777" w:rsidR="00513462" w:rsidRDefault="00513462" w:rsidP="00174408">
            <w:pPr>
              <w:rPr>
                <w:rFonts w:eastAsia="SimSun"/>
                <w:lang w:val="en-US" w:eastAsia="zh-CN"/>
              </w:rPr>
            </w:pPr>
          </w:p>
        </w:tc>
      </w:tr>
      <w:tr w:rsidR="007E7B12" w14:paraId="1028E0CF" w14:textId="77777777">
        <w:tc>
          <w:tcPr>
            <w:tcW w:w="1413" w:type="dxa"/>
          </w:tcPr>
          <w:p w14:paraId="579EE406" w14:textId="5AE74DCB" w:rsidR="007E7B12" w:rsidRDefault="007E7B12" w:rsidP="00174408">
            <w:pPr>
              <w:rPr>
                <w:rFonts w:eastAsia="DengXian"/>
                <w:lang w:val="en-US" w:eastAsia="zh-CN"/>
              </w:rPr>
            </w:pPr>
            <w:r>
              <w:rPr>
                <w:rFonts w:eastAsia="DengXian"/>
                <w:lang w:val="en-US" w:eastAsia="zh-CN"/>
              </w:rPr>
              <w:t>Bosch</w:t>
            </w:r>
          </w:p>
        </w:tc>
        <w:tc>
          <w:tcPr>
            <w:tcW w:w="1389" w:type="dxa"/>
          </w:tcPr>
          <w:p w14:paraId="059EA269" w14:textId="1AEB2FCF" w:rsidR="007E7B12" w:rsidRDefault="007E7B12" w:rsidP="00174408">
            <w:pPr>
              <w:rPr>
                <w:rFonts w:eastAsia="DengXian"/>
                <w:lang w:val="en-US" w:eastAsia="zh-CN"/>
              </w:rPr>
            </w:pPr>
            <w:r>
              <w:rPr>
                <w:rFonts w:eastAsia="DengXian"/>
                <w:lang w:val="en-US" w:eastAsia="zh-CN"/>
              </w:rPr>
              <w:t>Yes</w:t>
            </w:r>
          </w:p>
        </w:tc>
        <w:tc>
          <w:tcPr>
            <w:tcW w:w="6829" w:type="dxa"/>
          </w:tcPr>
          <w:p w14:paraId="31C93CA9" w14:textId="77777777" w:rsidR="007E7B12" w:rsidRDefault="007E7B12" w:rsidP="00174408">
            <w:pPr>
              <w:rPr>
                <w:rFonts w:eastAsia="SimSun"/>
                <w:lang w:val="en-US" w:eastAsia="zh-CN"/>
              </w:rPr>
            </w:pPr>
          </w:p>
        </w:tc>
      </w:tr>
      <w:tr w:rsidR="00585DCC" w14:paraId="0FF6086F" w14:textId="77777777">
        <w:tc>
          <w:tcPr>
            <w:tcW w:w="1413" w:type="dxa"/>
          </w:tcPr>
          <w:p w14:paraId="0968B99D" w14:textId="7ACC9453" w:rsidR="00585DCC" w:rsidRDefault="00585DCC" w:rsidP="00585DCC">
            <w:pPr>
              <w:rPr>
                <w:rFonts w:eastAsia="DengXian"/>
                <w:lang w:val="en-US" w:eastAsia="zh-CN"/>
              </w:rPr>
            </w:pPr>
            <w:r>
              <w:rPr>
                <w:rFonts w:eastAsia="SimSun"/>
              </w:rPr>
              <w:t>Wiliot</w:t>
            </w:r>
          </w:p>
        </w:tc>
        <w:tc>
          <w:tcPr>
            <w:tcW w:w="1389" w:type="dxa"/>
          </w:tcPr>
          <w:p w14:paraId="11A56C4B" w14:textId="15633E8C" w:rsidR="00585DCC" w:rsidRDefault="00585DCC" w:rsidP="00585DCC">
            <w:pPr>
              <w:rPr>
                <w:rFonts w:eastAsia="DengXian"/>
                <w:lang w:val="en-US" w:eastAsia="zh-CN"/>
              </w:rPr>
            </w:pPr>
            <w:r>
              <w:rPr>
                <w:rFonts w:eastAsia="SimSun"/>
              </w:rPr>
              <w:t>See comment</w:t>
            </w:r>
          </w:p>
        </w:tc>
        <w:tc>
          <w:tcPr>
            <w:tcW w:w="6829" w:type="dxa"/>
          </w:tcPr>
          <w:p w14:paraId="12382BD3" w14:textId="1B634738" w:rsidR="00585DCC" w:rsidRDefault="00585DCC" w:rsidP="00585DCC">
            <w:pPr>
              <w:rPr>
                <w:rFonts w:eastAsia="SimSun"/>
                <w:lang w:val="en-US" w:eastAsia="zh-CN"/>
              </w:rPr>
            </w:pPr>
            <w:r>
              <w:rPr>
                <w:rFonts w:eastAsia="SimSun"/>
              </w:rPr>
              <w:t>We think it is reader implementation. We do agree that the upper bound should be specify.</w:t>
            </w:r>
          </w:p>
        </w:tc>
      </w:tr>
      <w:tr w:rsidR="00F0031D" w:rsidRPr="00F0031D" w14:paraId="168DD5A2" w14:textId="77777777">
        <w:tc>
          <w:tcPr>
            <w:tcW w:w="1413" w:type="dxa"/>
          </w:tcPr>
          <w:p w14:paraId="23D16E0C" w14:textId="55884D0C" w:rsidR="00F0031D" w:rsidRPr="00F0031D" w:rsidRDefault="00F0031D" w:rsidP="00F0031D">
            <w:pPr>
              <w:rPr>
                <w:rFonts w:eastAsia="SimSun"/>
              </w:rPr>
            </w:pPr>
            <w:r w:rsidRPr="00F0031D">
              <w:rPr>
                <w:rFonts w:eastAsia="PMingLiU" w:hint="eastAsia"/>
                <w:lang w:val="en-US" w:eastAsia="zh-TW"/>
              </w:rPr>
              <w:t>A</w:t>
            </w:r>
            <w:r w:rsidRPr="00F0031D">
              <w:rPr>
                <w:rFonts w:eastAsia="PMingLiU"/>
                <w:lang w:val="en-US" w:eastAsia="zh-TW"/>
              </w:rPr>
              <w:t>SUSTeK</w:t>
            </w:r>
          </w:p>
        </w:tc>
        <w:tc>
          <w:tcPr>
            <w:tcW w:w="1389" w:type="dxa"/>
          </w:tcPr>
          <w:p w14:paraId="34779010" w14:textId="69009D40" w:rsidR="00F0031D" w:rsidRPr="00F0031D" w:rsidRDefault="00F0031D" w:rsidP="00F0031D">
            <w:pPr>
              <w:rPr>
                <w:rFonts w:eastAsia="SimSun"/>
              </w:rPr>
            </w:pPr>
            <w:r w:rsidRPr="00F0031D">
              <w:rPr>
                <w:rFonts w:eastAsia="PMingLiU" w:hint="eastAsia"/>
                <w:lang w:val="en-US" w:eastAsia="zh-TW"/>
              </w:rPr>
              <w:t>Y</w:t>
            </w:r>
            <w:r w:rsidRPr="00F0031D">
              <w:rPr>
                <w:rFonts w:eastAsia="PMingLiU"/>
                <w:lang w:val="en-US" w:eastAsia="zh-TW"/>
              </w:rPr>
              <w:t>es</w:t>
            </w:r>
          </w:p>
        </w:tc>
        <w:tc>
          <w:tcPr>
            <w:tcW w:w="6829" w:type="dxa"/>
          </w:tcPr>
          <w:p w14:paraId="69DE7726" w14:textId="579D7C8F" w:rsidR="00F0031D" w:rsidRPr="00F0031D" w:rsidRDefault="00F0031D" w:rsidP="00F0031D">
            <w:pPr>
              <w:rPr>
                <w:rFonts w:eastAsia="SimSun"/>
              </w:rPr>
            </w:pPr>
            <w:r w:rsidRPr="00F0031D">
              <w:rPr>
                <w:rFonts w:eastAsia="PMingLiU" w:hint="eastAsia"/>
                <w:lang w:val="en-US" w:eastAsia="zh-TW"/>
              </w:rPr>
              <w:t>W</w:t>
            </w:r>
            <w:r w:rsidRPr="00F0031D">
              <w:rPr>
                <w:rFonts w:eastAsia="PMingLiU"/>
                <w:lang w:val="en-US" w:eastAsia="zh-TW"/>
              </w:rPr>
              <w:t>e can support it, and whether it is about “similar/closed number of access occasions” is mainly a reader implementation.</w:t>
            </w:r>
          </w:p>
        </w:tc>
      </w:tr>
      <w:tr w:rsidR="006A279A" w:rsidRPr="00F0031D" w14:paraId="5DC5F492" w14:textId="77777777">
        <w:tc>
          <w:tcPr>
            <w:tcW w:w="1413" w:type="dxa"/>
          </w:tcPr>
          <w:p w14:paraId="7580E7B5" w14:textId="50FE386C" w:rsidR="006A279A" w:rsidRPr="00F0031D" w:rsidRDefault="006A279A" w:rsidP="006A279A">
            <w:pPr>
              <w:rPr>
                <w:rFonts w:eastAsia="PMingLiU"/>
                <w:lang w:val="en-US" w:eastAsia="zh-TW"/>
              </w:rPr>
            </w:pPr>
            <w:r>
              <w:rPr>
                <w:rFonts w:eastAsia="DengXian"/>
                <w:lang w:val="en-US" w:eastAsia="zh-CN"/>
              </w:rPr>
              <w:t>Panasonic</w:t>
            </w:r>
          </w:p>
        </w:tc>
        <w:tc>
          <w:tcPr>
            <w:tcW w:w="1389" w:type="dxa"/>
          </w:tcPr>
          <w:p w14:paraId="6D45FE71" w14:textId="43C76FE9" w:rsidR="006A279A" w:rsidRPr="00F0031D" w:rsidRDefault="006A279A" w:rsidP="006A279A">
            <w:pPr>
              <w:rPr>
                <w:rFonts w:eastAsia="PMingLiU"/>
                <w:lang w:val="en-US" w:eastAsia="zh-TW"/>
              </w:rPr>
            </w:pPr>
            <w:r>
              <w:rPr>
                <w:rFonts w:eastAsiaTheme="minorEastAsia" w:hint="eastAsia"/>
                <w:lang w:val="en-US"/>
              </w:rPr>
              <w:t>Yes and no</w:t>
            </w:r>
          </w:p>
        </w:tc>
        <w:tc>
          <w:tcPr>
            <w:tcW w:w="6829" w:type="dxa"/>
          </w:tcPr>
          <w:p w14:paraId="551D0DF7" w14:textId="77777777" w:rsidR="006A279A" w:rsidRDefault="006A279A" w:rsidP="006A279A">
            <w:pPr>
              <w:rPr>
                <w:rFonts w:eastAsiaTheme="minorEastAsia"/>
              </w:rPr>
            </w:pPr>
            <w:r>
              <w:rPr>
                <w:rFonts w:eastAsiaTheme="minorEastAsia" w:hint="eastAsia"/>
                <w:lang w:val="en-US"/>
              </w:rPr>
              <w:t>For the part of "</w:t>
            </w:r>
            <w:r>
              <w:rPr>
                <w:rFonts w:eastAsia="DengXian"/>
                <w:lang w:eastAsia="zh-CN"/>
              </w:rPr>
              <w:t xml:space="preserve">slotted-ALOHA needs to </w:t>
            </w:r>
            <w:r>
              <w:rPr>
                <w:rFonts w:eastAsia="DengXian"/>
                <w:highlight w:val="yellow"/>
                <w:u w:val="single"/>
                <w:lang w:eastAsia="zh-CN"/>
              </w:rPr>
              <w:t>support</w:t>
            </w:r>
            <w:r>
              <w:rPr>
                <w:rFonts w:eastAsia="DengXian"/>
                <w:lang w:eastAsia="zh-CN"/>
              </w:rPr>
              <w:t xml:space="preserve"> the distribution of many devices (could be up to </w:t>
            </w:r>
            <w:r>
              <w:t>several hundred of devices</w:t>
            </w:r>
            <w:r>
              <w:rPr>
                <w:rFonts w:eastAsia="DengXian"/>
                <w:lang w:eastAsia="zh-CN"/>
              </w:rPr>
              <w:t>), selected by the one A-IoT paging</w:t>
            </w:r>
            <w:r>
              <w:rPr>
                <w:rFonts w:eastAsiaTheme="minorEastAsia" w:hint="eastAsia"/>
              </w:rPr>
              <w:t>", we support it.</w:t>
            </w:r>
          </w:p>
          <w:p w14:paraId="313F2046" w14:textId="56ADB224" w:rsidR="006A279A" w:rsidRPr="00F0031D" w:rsidRDefault="006A279A" w:rsidP="006A279A">
            <w:pPr>
              <w:rPr>
                <w:rFonts w:eastAsia="PMingLiU"/>
                <w:lang w:val="en-US" w:eastAsia="zh-TW"/>
              </w:rPr>
            </w:pPr>
            <w:r>
              <w:rPr>
                <w:rFonts w:eastAsiaTheme="minorEastAsia" w:hint="eastAsia"/>
              </w:rPr>
              <w:t>For the part of "</w:t>
            </w:r>
            <w:r>
              <w:rPr>
                <w:rFonts w:eastAsia="DengXian"/>
                <w:lang w:eastAsia="zh-CN"/>
              </w:rPr>
              <w:t>similar/closed number of access occasions</w:t>
            </w:r>
            <w:r>
              <w:rPr>
                <w:rFonts w:eastAsiaTheme="minorEastAsia" w:hint="eastAsia"/>
              </w:rPr>
              <w:t>", it is not always required to be so. It is up to reader implementation.</w:t>
            </w:r>
          </w:p>
        </w:tc>
      </w:tr>
      <w:tr w:rsidR="00E34A67" w:rsidRPr="00F0031D" w14:paraId="604C1880" w14:textId="77777777">
        <w:tc>
          <w:tcPr>
            <w:tcW w:w="1413" w:type="dxa"/>
          </w:tcPr>
          <w:p w14:paraId="7ED44BB6" w14:textId="6DD8107E" w:rsidR="00E34A67" w:rsidRPr="00E34A67" w:rsidRDefault="00E34A67" w:rsidP="006A279A">
            <w:pPr>
              <w:rPr>
                <w:rFonts w:eastAsia="맑은 고딕" w:hint="eastAsia"/>
                <w:lang w:val="en-US" w:eastAsia="ko-KR"/>
              </w:rPr>
            </w:pPr>
            <w:r>
              <w:rPr>
                <w:rFonts w:eastAsia="맑은 고딕" w:hint="eastAsia"/>
                <w:lang w:val="en-US" w:eastAsia="ko-KR"/>
              </w:rPr>
              <w:t>S</w:t>
            </w:r>
            <w:r>
              <w:rPr>
                <w:rFonts w:eastAsia="맑은 고딕"/>
                <w:lang w:val="en-US" w:eastAsia="ko-KR"/>
              </w:rPr>
              <w:t>amsung</w:t>
            </w:r>
          </w:p>
        </w:tc>
        <w:tc>
          <w:tcPr>
            <w:tcW w:w="1389" w:type="dxa"/>
          </w:tcPr>
          <w:p w14:paraId="31698253" w14:textId="035E3ACC" w:rsidR="00E34A67" w:rsidRPr="00E34A67" w:rsidRDefault="00E34A67" w:rsidP="006A279A">
            <w:pPr>
              <w:rPr>
                <w:rFonts w:eastAsia="맑은 고딕" w:hint="eastAsia"/>
                <w:lang w:val="en-US" w:eastAsia="ko-KR"/>
              </w:rPr>
            </w:pPr>
            <w:r>
              <w:rPr>
                <w:rFonts w:eastAsia="맑은 고딕" w:hint="eastAsia"/>
                <w:lang w:val="en-US" w:eastAsia="ko-KR"/>
              </w:rPr>
              <w:t>S</w:t>
            </w:r>
            <w:r>
              <w:rPr>
                <w:rFonts w:eastAsia="맑은 고딕"/>
                <w:lang w:val="en-US" w:eastAsia="ko-KR"/>
              </w:rPr>
              <w:t>ee comments</w:t>
            </w:r>
          </w:p>
        </w:tc>
        <w:tc>
          <w:tcPr>
            <w:tcW w:w="6829" w:type="dxa"/>
          </w:tcPr>
          <w:p w14:paraId="37B971B6" w14:textId="15B23BDE" w:rsidR="00E34A67" w:rsidRDefault="00E34A67" w:rsidP="006A279A">
            <w:pPr>
              <w:rPr>
                <w:rFonts w:eastAsiaTheme="minorEastAsia" w:hint="eastAsia"/>
                <w:lang w:val="en-US"/>
              </w:rPr>
            </w:pPr>
            <w:r>
              <w:rPr>
                <w:rFonts w:eastAsia="맑은 고딕"/>
                <w:lang w:val="en-US" w:eastAsia="ko-KR"/>
              </w:rPr>
              <w:t>We are fine with the intention but as commented by some companies, we do not see a need of mentioning '</w:t>
            </w:r>
            <w:r>
              <w:rPr>
                <w:rFonts w:eastAsia="맑은 고딕" w:hint="eastAsia"/>
                <w:lang w:val="en-US" w:eastAsia="ko-KR"/>
              </w:rPr>
              <w:t>s</w:t>
            </w:r>
            <w:r>
              <w:rPr>
                <w:rFonts w:eastAsia="맑은 고딕"/>
                <w:lang w:val="en-US" w:eastAsia="ko-KR"/>
              </w:rPr>
              <w:t>imilar/close' which could be a bit confusing.</w:t>
            </w:r>
          </w:p>
        </w:tc>
      </w:tr>
    </w:tbl>
    <w:p w14:paraId="10D0C298" w14:textId="77777777" w:rsidR="008F02C5" w:rsidRDefault="009458E8">
      <w:pPr>
        <w:rPr>
          <w:rFonts w:eastAsia="DengXian"/>
          <w:bCs/>
          <w:lang w:eastAsia="zh-CN"/>
        </w:rPr>
      </w:pPr>
      <w:r>
        <w:rPr>
          <w:rFonts w:eastAsia="DengXian"/>
          <w:bCs/>
          <w:lang w:eastAsia="zh-CN"/>
        </w:rPr>
        <w:t xml:space="preserve">As to the RAN1 discussion on the access occasions </w:t>
      </w:r>
      <w:r>
        <w:rPr>
          <w:bCs/>
        </w:rPr>
        <w:t>in response to</w:t>
      </w:r>
      <w:r>
        <w:rPr>
          <w:rFonts w:eastAsia="DengXian" w:hint="eastAsia"/>
          <w:bCs/>
          <w:lang w:eastAsia="zh-CN"/>
        </w:rPr>
        <w:t>/</w:t>
      </w:r>
      <w:r>
        <w:rPr>
          <w:rFonts w:eastAsia="DengXian"/>
          <w:bCs/>
          <w:lang w:eastAsia="zh-CN"/>
        </w:rPr>
        <w:t xml:space="preserve">assigned by </w:t>
      </w:r>
      <w:r>
        <w:rPr>
          <w:rFonts w:eastAsia="DengXian"/>
          <w:bCs/>
          <w:u w:val="single"/>
          <w:lang w:eastAsia="zh-CN"/>
        </w:rPr>
        <w:t>one</w:t>
      </w:r>
      <w:r>
        <w:rPr>
          <w:rFonts w:eastAsia="DengXian"/>
          <w:bCs/>
          <w:lang w:eastAsia="zh-CN"/>
        </w:rPr>
        <w:t xml:space="preserve"> “</w:t>
      </w:r>
      <w:r>
        <w:rPr>
          <w:rFonts w:eastAsia="DengXian"/>
        </w:rPr>
        <w:t>R2D transmission triggering</w:t>
      </w:r>
      <w:r>
        <w:rPr>
          <w:rFonts w:eastAsia="DengXian"/>
          <w:bCs/>
          <w:lang w:eastAsia="zh-CN"/>
        </w:rPr>
        <w:t>”, it can be X</w:t>
      </w:r>
      <w:r>
        <w:rPr>
          <w:rFonts w:eastAsia="DengXian" w:hint="eastAsia"/>
          <w:bCs/>
          <w:lang w:eastAsia="zh-CN"/>
        </w:rPr>
        <w:t>*</w:t>
      </w:r>
      <w:r>
        <w:rPr>
          <w:rFonts w:eastAsia="DengXian"/>
          <w:bCs/>
          <w:lang w:eastAsia="zh-CN"/>
        </w:rPr>
        <w:t xml:space="preserve">Y access occasions, which is a </w:t>
      </w:r>
      <w:r>
        <w:rPr>
          <w:rFonts w:eastAsia="DengXian"/>
          <w:bCs/>
          <w:u w:val="single"/>
          <w:lang w:eastAsia="zh-CN"/>
        </w:rPr>
        <w:t xml:space="preserve">limited number </w:t>
      </w:r>
      <w:r>
        <w:rPr>
          <w:rFonts w:eastAsia="DengXian"/>
          <w:bCs/>
          <w:lang w:eastAsia="zh-CN"/>
        </w:rPr>
        <w:t>(e.g. 2*4 in some cases). This is because that the large SFO of A-IoT device limits the value of X, and the frequency-shit capability of A-IoT device limits the value of Y.</w:t>
      </w:r>
    </w:p>
    <w:p w14:paraId="33C5FF2F" w14:textId="77777777" w:rsidR="008F02C5" w:rsidRDefault="009458E8">
      <w:pPr>
        <w:pStyle w:val="Observation-HW"/>
        <w:ind w:left="1523" w:hanging="1523"/>
      </w:pPr>
      <w:r>
        <w:t>Observation 5:</w:t>
      </w:r>
      <w:r>
        <w:tab/>
        <w:t xml:space="preserve">When reader intends to allocate many access occasions (e.g. </w:t>
      </w:r>
      <w:r>
        <w:rPr>
          <w:i/>
        </w:rPr>
        <w:t>Q</w:t>
      </w:r>
      <w:r>
        <w:t xml:space="preserve">=several hundred), it needs to allocate multiple (value </w:t>
      </w:r>
      <w:r>
        <w:rPr>
          <w:i/>
        </w:rPr>
        <w:t>R</w:t>
      </w:r>
      <w:r>
        <w:t xml:space="preserve">) blocks of X*Y access occasions, due to the limited number of X*Y (e.g. less than or about 10). </w:t>
      </w:r>
    </w:p>
    <w:p w14:paraId="4DDB903B" w14:textId="77777777" w:rsidR="008F02C5" w:rsidRDefault="009458E8">
      <w:pPr>
        <w:jc w:val="center"/>
      </w:pPr>
      <m:oMath>
        <m:r>
          <m:rPr>
            <m:sty m:val="p"/>
          </m:rPr>
          <w:rPr>
            <w:rFonts w:ascii="Cambria Math" w:eastAsia="DengXian" w:hAnsi="Cambria Math"/>
            <w:lang w:eastAsia="zh-CN"/>
          </w:rPr>
          <m:t>N≈Q=R*</m:t>
        </m:r>
        <m:d>
          <m:dPr>
            <m:ctrlPr>
              <w:rPr>
                <w:rFonts w:ascii="Cambria Math" w:eastAsia="DengXian" w:hAnsi="Cambria Math"/>
                <w:bCs/>
                <w:lang w:eastAsia="zh-CN"/>
              </w:rPr>
            </m:ctrlPr>
          </m:dPr>
          <m:e>
            <m:r>
              <m:rPr>
                <m:sty m:val="p"/>
              </m:rPr>
              <w:rPr>
                <w:rFonts w:ascii="Cambria Math" w:eastAsia="DengXian" w:hAnsi="Cambria Math"/>
                <w:lang w:eastAsia="zh-CN"/>
              </w:rPr>
              <m:t>X*Y</m:t>
            </m:r>
          </m:e>
        </m:d>
        <m:r>
          <m:rPr>
            <m:sty m:val="p"/>
          </m:rPr>
          <w:rPr>
            <w:rFonts w:ascii="Cambria Math" w:eastAsia="DengXian" w:hAnsi="Cambria Math"/>
            <w:lang w:eastAsia="zh-CN"/>
          </w:rPr>
          <m:t>,</m:t>
        </m:r>
      </m:oMath>
      <w:r>
        <w:rPr>
          <w:rFonts w:eastAsia="DengXian" w:hint="eastAsia"/>
          <w:bCs/>
          <w:lang w:eastAsia="zh-CN"/>
        </w:rPr>
        <w:t xml:space="preserve"> </w:t>
      </w:r>
      <w:r>
        <w:rPr>
          <w:rFonts w:eastAsia="DengXian"/>
          <w:bCs/>
          <w:lang w:eastAsia="zh-CN"/>
        </w:rPr>
        <w:t xml:space="preserve">for example </w:t>
      </w:r>
      <m:oMath>
        <m:r>
          <m:rPr>
            <m:sty m:val="p"/>
          </m:rPr>
          <w:rPr>
            <w:rFonts w:ascii="Cambria Math" w:eastAsia="DengXian" w:hAnsi="Cambria Math"/>
            <w:lang w:eastAsia="zh-CN"/>
          </w:rPr>
          <m:t xml:space="preserve">Q=600, </m:t>
        </m:r>
        <m:d>
          <m:dPr>
            <m:ctrlPr>
              <w:rPr>
                <w:rFonts w:ascii="Cambria Math" w:eastAsia="DengXian" w:hAnsi="Cambria Math"/>
                <w:bCs/>
                <w:lang w:eastAsia="zh-CN"/>
              </w:rPr>
            </m:ctrlPr>
          </m:dPr>
          <m:e>
            <m:r>
              <m:rPr>
                <m:sty m:val="p"/>
              </m:rPr>
              <w:rPr>
                <w:rFonts w:ascii="Cambria Math" w:eastAsia="DengXian" w:hAnsi="Cambria Math"/>
                <w:lang w:eastAsia="zh-CN"/>
              </w:rPr>
              <m:t>X*Y</m:t>
            </m:r>
          </m:e>
        </m:d>
        <m:r>
          <m:rPr>
            <m:sty m:val="p"/>
          </m:rPr>
          <w:rPr>
            <w:rFonts w:ascii="Cambria Math" w:eastAsia="DengXian" w:hAnsi="Cambria Math"/>
            <w:lang w:eastAsia="zh-CN"/>
          </w:rPr>
          <m:t>=10</m:t>
        </m:r>
      </m:oMath>
      <w:r>
        <w:rPr>
          <w:rFonts w:eastAsia="DengXian" w:hint="eastAsia"/>
          <w:bCs/>
          <w:lang w:eastAsia="zh-CN"/>
        </w:rPr>
        <w:t xml:space="preserve"> </w:t>
      </w:r>
      <w:r>
        <w:rPr>
          <w:rFonts w:eastAsia="DengXian"/>
          <w:bCs/>
          <w:lang w:eastAsia="zh-CN"/>
        </w:rPr>
        <w:t xml:space="preserve">requires </w:t>
      </w:r>
      <m:oMath>
        <m:r>
          <m:rPr>
            <m:sty m:val="p"/>
          </m:rPr>
          <w:rPr>
            <w:rFonts w:ascii="Cambria Math" w:eastAsia="DengXian" w:hAnsi="Cambria Math"/>
            <w:lang w:eastAsia="zh-CN"/>
          </w:rPr>
          <m:t>R=60</m:t>
        </m:r>
      </m:oMath>
    </w:p>
    <w:p w14:paraId="76AF8410" w14:textId="77777777" w:rsidR="008F02C5" w:rsidRDefault="009458E8">
      <w:pPr>
        <w:rPr>
          <w:rFonts w:eastAsia="DengXian"/>
        </w:rPr>
      </w:pPr>
      <w:r>
        <w:rPr>
          <w:rFonts w:eastAsia="DengXian"/>
        </w:rPr>
        <w:t>Therefore, it is necessary to support multiple “R2D transmission triggering” after one A-IoT paging.</w:t>
      </w:r>
    </w:p>
    <w:p w14:paraId="466A5226" w14:textId="77777777" w:rsidR="008F02C5" w:rsidRDefault="009458E8">
      <w:pPr>
        <w:pStyle w:val="Proposal-HW"/>
        <w:ind w:left="1268" w:hanging="1268"/>
        <w:rPr>
          <w:rFonts w:eastAsia="DengXian"/>
        </w:rPr>
      </w:pPr>
      <w:r>
        <w:rPr>
          <w:rFonts w:eastAsia="DengXian"/>
        </w:rPr>
        <w:t>Question 6b:</w:t>
      </w:r>
      <w:r>
        <w:rPr>
          <w:rFonts w:eastAsia="DengXian"/>
        </w:rPr>
        <w:tab/>
        <w:t xml:space="preserve">Do you agree that: After one A-IoT paging message (which selects/indicates the devices to perform RA procedure), there can be </w:t>
      </w:r>
      <w:r>
        <w:rPr>
          <w:rFonts w:eastAsia="DengXian"/>
          <w:highlight w:val="yellow"/>
        </w:rPr>
        <w:t>multiple</w:t>
      </w:r>
      <w:r>
        <w:rPr>
          <w:rFonts w:eastAsia="DengXian"/>
        </w:rPr>
        <w:t xml:space="preserve"> </w:t>
      </w:r>
      <w:commentRangeStart w:id="36"/>
      <w:commentRangeStart w:id="37"/>
      <w:r>
        <w:rPr>
          <w:rFonts w:eastAsia="DengXian"/>
        </w:rPr>
        <w:t>“R2D transmission</w:t>
      </w:r>
      <w:r>
        <w:rPr>
          <w:bCs/>
        </w:rPr>
        <w:t xml:space="preserve"> triggering</w:t>
      </w:r>
      <w:r>
        <w:rPr>
          <w:rFonts w:eastAsia="DengXian"/>
        </w:rPr>
        <w:t>”</w:t>
      </w:r>
      <w:commentRangeEnd w:id="36"/>
      <w:r>
        <w:rPr>
          <w:rStyle w:val="CommentReference"/>
          <w:b w:val="0"/>
          <w:lang w:val="zh-CN" w:eastAsia="zh-CN"/>
        </w:rPr>
        <w:commentReference w:id="36"/>
      </w:r>
      <w:commentRangeEnd w:id="37"/>
      <w:r>
        <w:rPr>
          <w:rStyle w:val="CommentReference"/>
          <w:b w:val="0"/>
          <w:lang w:val="zh-CN" w:eastAsia="zh-CN"/>
        </w:rPr>
        <w:commentReference w:id="37"/>
      </w:r>
      <w:r>
        <w:rPr>
          <w:rFonts w:eastAsia="DengXian"/>
        </w:rPr>
        <w:t xml:space="preserve"> to schedule the Msg1 resources?</w:t>
      </w:r>
    </w:p>
    <w:tbl>
      <w:tblPr>
        <w:tblStyle w:val="TableGrid"/>
        <w:tblW w:w="0" w:type="auto"/>
        <w:tblLook w:val="04A0" w:firstRow="1" w:lastRow="0" w:firstColumn="1" w:lastColumn="0" w:noHBand="0" w:noVBand="1"/>
      </w:tblPr>
      <w:tblGrid>
        <w:gridCol w:w="1413"/>
        <w:gridCol w:w="1134"/>
        <w:gridCol w:w="7084"/>
      </w:tblGrid>
      <w:tr w:rsidR="008F02C5" w14:paraId="054F68A4" w14:textId="77777777">
        <w:tc>
          <w:tcPr>
            <w:tcW w:w="1413" w:type="dxa"/>
          </w:tcPr>
          <w:p w14:paraId="30200C52"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5885725D" w14:textId="77777777" w:rsidR="008F02C5" w:rsidRDefault="009458E8">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12814C0E"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 xml:space="preserve">omments  </w:t>
            </w:r>
          </w:p>
        </w:tc>
      </w:tr>
      <w:tr w:rsidR="008F02C5" w14:paraId="49DB73A1" w14:textId="77777777">
        <w:tc>
          <w:tcPr>
            <w:tcW w:w="1413" w:type="dxa"/>
          </w:tcPr>
          <w:p w14:paraId="526E0DDB" w14:textId="77777777" w:rsidR="008F02C5" w:rsidRDefault="009458E8">
            <w:pPr>
              <w:rPr>
                <w:rFonts w:eastAsia="SimSun"/>
                <w:lang w:val="en-US" w:eastAsia="zh-CN"/>
              </w:rPr>
            </w:pPr>
            <w:r>
              <w:rPr>
                <w:rFonts w:eastAsia="SimSun" w:hint="eastAsia"/>
                <w:lang w:val="en-US" w:eastAsia="zh-CN"/>
              </w:rPr>
              <w:t>CATT</w:t>
            </w:r>
          </w:p>
        </w:tc>
        <w:tc>
          <w:tcPr>
            <w:tcW w:w="1134" w:type="dxa"/>
          </w:tcPr>
          <w:p w14:paraId="63165FD3" w14:textId="77777777" w:rsidR="008F02C5" w:rsidRDefault="009458E8">
            <w:pPr>
              <w:rPr>
                <w:rFonts w:eastAsia="SimSun"/>
                <w:lang w:val="en-US" w:eastAsia="zh-CN"/>
              </w:rPr>
            </w:pPr>
            <w:r>
              <w:rPr>
                <w:rFonts w:eastAsia="SimSun"/>
                <w:lang w:val="en-US" w:eastAsia="zh-CN"/>
              </w:rPr>
              <w:t>Y</w:t>
            </w:r>
            <w:r>
              <w:rPr>
                <w:rFonts w:eastAsia="SimSun" w:hint="eastAsia"/>
                <w:lang w:val="en-US" w:eastAsia="zh-CN"/>
              </w:rPr>
              <w:t>es</w:t>
            </w:r>
          </w:p>
        </w:tc>
        <w:tc>
          <w:tcPr>
            <w:tcW w:w="7084" w:type="dxa"/>
          </w:tcPr>
          <w:p w14:paraId="6C67169D" w14:textId="77777777" w:rsidR="008F02C5" w:rsidRDefault="009458E8">
            <w:pPr>
              <w:rPr>
                <w:rFonts w:eastAsia="SimSun"/>
                <w:lang w:val="en-US" w:eastAsia="zh-CN"/>
              </w:rPr>
            </w:pPr>
            <w:r>
              <w:rPr>
                <w:rFonts w:eastAsia="SimSun"/>
                <w:lang w:val="en-US" w:eastAsia="zh-CN"/>
              </w:rPr>
              <w:t>A</w:t>
            </w:r>
            <w:r>
              <w:rPr>
                <w:rFonts w:eastAsia="SimSun" w:hint="eastAsia"/>
                <w:lang w:val="en-US" w:eastAsia="zh-CN"/>
              </w:rPr>
              <w:t xml:space="preserve">gree with rapporteur it should have multiple rounds where each round is triggered by reader for the intention of re-timing by the device, due to </w:t>
            </w:r>
            <w:r>
              <w:rPr>
                <w:rFonts w:eastAsia="DengXian"/>
                <w:bCs/>
                <w:lang w:val="en-US" w:eastAsia="zh-CN"/>
              </w:rPr>
              <w:t>the large SFO of A-IoT device</w:t>
            </w:r>
            <w:r>
              <w:rPr>
                <w:rFonts w:eastAsia="DengXian" w:hint="eastAsia"/>
                <w:bCs/>
                <w:lang w:val="en-US" w:eastAsia="zh-CN"/>
              </w:rPr>
              <w:t>.</w:t>
            </w:r>
          </w:p>
        </w:tc>
      </w:tr>
      <w:tr w:rsidR="008F02C5" w14:paraId="27A203CA" w14:textId="77777777">
        <w:tc>
          <w:tcPr>
            <w:tcW w:w="1413" w:type="dxa"/>
          </w:tcPr>
          <w:p w14:paraId="02EFC53A" w14:textId="77777777" w:rsidR="008F02C5" w:rsidRDefault="009458E8">
            <w:pPr>
              <w:rPr>
                <w:rFonts w:eastAsia="SimSun"/>
                <w:lang w:val="en-US" w:eastAsia="zh-CN"/>
              </w:rPr>
            </w:pPr>
            <w:r>
              <w:rPr>
                <w:rFonts w:eastAsia="SimSun"/>
                <w:lang w:val="en-US" w:eastAsia="zh-CN"/>
              </w:rPr>
              <w:t>Apple</w:t>
            </w:r>
          </w:p>
        </w:tc>
        <w:tc>
          <w:tcPr>
            <w:tcW w:w="1134" w:type="dxa"/>
          </w:tcPr>
          <w:p w14:paraId="436DFE76" w14:textId="77777777" w:rsidR="008F02C5" w:rsidRDefault="009458E8">
            <w:pPr>
              <w:rPr>
                <w:rFonts w:eastAsia="SimSun"/>
                <w:lang w:val="en-US" w:eastAsia="zh-CN"/>
              </w:rPr>
            </w:pPr>
            <w:r>
              <w:rPr>
                <w:rFonts w:eastAsia="SimSun"/>
                <w:lang w:val="en-US" w:eastAsia="zh-CN"/>
              </w:rPr>
              <w:t>No. (Wait for RAN1)</w:t>
            </w:r>
          </w:p>
        </w:tc>
        <w:tc>
          <w:tcPr>
            <w:tcW w:w="7084" w:type="dxa"/>
          </w:tcPr>
          <w:p w14:paraId="6DC7DE24" w14:textId="77777777" w:rsidR="008F02C5" w:rsidRDefault="009458E8">
            <w:pPr>
              <w:rPr>
                <w:rFonts w:eastAsia="SimSun"/>
                <w:lang w:val="en-US" w:eastAsia="zh-CN"/>
              </w:rPr>
            </w:pPr>
            <w:r>
              <w:rPr>
                <w:rFonts w:eastAsia="SimSun"/>
                <w:lang w:val="en-US" w:eastAsia="zh-CN"/>
              </w:rPr>
              <w:t xml:space="preserve">This needs to discussed in RAN1 first. Whether there are any further triggers/sync signals to indicates the start of AO is up to RAN1 to decide. The Msg 1 resource scheduling part is also need RAN1 input. </w:t>
            </w:r>
          </w:p>
        </w:tc>
      </w:tr>
      <w:tr w:rsidR="008F02C5" w14:paraId="67A1ABC8" w14:textId="77777777">
        <w:tc>
          <w:tcPr>
            <w:tcW w:w="1413" w:type="dxa"/>
          </w:tcPr>
          <w:p w14:paraId="0D7827D7" w14:textId="77777777" w:rsidR="008F02C5" w:rsidRDefault="009458E8">
            <w:pPr>
              <w:rPr>
                <w:rFonts w:eastAsia="SimSun"/>
                <w:lang w:val="en-US" w:eastAsia="zh-CN"/>
              </w:rPr>
            </w:pPr>
            <w:r>
              <w:rPr>
                <w:rFonts w:eastAsia="맑은 고딕" w:hint="eastAsia"/>
                <w:lang w:val="en-US" w:eastAsia="ko-KR"/>
              </w:rPr>
              <w:t>LG</w:t>
            </w:r>
          </w:p>
        </w:tc>
        <w:tc>
          <w:tcPr>
            <w:tcW w:w="1134" w:type="dxa"/>
          </w:tcPr>
          <w:p w14:paraId="559D1335" w14:textId="77777777" w:rsidR="008F02C5" w:rsidRDefault="009458E8">
            <w:pPr>
              <w:rPr>
                <w:rFonts w:eastAsia="SimSun"/>
                <w:lang w:val="en-US" w:eastAsia="zh-CN"/>
              </w:rPr>
            </w:pPr>
            <w:r>
              <w:rPr>
                <w:rFonts w:eastAsia="맑은 고딕" w:hint="eastAsia"/>
                <w:lang w:val="en-US" w:eastAsia="ko-KR"/>
              </w:rPr>
              <w:t>Yes</w:t>
            </w:r>
          </w:p>
        </w:tc>
        <w:tc>
          <w:tcPr>
            <w:tcW w:w="7084" w:type="dxa"/>
          </w:tcPr>
          <w:p w14:paraId="05F6C9A0" w14:textId="77777777" w:rsidR="008F02C5" w:rsidRDefault="008F02C5">
            <w:pPr>
              <w:rPr>
                <w:rFonts w:eastAsia="SimSun"/>
                <w:lang w:val="en-US" w:eastAsia="zh-CN"/>
              </w:rPr>
            </w:pPr>
          </w:p>
        </w:tc>
      </w:tr>
      <w:tr w:rsidR="008F02C5" w14:paraId="7F4685D8" w14:textId="77777777">
        <w:tc>
          <w:tcPr>
            <w:tcW w:w="1413" w:type="dxa"/>
          </w:tcPr>
          <w:p w14:paraId="4047FB63" w14:textId="77777777" w:rsidR="008F02C5" w:rsidRDefault="009458E8">
            <w:pPr>
              <w:rPr>
                <w:rFonts w:eastAsia="SimSun"/>
                <w:lang w:val="en-US" w:eastAsia="zh-CN"/>
              </w:rPr>
            </w:pPr>
            <w:r>
              <w:rPr>
                <w:rFonts w:eastAsia="SimSun"/>
                <w:lang w:val="en-US" w:eastAsia="zh-CN"/>
              </w:rPr>
              <w:t>CMCC</w:t>
            </w:r>
          </w:p>
        </w:tc>
        <w:tc>
          <w:tcPr>
            <w:tcW w:w="1134" w:type="dxa"/>
          </w:tcPr>
          <w:p w14:paraId="2483D5BD" w14:textId="77777777" w:rsidR="008F02C5" w:rsidRDefault="009458E8">
            <w:pPr>
              <w:rPr>
                <w:rFonts w:eastAsia="SimSun"/>
                <w:lang w:val="en-US" w:eastAsia="zh-CN"/>
              </w:rPr>
            </w:pPr>
            <w:r>
              <w:rPr>
                <w:rFonts w:eastAsia="SimSun"/>
                <w:lang w:val="en-US" w:eastAsia="zh-CN"/>
              </w:rPr>
              <w:t>Yes</w:t>
            </w:r>
          </w:p>
        </w:tc>
        <w:tc>
          <w:tcPr>
            <w:tcW w:w="7084" w:type="dxa"/>
          </w:tcPr>
          <w:p w14:paraId="70AB8627" w14:textId="77777777" w:rsidR="008F02C5" w:rsidRDefault="009458E8">
            <w:pPr>
              <w:rPr>
                <w:rFonts w:eastAsia="SimSun"/>
                <w:lang w:val="en-US" w:eastAsia="zh-CN"/>
              </w:rPr>
            </w:pPr>
            <w:r>
              <w:rPr>
                <w:rFonts w:eastAsia="SimSun"/>
                <w:lang w:val="en-US" w:eastAsia="zh-CN"/>
              </w:rPr>
              <w:t>Ambient IoT device has very limited capability, this design is better in reliability and efficiency.</w:t>
            </w:r>
          </w:p>
        </w:tc>
      </w:tr>
      <w:tr w:rsidR="008F02C5" w14:paraId="6FDAC197" w14:textId="77777777">
        <w:tc>
          <w:tcPr>
            <w:tcW w:w="1413" w:type="dxa"/>
          </w:tcPr>
          <w:p w14:paraId="4F899D17" w14:textId="77777777" w:rsidR="008F02C5" w:rsidRDefault="009458E8">
            <w:pPr>
              <w:rPr>
                <w:rFonts w:eastAsia="SimSun"/>
                <w:lang w:val="en-US" w:eastAsia="zh-CN"/>
              </w:rPr>
            </w:pPr>
            <w:r>
              <w:rPr>
                <w:rFonts w:eastAsia="SimSun"/>
                <w:lang w:val="en-US" w:eastAsia="zh-CN"/>
              </w:rPr>
              <w:t>vivo</w:t>
            </w:r>
          </w:p>
        </w:tc>
        <w:tc>
          <w:tcPr>
            <w:tcW w:w="1134" w:type="dxa"/>
          </w:tcPr>
          <w:p w14:paraId="6D5C4B4D" w14:textId="77777777" w:rsidR="008F02C5" w:rsidRDefault="009458E8">
            <w:pPr>
              <w:rPr>
                <w:rFonts w:eastAsia="SimSun"/>
                <w:lang w:val="en-US" w:eastAsia="zh-CN"/>
              </w:rPr>
            </w:pPr>
            <w:r>
              <w:rPr>
                <w:rFonts w:eastAsia="SimSun"/>
                <w:lang w:val="en-US" w:eastAsia="zh-CN"/>
              </w:rPr>
              <w:t>See comments</w:t>
            </w:r>
          </w:p>
        </w:tc>
        <w:tc>
          <w:tcPr>
            <w:tcW w:w="7084" w:type="dxa"/>
          </w:tcPr>
          <w:p w14:paraId="08C1C1E9" w14:textId="77777777" w:rsidR="008F02C5" w:rsidRDefault="009458E8">
            <w:pPr>
              <w:rPr>
                <w:rFonts w:eastAsia="SimSun"/>
                <w:lang w:eastAsia="zh-CN"/>
              </w:rPr>
            </w:pPr>
            <w:r>
              <w:rPr>
                <w:rFonts w:eastAsia="SimSun"/>
                <w:lang w:eastAsia="zh-CN"/>
              </w:rPr>
              <w:t>What is the meaning of “R2D transmission</w:t>
            </w:r>
            <w:r>
              <w:rPr>
                <w:rFonts w:eastAsia="SimSun"/>
                <w:bCs/>
                <w:lang w:eastAsia="zh-CN"/>
              </w:rPr>
              <w:t xml:space="preserve"> triggering</w:t>
            </w:r>
            <w:r>
              <w:rPr>
                <w:rFonts w:eastAsia="SimSun"/>
                <w:lang w:eastAsia="zh-CN"/>
              </w:rPr>
              <w:t>”? Refers to R2D Round Trigger or R2D Trigger in Figure 2.2.3-1?</w:t>
            </w:r>
          </w:p>
          <w:p w14:paraId="0C38C1B8" w14:textId="77777777" w:rsidR="008F02C5" w:rsidRPr="007A05BE" w:rsidRDefault="009458E8">
            <w:pPr>
              <w:pStyle w:val="CommentText"/>
              <w:rPr>
                <w:lang w:val="en-US"/>
              </w:rPr>
            </w:pPr>
            <w:r w:rsidRPr="007A05BE">
              <w:rPr>
                <w:rFonts w:eastAsia="DengXian"/>
                <w:color w:val="0070C0"/>
                <w:lang w:val="en-US"/>
              </w:rPr>
              <w:t xml:space="preserve">Rapp: Refer to the </w:t>
            </w:r>
            <w:r>
              <w:rPr>
                <w:rFonts w:eastAsia="SimSun"/>
                <w:color w:val="0070C0"/>
                <w:lang w:val="en-GB"/>
              </w:rPr>
              <w:t>R2D Trigger in Figure 2.2.3-1</w:t>
            </w:r>
          </w:p>
          <w:p w14:paraId="786C5A8D" w14:textId="77777777" w:rsidR="008F02C5" w:rsidRDefault="009458E8">
            <w:pPr>
              <w:pStyle w:val="CommentText"/>
            </w:pPr>
            <w:r>
              <w:rPr>
                <w:noProof/>
                <w:lang w:val="en-US"/>
              </w:rPr>
              <w:lastRenderedPageBreak/>
              <w:drawing>
                <wp:inline distT="0" distB="0" distL="0" distR="0" wp14:anchorId="77572ADF" wp14:editId="6614A365">
                  <wp:extent cx="762000" cy="778510"/>
                  <wp:effectExtent l="0" t="0" r="0" b="254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5"/>
                          <a:stretch>
                            <a:fillRect/>
                          </a:stretch>
                        </pic:blipFill>
                        <pic:spPr>
                          <a:xfrm>
                            <a:off x="0" y="0"/>
                            <a:ext cx="778722" cy="795696"/>
                          </a:xfrm>
                          <a:prstGeom prst="rect">
                            <a:avLst/>
                          </a:prstGeom>
                        </pic:spPr>
                      </pic:pic>
                    </a:graphicData>
                  </a:graphic>
                </wp:inline>
              </w:drawing>
            </w:r>
          </w:p>
        </w:tc>
      </w:tr>
      <w:tr w:rsidR="008F02C5" w14:paraId="213645F6" w14:textId="77777777">
        <w:tc>
          <w:tcPr>
            <w:tcW w:w="1413" w:type="dxa"/>
          </w:tcPr>
          <w:p w14:paraId="3641AD20" w14:textId="77777777" w:rsidR="008F02C5" w:rsidRDefault="009458E8">
            <w:pPr>
              <w:rPr>
                <w:rFonts w:eastAsia="SimSun"/>
                <w:lang w:val="en-US" w:eastAsia="zh-CN"/>
              </w:rPr>
            </w:pPr>
            <w:r>
              <w:rPr>
                <w:rFonts w:eastAsia="SimSun"/>
                <w:lang w:val="en-US" w:eastAsia="zh-CN"/>
              </w:rPr>
              <w:lastRenderedPageBreak/>
              <w:t>Nokia</w:t>
            </w:r>
          </w:p>
        </w:tc>
        <w:tc>
          <w:tcPr>
            <w:tcW w:w="1134" w:type="dxa"/>
          </w:tcPr>
          <w:p w14:paraId="109B746D" w14:textId="77777777" w:rsidR="008F02C5" w:rsidRDefault="009458E8">
            <w:pPr>
              <w:rPr>
                <w:rFonts w:eastAsia="SimSun"/>
                <w:lang w:val="en-US" w:eastAsia="zh-CN"/>
              </w:rPr>
            </w:pPr>
            <w:r>
              <w:rPr>
                <w:rFonts w:eastAsia="SimSun"/>
                <w:lang w:val="en-US" w:eastAsia="zh-CN"/>
              </w:rPr>
              <w:t>No</w:t>
            </w:r>
          </w:p>
        </w:tc>
        <w:tc>
          <w:tcPr>
            <w:tcW w:w="7084" w:type="dxa"/>
          </w:tcPr>
          <w:p w14:paraId="36CE3E3C" w14:textId="77777777" w:rsidR="008F02C5" w:rsidRDefault="009458E8">
            <w:pPr>
              <w:rPr>
                <w:rFonts w:eastAsia="SimSun"/>
                <w:lang w:val="en-US" w:eastAsia="zh-CN"/>
              </w:rPr>
            </w:pPr>
            <w:r>
              <w:rPr>
                <w:rFonts w:eastAsia="SimSun"/>
                <w:lang w:val="en-US" w:eastAsia="zh-CN"/>
              </w:rPr>
              <w:t>RAN1 is discussing AIoT synchronization mechanisms and so RAN2 shall wait for their progress before discussing own paging / trigger / synchronization messages</w:t>
            </w:r>
          </w:p>
        </w:tc>
      </w:tr>
      <w:tr w:rsidR="008F02C5" w14:paraId="76A72CC0" w14:textId="77777777">
        <w:tc>
          <w:tcPr>
            <w:tcW w:w="1413" w:type="dxa"/>
          </w:tcPr>
          <w:p w14:paraId="3A26B0C1" w14:textId="77777777" w:rsidR="008F02C5" w:rsidRDefault="009458E8">
            <w:pPr>
              <w:rPr>
                <w:rFonts w:eastAsia="SimSun"/>
                <w:lang w:val="en-US" w:eastAsia="zh-CN"/>
              </w:rPr>
            </w:pPr>
            <w:r>
              <w:rPr>
                <w:rFonts w:eastAsia="SimSun"/>
                <w:lang w:val="en-US" w:eastAsia="zh-CN"/>
              </w:rPr>
              <w:t>Vodafone</w:t>
            </w:r>
          </w:p>
        </w:tc>
        <w:tc>
          <w:tcPr>
            <w:tcW w:w="1134" w:type="dxa"/>
          </w:tcPr>
          <w:p w14:paraId="7957B367" w14:textId="77777777" w:rsidR="008F02C5" w:rsidRDefault="009458E8">
            <w:pPr>
              <w:rPr>
                <w:rFonts w:eastAsia="SimSun"/>
                <w:lang w:val="en-US" w:eastAsia="zh-CN"/>
              </w:rPr>
            </w:pPr>
            <w:r>
              <w:rPr>
                <w:rFonts w:eastAsia="SimSun"/>
                <w:lang w:val="en-US" w:eastAsia="zh-CN"/>
              </w:rPr>
              <w:t>See comments</w:t>
            </w:r>
          </w:p>
        </w:tc>
        <w:tc>
          <w:tcPr>
            <w:tcW w:w="7084" w:type="dxa"/>
          </w:tcPr>
          <w:p w14:paraId="348A67B6" w14:textId="77777777" w:rsidR="008F02C5" w:rsidRDefault="009458E8">
            <w:pPr>
              <w:rPr>
                <w:rFonts w:eastAsia="SimSun"/>
                <w:highlight w:val="yellow"/>
                <w:lang w:val="en-US" w:eastAsia="zh-CN"/>
              </w:rPr>
            </w:pPr>
            <w:r>
              <w:rPr>
                <w:rFonts w:eastAsia="SimSun"/>
                <w:highlight w:val="yellow"/>
                <w:lang w:val="en-US" w:eastAsia="zh-CN"/>
              </w:rPr>
              <w:t>Not sure it is really needed, but we also not sure we understand the question fully.</w:t>
            </w:r>
          </w:p>
          <w:p w14:paraId="3CB97D2C" w14:textId="77777777" w:rsidR="008F02C5" w:rsidRDefault="009458E8">
            <w:pPr>
              <w:snapToGrid w:val="0"/>
              <w:spacing w:afterLines="50" w:after="120"/>
              <w:rPr>
                <w:rFonts w:eastAsia="SimSun"/>
                <w:lang w:val="en-US" w:eastAsia="zh-CN"/>
              </w:rPr>
            </w:pPr>
            <w:r>
              <w:rPr>
                <w:rFonts w:eastAsia="SimSun"/>
                <w:lang w:val="en-US" w:eastAsia="zh-CN"/>
              </w:rPr>
              <w:t>Is this for TDMA or FDMA? In RAN1 this was not discussed, it was only based on a single R2D transmission triggering.</w:t>
            </w:r>
          </w:p>
          <w:p w14:paraId="3303C279" w14:textId="77777777" w:rsidR="008F02C5" w:rsidRDefault="009458E8">
            <w:pPr>
              <w:snapToGrid w:val="0"/>
              <w:spacing w:afterLines="50" w:after="120"/>
              <w:rPr>
                <w:rFonts w:eastAsia="SimSun"/>
                <w:lang w:val="en-US" w:eastAsia="zh-CN"/>
              </w:rPr>
            </w:pPr>
            <w:r>
              <w:rPr>
                <w:rFonts w:eastAsia="SimSun"/>
                <w:lang w:val="en-US" w:eastAsia="zh-CN"/>
              </w:rPr>
              <w:t>The latest proposal by RAN1 considers only one R2D transmission triggering for multiple X time domain resources for TDMA:</w:t>
            </w:r>
          </w:p>
          <w:p w14:paraId="32486C5B" w14:textId="77777777" w:rsidR="008F02C5" w:rsidRDefault="009458E8">
            <w:pPr>
              <w:snapToGrid w:val="0"/>
              <w:spacing w:afterLines="50" w:after="120"/>
              <w:rPr>
                <w:rFonts w:eastAsia="SimSun"/>
                <w:b/>
                <w:bCs/>
                <w:strike/>
                <w:lang w:val="en-US" w:eastAsia="zh-CN"/>
              </w:rPr>
            </w:pPr>
            <w:r>
              <w:rPr>
                <w:rFonts w:eastAsia="SimSun"/>
                <w:lang w:val="en-US" w:eastAsia="zh-CN"/>
              </w:rPr>
              <w:t xml:space="preserve"> </w:t>
            </w:r>
            <w:r>
              <w:rPr>
                <w:rFonts w:eastAsia="SimSun"/>
                <w:b/>
                <w:bCs/>
                <w:lang w:val="en-US" w:eastAsia="zh-CN"/>
              </w:rPr>
              <w:t>FL4 High priority Proposal 6.1.1-1b: A R2D transmission triggering random access determines X time domain resource(s) available for D2R transmission(s) for Msg1, where each D2R transmission occurs in one time domain resource.</w:t>
            </w:r>
          </w:p>
          <w:p w14:paraId="1F71B514" w14:textId="77777777" w:rsidR="008F02C5" w:rsidRDefault="009458E8">
            <w:pPr>
              <w:pStyle w:val="ListParagraph"/>
              <w:widowControl w:val="0"/>
              <w:numPr>
                <w:ilvl w:val="0"/>
                <w:numId w:val="15"/>
              </w:numPr>
              <w:tabs>
                <w:tab w:val="left" w:pos="360"/>
              </w:tabs>
              <w:overflowPunct/>
              <w:autoSpaceDE/>
              <w:autoSpaceDN/>
              <w:snapToGrid w:val="0"/>
              <w:spacing w:before="0" w:afterLines="50" w:after="120"/>
              <w:ind w:left="1160" w:firstLineChars="0"/>
              <w:contextualSpacing/>
              <w:textAlignment w:val="auto"/>
              <w:rPr>
                <w:rFonts w:eastAsia="DengXian"/>
                <w:b/>
                <w:bCs/>
                <w:lang w:val="en-US" w:eastAsia="zh-CN"/>
              </w:rPr>
            </w:pPr>
            <w:r>
              <w:rPr>
                <w:b/>
                <w:bCs/>
                <w:lang w:val="en-US" w:eastAsia="zh-CN"/>
              </w:rPr>
              <w:t>FFS X=1 or X&gt;=1 considering the necessity, pros and cons.</w:t>
            </w:r>
          </w:p>
          <w:p w14:paraId="683C87D2" w14:textId="77777777" w:rsidR="008F02C5" w:rsidRDefault="009458E8">
            <w:pPr>
              <w:snapToGrid w:val="0"/>
              <w:spacing w:afterLines="50" w:after="120"/>
              <w:rPr>
                <w:rFonts w:eastAsia="DengXian"/>
                <w:bCs/>
                <w:lang w:val="en-US" w:eastAsia="zh-CN"/>
              </w:rPr>
            </w:pPr>
            <w:r>
              <w:rPr>
                <w:rFonts w:eastAsia="DengXian"/>
                <w:bCs/>
                <w:lang w:val="en-US" w:eastAsia="zh-CN"/>
              </w:rPr>
              <w:t>Also for FDMA it is only considered 1 R2D transmission triggering</w:t>
            </w:r>
          </w:p>
          <w:p w14:paraId="75336F08" w14:textId="77777777" w:rsidR="008F02C5" w:rsidRDefault="009458E8">
            <w:pPr>
              <w:snapToGrid w:val="0"/>
              <w:spacing w:afterLines="50" w:after="120"/>
              <w:rPr>
                <w:rFonts w:eastAsia="바탕"/>
                <w:bCs/>
                <w:lang w:val="en-US" w:eastAsia="en-US"/>
              </w:rPr>
            </w:pPr>
            <w:r>
              <w:rPr>
                <w:rFonts w:eastAsia="DengXian"/>
                <w:bCs/>
                <w:highlight w:val="green"/>
                <w:lang w:val="en-US" w:eastAsia="zh-CN"/>
              </w:rPr>
              <w:t>Agreement</w:t>
            </w:r>
          </w:p>
          <w:p w14:paraId="51378DC0" w14:textId="77777777" w:rsidR="008F02C5" w:rsidRDefault="009458E8">
            <w:pPr>
              <w:snapToGrid w:val="0"/>
              <w:spacing w:afterLines="50" w:after="120"/>
              <w:rPr>
                <w:rFonts w:eastAsia="DengXian"/>
                <w:bCs/>
                <w:lang w:val="en-US" w:eastAsia="zh-CN"/>
              </w:rPr>
            </w:pPr>
            <w:r>
              <w:rPr>
                <w:bCs/>
                <w:lang w:val="en-US" w:eastAsia="zh-CN"/>
              </w:rPr>
              <w:t xml:space="preserve">Study FDMA of </w:t>
            </w:r>
            <w:r>
              <w:rPr>
                <w:rFonts w:eastAsia="DengXian"/>
                <w:bCs/>
                <w:lang w:val="en-US" w:eastAsia="zh-CN"/>
              </w:rPr>
              <w:t xml:space="preserve">D2R transmissions for </w:t>
            </w:r>
            <w:r>
              <w:rPr>
                <w:bCs/>
                <w:lang w:val="en-US" w:eastAsia="zh-CN"/>
              </w:rPr>
              <w:t xml:space="preserve">Msg.1 from multiple devices in response to </w:t>
            </w:r>
            <w:r>
              <w:rPr>
                <w:rFonts w:eastAsia="DengXian"/>
                <w:bCs/>
                <w:lang w:val="en-US" w:eastAsia="zh-CN"/>
              </w:rPr>
              <w:t>a R2D transmission</w:t>
            </w:r>
            <w:r>
              <w:rPr>
                <w:bCs/>
                <w:lang w:val="en-US" w:eastAsia="zh-CN"/>
              </w:rPr>
              <w:t xml:space="preserve"> triggering </w:t>
            </w:r>
            <w:r>
              <w:rPr>
                <w:rFonts w:eastAsia="DengXian"/>
                <w:bCs/>
                <w:lang w:val="en-US" w:eastAsia="zh-CN"/>
              </w:rPr>
              <w:t>random</w:t>
            </w:r>
            <w:r>
              <w:rPr>
                <w:bCs/>
                <w:lang w:val="en-US" w:eastAsia="zh-CN"/>
              </w:rPr>
              <w:t xml:space="preserve"> access</w:t>
            </w:r>
            <w:r>
              <w:rPr>
                <w:rFonts w:eastAsia="DengXian"/>
                <w:bCs/>
                <w:lang w:val="en-US" w:eastAsia="zh-CN"/>
              </w:rPr>
              <w:t>, including following</w:t>
            </w:r>
          </w:p>
          <w:p w14:paraId="5B45E4BA" w14:textId="77777777" w:rsidR="008F02C5" w:rsidRDefault="009458E8">
            <w:pPr>
              <w:pStyle w:val="ListParagraph"/>
              <w:numPr>
                <w:ilvl w:val="0"/>
                <w:numId w:val="16"/>
              </w:numPr>
              <w:overflowPunct/>
              <w:autoSpaceDE/>
              <w:autoSpaceDN/>
              <w:snapToGrid w:val="0"/>
              <w:spacing w:before="0" w:afterLines="50" w:after="120"/>
              <w:ind w:left="1140" w:firstLineChars="0"/>
              <w:contextualSpacing/>
              <w:jc w:val="both"/>
              <w:textAlignment w:val="auto"/>
              <w:rPr>
                <w:rFonts w:eastAsia="SimSun"/>
                <w:bCs/>
                <w:lang w:val="en-US"/>
              </w:rPr>
            </w:pPr>
            <w:r>
              <w:rPr>
                <w:bCs/>
                <w:lang w:val="en-US" w:eastAsia="zh-CN"/>
              </w:rPr>
              <w:t xml:space="preserve">How the frequency domain resources are allocated for the FDMA of </w:t>
            </w:r>
            <w:r>
              <w:rPr>
                <w:rFonts w:eastAsia="DengXian"/>
                <w:bCs/>
                <w:lang w:val="en-US" w:eastAsia="zh-CN"/>
              </w:rPr>
              <w:t xml:space="preserve">D2R transmissions for </w:t>
            </w:r>
            <w:r>
              <w:rPr>
                <w:bCs/>
                <w:lang w:val="en-US" w:eastAsia="zh-CN"/>
              </w:rPr>
              <w:t xml:space="preserve">Msg.1 </w:t>
            </w:r>
          </w:p>
          <w:p w14:paraId="23649594" w14:textId="77777777" w:rsidR="008F02C5" w:rsidRDefault="009458E8">
            <w:pPr>
              <w:pStyle w:val="ListParagraph"/>
              <w:numPr>
                <w:ilvl w:val="0"/>
                <w:numId w:val="16"/>
              </w:numPr>
              <w:overflowPunct/>
              <w:autoSpaceDE/>
              <w:autoSpaceDN/>
              <w:snapToGrid w:val="0"/>
              <w:spacing w:before="0" w:afterLines="50" w:after="120"/>
              <w:ind w:left="1140" w:firstLineChars="0"/>
              <w:contextualSpacing/>
              <w:jc w:val="both"/>
              <w:textAlignment w:val="auto"/>
              <w:rPr>
                <w:bCs/>
                <w:lang w:val="en-US" w:eastAsia="zh-CN"/>
              </w:rPr>
            </w:pPr>
            <w:r>
              <w:rPr>
                <w:bCs/>
                <w:lang w:val="en-US" w:eastAsia="zh-CN"/>
              </w:rPr>
              <w:t xml:space="preserve">How a device determines the frequency domain resource for the </w:t>
            </w:r>
            <w:r>
              <w:rPr>
                <w:rFonts w:eastAsia="DengXian"/>
                <w:bCs/>
                <w:lang w:val="en-US" w:eastAsia="zh-CN"/>
              </w:rPr>
              <w:t xml:space="preserve">D2R transmissions for </w:t>
            </w:r>
            <w:r>
              <w:rPr>
                <w:bCs/>
                <w:lang w:val="en-US" w:eastAsia="zh-CN"/>
              </w:rPr>
              <w:t xml:space="preserve">Msg.1 </w:t>
            </w:r>
          </w:p>
          <w:p w14:paraId="64CB18B8" w14:textId="77777777" w:rsidR="008F02C5" w:rsidRDefault="009458E8">
            <w:pPr>
              <w:pStyle w:val="ListParagraph"/>
              <w:snapToGrid w:val="0"/>
              <w:spacing w:afterLines="50" w:after="120"/>
              <w:ind w:firstLine="400"/>
              <w:rPr>
                <w:bCs/>
                <w:lang w:val="en-US" w:eastAsia="zh-CN"/>
              </w:rPr>
            </w:pPr>
            <w:r>
              <w:rPr>
                <w:bCs/>
                <w:lang w:val="en-US" w:eastAsia="zh-CN"/>
              </w:rPr>
              <w:t>Note: this does not preclude discussion on TDMA for D2R transmissions for Msg.1</w:t>
            </w:r>
          </w:p>
          <w:p w14:paraId="5E802F65" w14:textId="77777777" w:rsidR="008F02C5" w:rsidRDefault="008F02C5">
            <w:pPr>
              <w:rPr>
                <w:rFonts w:eastAsia="SimSun"/>
                <w:lang w:val="en-US" w:eastAsia="zh-CN"/>
              </w:rPr>
            </w:pPr>
          </w:p>
        </w:tc>
      </w:tr>
      <w:tr w:rsidR="008F02C5" w14:paraId="43FFCEA3" w14:textId="77777777">
        <w:tc>
          <w:tcPr>
            <w:tcW w:w="1413" w:type="dxa"/>
          </w:tcPr>
          <w:p w14:paraId="066CB3A5" w14:textId="77777777" w:rsidR="008F02C5" w:rsidRDefault="009458E8">
            <w:pPr>
              <w:rPr>
                <w:rFonts w:eastAsia="SimSun"/>
                <w:lang w:val="en-US" w:eastAsia="zh-CN"/>
              </w:rPr>
            </w:pPr>
            <w:r>
              <w:rPr>
                <w:rFonts w:eastAsia="SimSun"/>
                <w:lang w:val="en-US" w:eastAsia="zh-CN"/>
              </w:rPr>
              <w:t>Ericsson</w:t>
            </w:r>
          </w:p>
        </w:tc>
        <w:tc>
          <w:tcPr>
            <w:tcW w:w="1134" w:type="dxa"/>
          </w:tcPr>
          <w:p w14:paraId="13347804" w14:textId="77777777" w:rsidR="008F02C5" w:rsidRDefault="009458E8">
            <w:pPr>
              <w:rPr>
                <w:rFonts w:eastAsia="SimSun"/>
                <w:lang w:val="en-US" w:eastAsia="zh-CN"/>
              </w:rPr>
            </w:pPr>
            <w:r>
              <w:rPr>
                <w:rFonts w:eastAsia="SimSun"/>
                <w:lang w:val="en-US" w:eastAsia="zh-CN"/>
              </w:rPr>
              <w:t>No (wait for RAN1)</w:t>
            </w:r>
          </w:p>
        </w:tc>
        <w:tc>
          <w:tcPr>
            <w:tcW w:w="7084" w:type="dxa"/>
          </w:tcPr>
          <w:p w14:paraId="5EECF855" w14:textId="77777777" w:rsidR="008F02C5" w:rsidRDefault="009458E8">
            <w:pPr>
              <w:rPr>
                <w:rFonts w:eastAsia="SimSun"/>
                <w:highlight w:val="yellow"/>
                <w:lang w:val="en-US" w:eastAsia="zh-CN"/>
              </w:rPr>
            </w:pPr>
            <w:r>
              <w:rPr>
                <w:rFonts w:eastAsia="SimSun"/>
                <w:lang w:val="en-US" w:eastAsia="zh-CN"/>
              </w:rPr>
              <w:t>Agree with Apple, Nokia that this should be left for RAN1 decision.</w:t>
            </w:r>
          </w:p>
        </w:tc>
      </w:tr>
      <w:tr w:rsidR="008F02C5" w14:paraId="7E045E41" w14:textId="77777777">
        <w:tc>
          <w:tcPr>
            <w:tcW w:w="1413" w:type="dxa"/>
          </w:tcPr>
          <w:p w14:paraId="47A7236C" w14:textId="77777777" w:rsidR="008F02C5" w:rsidRDefault="009458E8">
            <w:pPr>
              <w:rPr>
                <w:rFonts w:eastAsia="SimSun"/>
                <w:lang w:val="en-US" w:eastAsia="zh-CN"/>
              </w:rPr>
            </w:pPr>
            <w:r>
              <w:rPr>
                <w:rFonts w:eastAsia="SimSun"/>
                <w:lang w:val="en-US" w:eastAsia="zh-CN"/>
              </w:rPr>
              <w:t>Nordic</w:t>
            </w:r>
          </w:p>
        </w:tc>
        <w:tc>
          <w:tcPr>
            <w:tcW w:w="1134" w:type="dxa"/>
          </w:tcPr>
          <w:p w14:paraId="7206C8C3" w14:textId="77777777" w:rsidR="008F02C5" w:rsidRDefault="009458E8">
            <w:pPr>
              <w:rPr>
                <w:rFonts w:eastAsia="SimSun"/>
                <w:lang w:val="en-US" w:eastAsia="zh-CN"/>
              </w:rPr>
            </w:pPr>
            <w:r>
              <w:rPr>
                <w:rFonts w:eastAsia="SimSun"/>
                <w:lang w:val="en-US" w:eastAsia="zh-CN"/>
              </w:rPr>
              <w:t>No</w:t>
            </w:r>
          </w:p>
        </w:tc>
        <w:tc>
          <w:tcPr>
            <w:tcW w:w="7084" w:type="dxa"/>
          </w:tcPr>
          <w:p w14:paraId="0950DB93" w14:textId="77777777" w:rsidR="008F02C5" w:rsidRDefault="008F02C5">
            <w:pPr>
              <w:rPr>
                <w:rFonts w:eastAsia="SimSun"/>
                <w:lang w:val="en-US" w:eastAsia="zh-CN"/>
              </w:rPr>
            </w:pPr>
          </w:p>
        </w:tc>
      </w:tr>
      <w:tr w:rsidR="008F02C5" w14:paraId="78C34D42" w14:textId="77777777">
        <w:tc>
          <w:tcPr>
            <w:tcW w:w="1413" w:type="dxa"/>
          </w:tcPr>
          <w:p w14:paraId="08A0EB3D" w14:textId="77777777" w:rsidR="008F02C5" w:rsidRDefault="009458E8">
            <w:pPr>
              <w:rPr>
                <w:rFonts w:eastAsia="SimSun"/>
                <w:lang w:val="en-US" w:eastAsia="zh-CN"/>
              </w:rPr>
            </w:pPr>
            <w:r>
              <w:rPr>
                <w:rFonts w:eastAsiaTheme="minorEastAsia" w:hint="eastAsia"/>
                <w:lang w:val="en-US"/>
              </w:rPr>
              <w:t>N</w:t>
            </w:r>
            <w:r>
              <w:rPr>
                <w:rFonts w:eastAsiaTheme="minorEastAsia"/>
                <w:lang w:val="en-US"/>
              </w:rPr>
              <w:t>EC</w:t>
            </w:r>
          </w:p>
        </w:tc>
        <w:tc>
          <w:tcPr>
            <w:tcW w:w="1134" w:type="dxa"/>
          </w:tcPr>
          <w:p w14:paraId="206D2DF2" w14:textId="77777777" w:rsidR="008F02C5" w:rsidRDefault="009458E8">
            <w:pPr>
              <w:rPr>
                <w:rFonts w:eastAsia="SimSun"/>
                <w:lang w:val="en-US" w:eastAsia="zh-CN"/>
              </w:rPr>
            </w:pPr>
            <w:r>
              <w:rPr>
                <w:rFonts w:eastAsiaTheme="minorEastAsia" w:hint="eastAsia"/>
                <w:lang w:val="en-US"/>
              </w:rPr>
              <w:t>Y</w:t>
            </w:r>
            <w:r>
              <w:rPr>
                <w:rFonts w:eastAsiaTheme="minorEastAsia"/>
                <w:lang w:val="en-US"/>
              </w:rPr>
              <w:t>es</w:t>
            </w:r>
          </w:p>
        </w:tc>
        <w:tc>
          <w:tcPr>
            <w:tcW w:w="7084" w:type="dxa"/>
          </w:tcPr>
          <w:p w14:paraId="17886BE4" w14:textId="77777777" w:rsidR="008F02C5" w:rsidRDefault="009458E8">
            <w:pPr>
              <w:rPr>
                <w:rFonts w:eastAsiaTheme="minorEastAsia"/>
                <w:lang w:val="en-US"/>
              </w:rPr>
            </w:pPr>
            <w:r>
              <w:rPr>
                <w:rFonts w:eastAsiaTheme="minorEastAsia"/>
                <w:lang w:val="en-US"/>
              </w:rPr>
              <w:t xml:space="preserve"> “R2D transmission triggering” is used to indicate devices the starting of one access occasion. </w:t>
            </w:r>
            <w:r>
              <w:rPr>
                <w:rFonts w:eastAsiaTheme="minorEastAsia" w:hint="eastAsia"/>
                <w:lang w:val="en-US"/>
              </w:rPr>
              <w:t>W</w:t>
            </w:r>
            <w:r>
              <w:rPr>
                <w:rFonts w:eastAsiaTheme="minorEastAsia"/>
                <w:lang w:val="en-US"/>
              </w:rPr>
              <w:t>hen the reader allocates multiple access occasions to devices (i.e., devices need perform RA procedure), there should be multiple “R2D transmission triggering” to indicate devices the starting of multiple access occasions.</w:t>
            </w:r>
          </w:p>
          <w:p w14:paraId="679FCE89" w14:textId="77777777" w:rsidR="008F02C5" w:rsidRDefault="009458E8">
            <w:pPr>
              <w:rPr>
                <w:rFonts w:eastAsia="SimSun"/>
                <w:lang w:val="en-US" w:eastAsia="zh-CN"/>
              </w:rPr>
            </w:pPr>
            <w:r>
              <w:rPr>
                <w:rFonts w:eastAsiaTheme="minorEastAsia"/>
                <w:lang w:val="en-US"/>
              </w:rPr>
              <w:t xml:space="preserve">Moreover, similar to RFID, devices can randomly pick up its access occasion, and determine whether the current access occasion is its own’s by counting the number of received </w:t>
            </w:r>
            <w:r>
              <w:rPr>
                <w:rFonts w:eastAsiaTheme="minorEastAsia" w:hint="eastAsia"/>
                <w:lang w:val="en-US"/>
              </w:rPr>
              <w:t>“</w:t>
            </w:r>
            <w:r>
              <w:rPr>
                <w:rFonts w:eastAsiaTheme="minorEastAsia"/>
                <w:lang w:val="en-US"/>
              </w:rPr>
              <w:t xml:space="preserve">R2D transmission triggering” . </w:t>
            </w:r>
          </w:p>
        </w:tc>
      </w:tr>
      <w:tr w:rsidR="008F02C5" w14:paraId="1BF9427C" w14:textId="77777777">
        <w:tc>
          <w:tcPr>
            <w:tcW w:w="1413" w:type="dxa"/>
          </w:tcPr>
          <w:p w14:paraId="7777E7F7" w14:textId="77777777" w:rsidR="008F02C5" w:rsidRDefault="009458E8">
            <w:pPr>
              <w:rPr>
                <w:rFonts w:eastAsiaTheme="minorEastAsia"/>
                <w:lang w:val="en-US" w:eastAsia="zh-CN"/>
              </w:rPr>
            </w:pPr>
            <w:r>
              <w:rPr>
                <w:rFonts w:eastAsiaTheme="minorEastAsia"/>
                <w:lang w:val="en-US" w:eastAsia="zh-CN"/>
              </w:rPr>
              <w:t>ZTE</w:t>
            </w:r>
          </w:p>
        </w:tc>
        <w:tc>
          <w:tcPr>
            <w:tcW w:w="1134" w:type="dxa"/>
          </w:tcPr>
          <w:p w14:paraId="4E0AECD6" w14:textId="77777777" w:rsidR="008F02C5" w:rsidRDefault="009458E8">
            <w:pPr>
              <w:rPr>
                <w:rFonts w:eastAsiaTheme="minorEastAsia"/>
                <w:lang w:val="en-US" w:eastAsia="zh-CN"/>
              </w:rPr>
            </w:pPr>
            <w:r>
              <w:rPr>
                <w:rFonts w:eastAsiaTheme="minorEastAsia"/>
                <w:lang w:val="en-US" w:eastAsia="zh-CN"/>
              </w:rPr>
              <w:t>May be yes, but</w:t>
            </w:r>
          </w:p>
        </w:tc>
        <w:tc>
          <w:tcPr>
            <w:tcW w:w="7084" w:type="dxa"/>
          </w:tcPr>
          <w:p w14:paraId="142C9C32" w14:textId="77777777" w:rsidR="008F02C5" w:rsidRDefault="009458E8">
            <w:pPr>
              <w:rPr>
                <w:rFonts w:eastAsiaTheme="minorEastAsia"/>
                <w:lang w:val="en-US" w:eastAsia="zh-CN"/>
              </w:rPr>
            </w:pPr>
            <w:r>
              <w:rPr>
                <w:rFonts w:eastAsiaTheme="minorEastAsia"/>
                <w:lang w:val="en-US" w:eastAsia="zh-CN"/>
              </w:rPr>
              <w:t>We think the first R2D message (i.e. the A-IoT paging message) can be used for indicating the targeted AIoT devices and also the TDM/FDM/CDM RA resources and can also indicate the initial Q value. The exact format TDM/FDM/CDM RA resources can be defined by RAN1.</w:t>
            </w:r>
          </w:p>
          <w:p w14:paraId="0E70E476" w14:textId="77777777" w:rsidR="008F02C5" w:rsidRDefault="009458E8">
            <w:pPr>
              <w:rPr>
                <w:rFonts w:eastAsiaTheme="minorEastAsia"/>
                <w:lang w:val="en-US" w:eastAsia="zh-CN"/>
              </w:rPr>
            </w:pPr>
            <w:r>
              <w:rPr>
                <w:rFonts w:eastAsiaTheme="minorEastAsia"/>
                <w:lang w:val="en-US" w:eastAsia="zh-CN"/>
              </w:rPr>
              <w:t xml:space="preserve">We think it is important to have a clear separation between RAN1 and RAN2 discussions in this regard and we would like to clarify first which group would decide which aspect so that there is no overlap and we can make quick progress. </w:t>
            </w:r>
          </w:p>
        </w:tc>
      </w:tr>
      <w:tr w:rsidR="008F02C5" w14:paraId="246F5E52" w14:textId="77777777">
        <w:tc>
          <w:tcPr>
            <w:tcW w:w="1413" w:type="dxa"/>
          </w:tcPr>
          <w:p w14:paraId="44784AB1" w14:textId="77777777" w:rsidR="008F02C5" w:rsidRDefault="009458E8">
            <w:pPr>
              <w:rPr>
                <w:rFonts w:eastAsiaTheme="minorEastAsia"/>
                <w:lang w:val="en-US" w:eastAsia="zh-CN"/>
              </w:rPr>
            </w:pPr>
            <w:r>
              <w:rPr>
                <w:rFonts w:eastAsia="SimSun" w:hint="eastAsia"/>
                <w:lang w:val="en-US" w:eastAsia="zh-CN"/>
              </w:rPr>
              <w:t>S</w:t>
            </w:r>
            <w:r>
              <w:rPr>
                <w:rFonts w:eastAsia="SimSun"/>
                <w:lang w:val="en-US" w:eastAsia="zh-CN"/>
              </w:rPr>
              <w:t>harp</w:t>
            </w:r>
          </w:p>
        </w:tc>
        <w:tc>
          <w:tcPr>
            <w:tcW w:w="1134" w:type="dxa"/>
          </w:tcPr>
          <w:p w14:paraId="55D63241" w14:textId="77777777" w:rsidR="008F02C5" w:rsidRDefault="009458E8">
            <w:pPr>
              <w:rPr>
                <w:rFonts w:eastAsiaTheme="minorEastAsia"/>
                <w:lang w:val="en-US" w:eastAsia="zh-CN"/>
              </w:rPr>
            </w:pPr>
            <w:r>
              <w:rPr>
                <w:rFonts w:eastAsia="SimSun" w:hint="eastAsia"/>
                <w:lang w:val="en-US" w:eastAsia="zh-CN"/>
              </w:rPr>
              <w:t>Y</w:t>
            </w:r>
            <w:r>
              <w:rPr>
                <w:rFonts w:eastAsia="SimSun"/>
                <w:lang w:val="en-US" w:eastAsia="zh-CN"/>
              </w:rPr>
              <w:t>es</w:t>
            </w:r>
          </w:p>
        </w:tc>
        <w:tc>
          <w:tcPr>
            <w:tcW w:w="7084" w:type="dxa"/>
          </w:tcPr>
          <w:p w14:paraId="1552CC2C" w14:textId="77777777" w:rsidR="008F02C5" w:rsidRDefault="008F02C5">
            <w:pPr>
              <w:rPr>
                <w:rFonts w:eastAsiaTheme="minorEastAsia"/>
                <w:lang w:val="en-US" w:eastAsia="zh-CN"/>
              </w:rPr>
            </w:pPr>
          </w:p>
        </w:tc>
      </w:tr>
      <w:tr w:rsidR="008F02C5" w14:paraId="43019D04" w14:textId="77777777">
        <w:tc>
          <w:tcPr>
            <w:tcW w:w="1413" w:type="dxa"/>
          </w:tcPr>
          <w:p w14:paraId="5F823B51" w14:textId="77777777" w:rsidR="008F02C5" w:rsidRDefault="009458E8">
            <w:pPr>
              <w:rPr>
                <w:rFonts w:eastAsia="SimSun"/>
                <w:lang w:val="en-US" w:eastAsia="zh-CN"/>
              </w:rPr>
            </w:pPr>
            <w:r>
              <w:rPr>
                <w:rFonts w:eastAsia="SimSun"/>
                <w:lang w:val="en-US" w:eastAsia="zh-CN"/>
              </w:rPr>
              <w:lastRenderedPageBreak/>
              <w:t>S</w:t>
            </w:r>
            <w:r>
              <w:rPr>
                <w:rFonts w:eastAsia="SimSun" w:hint="eastAsia"/>
                <w:lang w:val="en-US" w:eastAsia="zh-CN"/>
              </w:rPr>
              <w:t>preadtrum</w:t>
            </w:r>
          </w:p>
        </w:tc>
        <w:tc>
          <w:tcPr>
            <w:tcW w:w="1134" w:type="dxa"/>
          </w:tcPr>
          <w:p w14:paraId="222A6FDD" w14:textId="77777777" w:rsidR="008F02C5" w:rsidRDefault="009458E8">
            <w:pPr>
              <w:rPr>
                <w:rFonts w:eastAsia="SimSun"/>
                <w:lang w:val="en-US" w:eastAsia="zh-CN"/>
              </w:rPr>
            </w:pPr>
            <w:r>
              <w:rPr>
                <w:rFonts w:eastAsia="SimSun" w:hint="eastAsia"/>
                <w:lang w:val="en-US" w:eastAsia="zh-CN"/>
              </w:rPr>
              <w:t>Yes</w:t>
            </w:r>
          </w:p>
        </w:tc>
        <w:tc>
          <w:tcPr>
            <w:tcW w:w="7084" w:type="dxa"/>
          </w:tcPr>
          <w:p w14:paraId="5112382B" w14:textId="77777777" w:rsidR="008F02C5" w:rsidRDefault="009458E8">
            <w:pPr>
              <w:rPr>
                <w:rFonts w:eastAsiaTheme="minorEastAsia"/>
                <w:lang w:val="en-US" w:eastAsia="zh-CN"/>
              </w:rPr>
            </w:pPr>
            <w:r>
              <w:rPr>
                <w:rFonts w:eastAsia="SimSun" w:hint="eastAsia"/>
                <w:lang w:val="en-US" w:eastAsia="zh-CN"/>
              </w:rPr>
              <w:t>Agree</w:t>
            </w:r>
            <w:r>
              <w:rPr>
                <w:rFonts w:eastAsia="SimSun"/>
                <w:lang w:val="en-US" w:eastAsia="zh-CN"/>
              </w:rPr>
              <w:t xml:space="preserve"> with rapporteur. Due to limited device capability, m</w:t>
            </w:r>
            <w:r>
              <w:rPr>
                <w:rFonts w:eastAsia="DengXian"/>
                <w:lang w:val="en-US" w:eastAsia="zh-CN"/>
              </w:rPr>
              <w:t>ultiple “R2D transmission</w:t>
            </w:r>
            <w:r>
              <w:rPr>
                <w:bCs/>
                <w:lang w:val="en-US" w:eastAsia="zh-CN"/>
              </w:rPr>
              <w:t xml:space="preserve"> triggering</w:t>
            </w:r>
            <w:r>
              <w:rPr>
                <w:rFonts w:eastAsia="DengXian"/>
                <w:lang w:val="en-US" w:eastAsia="zh-CN"/>
              </w:rPr>
              <w:t xml:space="preserve">” message are required to </w:t>
            </w:r>
            <w:bookmarkStart w:id="38" w:name="OLE_LINK4"/>
            <w:r>
              <w:rPr>
                <w:rFonts w:eastAsia="DengXian"/>
                <w:lang w:val="en-US" w:eastAsia="zh-CN"/>
              </w:rPr>
              <w:t>re</w:t>
            </w:r>
            <w:bookmarkEnd w:id="38"/>
            <w:r>
              <w:rPr>
                <w:rFonts w:eastAsia="DengXian"/>
                <w:lang w:val="en-US" w:eastAsia="zh-CN"/>
              </w:rPr>
              <w:t>-timing of device.</w:t>
            </w:r>
          </w:p>
        </w:tc>
      </w:tr>
      <w:tr w:rsidR="008F02C5" w14:paraId="7D26E24C" w14:textId="77777777">
        <w:tc>
          <w:tcPr>
            <w:tcW w:w="1413" w:type="dxa"/>
          </w:tcPr>
          <w:p w14:paraId="2FF182AA" w14:textId="77777777" w:rsidR="008F02C5" w:rsidRDefault="009458E8">
            <w:pPr>
              <w:rPr>
                <w:rFonts w:eastAsia="SimSun"/>
                <w:lang w:val="en-US" w:eastAsia="zh-CN"/>
              </w:rPr>
            </w:pPr>
            <w:r>
              <w:rPr>
                <w:rFonts w:eastAsia="SimSun"/>
                <w:lang w:val="en-US" w:eastAsia="zh-CN"/>
              </w:rPr>
              <w:t xml:space="preserve">Xiaomi </w:t>
            </w:r>
          </w:p>
        </w:tc>
        <w:tc>
          <w:tcPr>
            <w:tcW w:w="1134" w:type="dxa"/>
          </w:tcPr>
          <w:p w14:paraId="5F2E6FEC" w14:textId="77777777" w:rsidR="008F02C5" w:rsidRDefault="009458E8">
            <w:pPr>
              <w:rPr>
                <w:rFonts w:eastAsia="SimSun"/>
                <w:lang w:val="en-US" w:eastAsia="zh-CN"/>
              </w:rPr>
            </w:pPr>
            <w:r>
              <w:rPr>
                <w:rFonts w:eastAsia="SimSun"/>
                <w:lang w:val="en-US" w:eastAsia="zh-CN"/>
              </w:rPr>
              <w:t xml:space="preserve">Yes </w:t>
            </w:r>
          </w:p>
        </w:tc>
        <w:tc>
          <w:tcPr>
            <w:tcW w:w="7084" w:type="dxa"/>
          </w:tcPr>
          <w:p w14:paraId="1388AB78" w14:textId="77777777" w:rsidR="008F02C5" w:rsidRDefault="008F02C5">
            <w:pPr>
              <w:rPr>
                <w:rFonts w:eastAsia="SimSun"/>
                <w:lang w:val="en-US" w:eastAsia="zh-CN"/>
              </w:rPr>
            </w:pPr>
          </w:p>
        </w:tc>
      </w:tr>
      <w:tr w:rsidR="008F02C5" w14:paraId="62CEEF05" w14:textId="77777777">
        <w:tc>
          <w:tcPr>
            <w:tcW w:w="1413" w:type="dxa"/>
          </w:tcPr>
          <w:p w14:paraId="57C4774B"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PPO</w:t>
            </w:r>
          </w:p>
        </w:tc>
        <w:tc>
          <w:tcPr>
            <w:tcW w:w="1134" w:type="dxa"/>
          </w:tcPr>
          <w:p w14:paraId="2721517D" w14:textId="77777777" w:rsidR="008F02C5" w:rsidRDefault="008F02C5">
            <w:pPr>
              <w:rPr>
                <w:rFonts w:eastAsia="SimSun"/>
                <w:lang w:val="en-US" w:eastAsia="zh-CN"/>
              </w:rPr>
            </w:pPr>
          </w:p>
        </w:tc>
        <w:tc>
          <w:tcPr>
            <w:tcW w:w="7084" w:type="dxa"/>
          </w:tcPr>
          <w:p w14:paraId="443FE8B3" w14:textId="77777777" w:rsidR="008F02C5" w:rsidRDefault="009458E8">
            <w:pPr>
              <w:rPr>
                <w:rFonts w:eastAsia="SimSun"/>
                <w:lang w:val="en-US" w:eastAsia="zh-CN"/>
              </w:rPr>
            </w:pPr>
            <w:r>
              <w:rPr>
                <w:rFonts w:eastAsia="SimSun"/>
                <w:lang w:val="en-US" w:eastAsia="zh-CN"/>
              </w:rPr>
              <w:t xml:space="preserve">If the quoted ‘R2D transmission triggering’ here is equivalent to the QueryRep message for the RFID system, </w:t>
            </w:r>
            <w:r>
              <w:rPr>
                <w:rFonts w:eastAsia="SimSun"/>
                <w:highlight w:val="yellow"/>
                <w:lang w:val="en-US" w:eastAsia="zh-CN"/>
              </w:rPr>
              <w:t>we are ok</w:t>
            </w:r>
            <w:r>
              <w:rPr>
                <w:rFonts w:eastAsia="SimSun"/>
                <w:lang w:val="en-US" w:eastAsia="zh-CN"/>
              </w:rPr>
              <w:t>. FFS the upper bound of the X and Y value.</w:t>
            </w:r>
          </w:p>
        </w:tc>
      </w:tr>
      <w:tr w:rsidR="008F02C5" w14:paraId="1800C5E1" w14:textId="77777777">
        <w:tc>
          <w:tcPr>
            <w:tcW w:w="1413" w:type="dxa"/>
          </w:tcPr>
          <w:p w14:paraId="37B48469" w14:textId="77777777" w:rsidR="008F02C5" w:rsidRDefault="009458E8">
            <w:pPr>
              <w:rPr>
                <w:rFonts w:eastAsia="SimSun"/>
                <w:lang w:val="en-US" w:eastAsia="zh-CN"/>
              </w:rPr>
            </w:pPr>
            <w:r>
              <w:rPr>
                <w:rFonts w:eastAsiaTheme="minorEastAsia" w:hint="eastAsia"/>
                <w:lang w:val="en-US"/>
              </w:rPr>
              <w:t>Docomo</w:t>
            </w:r>
          </w:p>
        </w:tc>
        <w:tc>
          <w:tcPr>
            <w:tcW w:w="1134" w:type="dxa"/>
          </w:tcPr>
          <w:p w14:paraId="234871B5" w14:textId="77777777" w:rsidR="008F02C5" w:rsidRDefault="009458E8">
            <w:pPr>
              <w:rPr>
                <w:rFonts w:eastAsia="SimSun"/>
                <w:lang w:val="en-US" w:eastAsia="zh-CN"/>
              </w:rPr>
            </w:pPr>
            <w:r>
              <w:rPr>
                <w:rFonts w:eastAsiaTheme="minorEastAsia" w:hint="eastAsia"/>
                <w:lang w:val="en-US"/>
              </w:rPr>
              <w:t>No</w:t>
            </w:r>
          </w:p>
        </w:tc>
        <w:tc>
          <w:tcPr>
            <w:tcW w:w="7084" w:type="dxa"/>
          </w:tcPr>
          <w:p w14:paraId="2D3F041F" w14:textId="77777777" w:rsidR="008F02C5" w:rsidRDefault="009458E8">
            <w:pPr>
              <w:rPr>
                <w:rFonts w:eastAsiaTheme="minorEastAsia"/>
                <w:lang w:val="en-US"/>
              </w:rPr>
            </w:pPr>
            <w:r>
              <w:rPr>
                <w:rFonts w:eastAsiaTheme="minorEastAsia" w:hint="eastAsia"/>
                <w:lang w:val="en-US"/>
              </w:rPr>
              <w:t>Wait for RAN1.</w:t>
            </w:r>
          </w:p>
          <w:p w14:paraId="658DEB28" w14:textId="77777777" w:rsidR="008F02C5" w:rsidRDefault="009458E8">
            <w:pPr>
              <w:rPr>
                <w:rFonts w:eastAsiaTheme="minorEastAsia"/>
                <w:lang w:val="en-US"/>
              </w:rPr>
            </w:pPr>
            <w:r>
              <w:rPr>
                <w:rFonts w:eastAsiaTheme="minorEastAsia" w:hint="eastAsia"/>
                <w:lang w:val="en-US"/>
              </w:rPr>
              <w:t>At least I</w:t>
            </w:r>
            <w:r>
              <w:rPr>
                <w:rFonts w:eastAsiaTheme="minorEastAsia"/>
                <w:lang w:val="en-US"/>
              </w:rPr>
              <w:t>’</w:t>
            </w:r>
            <w:r>
              <w:rPr>
                <w:rFonts w:eastAsiaTheme="minorEastAsia" w:hint="eastAsia"/>
                <w:lang w:val="en-US"/>
              </w:rPr>
              <w:t>m confused of what we are discussing, TDMA or FDMA? To my understanding RAN1 did not conclude the definition of resource for Msg1 transmission for TDMA. Duplicating RAN1 discussion in RAN2 may lead to deadlock that we cannot resolve in 1Q until the end of study phase...</w:t>
            </w:r>
          </w:p>
          <w:p w14:paraId="10834BD4" w14:textId="77777777" w:rsidR="008F02C5" w:rsidRDefault="009458E8">
            <w:pPr>
              <w:rPr>
                <w:rFonts w:eastAsia="SimSun"/>
                <w:lang w:val="en-US" w:eastAsia="zh-CN"/>
              </w:rPr>
            </w:pPr>
            <w:r>
              <w:rPr>
                <w:rFonts w:eastAsiaTheme="minorEastAsia"/>
                <w:color w:val="0070C0"/>
                <w:lang w:val="en-US"/>
              </w:rPr>
              <w:t>[Rapp]: The key point of this question is “multiple”, rather than discuss the detailed scheduling or resource definition in RAN1.</w:t>
            </w:r>
          </w:p>
        </w:tc>
      </w:tr>
      <w:tr w:rsidR="008F02C5" w14:paraId="284DC17C" w14:textId="77777777">
        <w:tc>
          <w:tcPr>
            <w:tcW w:w="1413" w:type="dxa"/>
          </w:tcPr>
          <w:p w14:paraId="70B4159D" w14:textId="77777777" w:rsidR="008F02C5" w:rsidRDefault="009458E8">
            <w:pPr>
              <w:rPr>
                <w:rFonts w:eastAsiaTheme="minorEastAsia"/>
                <w:lang w:val="en-US" w:eastAsia="zh-CN"/>
              </w:rPr>
            </w:pPr>
            <w:r>
              <w:rPr>
                <w:rFonts w:eastAsia="SimSun"/>
                <w:lang w:val="en-US" w:eastAsia="zh-CN"/>
              </w:rPr>
              <w:t>Qualcomm</w:t>
            </w:r>
          </w:p>
        </w:tc>
        <w:tc>
          <w:tcPr>
            <w:tcW w:w="1134" w:type="dxa"/>
          </w:tcPr>
          <w:p w14:paraId="47AE0FD0" w14:textId="77777777" w:rsidR="008F02C5" w:rsidRDefault="009458E8">
            <w:pPr>
              <w:rPr>
                <w:rFonts w:eastAsiaTheme="minorEastAsia"/>
                <w:lang w:val="en-US" w:eastAsia="zh-CN"/>
              </w:rPr>
            </w:pPr>
            <w:r>
              <w:rPr>
                <w:rFonts w:eastAsia="SimSun"/>
                <w:lang w:val="en-US" w:eastAsia="zh-CN"/>
              </w:rPr>
              <w:t>No</w:t>
            </w:r>
          </w:p>
        </w:tc>
        <w:tc>
          <w:tcPr>
            <w:tcW w:w="7084" w:type="dxa"/>
          </w:tcPr>
          <w:p w14:paraId="7BA16810" w14:textId="77777777" w:rsidR="008F02C5" w:rsidRDefault="009458E8">
            <w:pPr>
              <w:rPr>
                <w:rFonts w:eastAsia="DengXian"/>
                <w:lang w:val="en-US" w:eastAsia="zh-CN"/>
              </w:rPr>
            </w:pPr>
            <w:r>
              <w:rPr>
                <w:rFonts w:eastAsia="SimSun"/>
                <w:lang w:val="en-US" w:eastAsia="zh-CN"/>
              </w:rPr>
              <w:t xml:space="preserve">The whole term captured in RAN1 agreement is ‘R2D transmission triggering random access’. We are not sure whether it is the same concept of the question in question 6b, multiple </w:t>
            </w:r>
            <w:r>
              <w:rPr>
                <w:rFonts w:eastAsia="DengXian"/>
                <w:lang w:val="en-US" w:eastAsia="zh-CN"/>
              </w:rPr>
              <w:t>“R2D transmission</w:t>
            </w:r>
            <w:r>
              <w:rPr>
                <w:bCs/>
                <w:lang w:val="en-US" w:eastAsia="zh-CN"/>
              </w:rPr>
              <w:t xml:space="preserve"> triggering</w:t>
            </w:r>
            <w:r>
              <w:rPr>
                <w:rFonts w:eastAsia="DengXian"/>
                <w:lang w:val="en-US" w:eastAsia="zh-CN"/>
              </w:rPr>
              <w:t>”. At least we fail to observe the understanding in question 6b ‘After one A-IoT paging message, there can be multiple “R2D transmission</w:t>
            </w:r>
            <w:r>
              <w:rPr>
                <w:bCs/>
                <w:lang w:val="en-US" w:eastAsia="zh-CN"/>
              </w:rPr>
              <w:t xml:space="preserve"> triggering</w:t>
            </w:r>
            <w:r>
              <w:rPr>
                <w:rFonts w:eastAsia="DengXian"/>
                <w:lang w:val="en-US" w:eastAsia="zh-CN"/>
              </w:rPr>
              <w:t xml:space="preserve">”…’ from RAN1 agreement/intention. Thus, we prefer to keep RAN2 agreement, to wait for RAN1 conclusion on the access occasion. </w:t>
            </w:r>
          </w:p>
          <w:p w14:paraId="7A223548" w14:textId="77777777" w:rsidR="008F02C5" w:rsidRDefault="009458E8">
            <w:pPr>
              <w:rPr>
                <w:rFonts w:eastAsiaTheme="minorEastAsia"/>
                <w:color w:val="0070C0"/>
                <w:lang w:val="en-US"/>
              </w:rPr>
            </w:pPr>
            <w:r>
              <w:rPr>
                <w:rFonts w:eastAsiaTheme="minorEastAsia"/>
                <w:color w:val="0070C0"/>
                <w:lang w:val="en-US"/>
              </w:rPr>
              <w:t>[Rapp]: The “multiple” block of the access occasions is from RAN2 procedure perspective, while we leave the design of radio resource inside that block of access occasions to RAN1.</w:t>
            </w:r>
          </w:p>
          <w:p w14:paraId="0D62F495" w14:textId="77777777" w:rsidR="008F02C5" w:rsidRDefault="009458E8">
            <w:pPr>
              <w:rPr>
                <w:rFonts w:eastAsiaTheme="minorEastAsia"/>
                <w:lang w:val="en-US" w:eastAsia="zh-CN"/>
              </w:rPr>
            </w:pPr>
            <w:r>
              <w:rPr>
                <w:noProof/>
                <w:lang w:val="en-US" w:eastAsia="zh-CN"/>
              </w:rPr>
              <w:drawing>
                <wp:inline distT="0" distB="0" distL="0" distR="0" wp14:anchorId="40CD5998" wp14:editId="20F2F862">
                  <wp:extent cx="762000" cy="778510"/>
                  <wp:effectExtent l="0" t="0" r="0" b="254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25"/>
                          <a:stretch>
                            <a:fillRect/>
                          </a:stretch>
                        </pic:blipFill>
                        <pic:spPr>
                          <a:xfrm>
                            <a:off x="0" y="0"/>
                            <a:ext cx="778722" cy="795696"/>
                          </a:xfrm>
                          <a:prstGeom prst="rect">
                            <a:avLst/>
                          </a:prstGeom>
                        </pic:spPr>
                      </pic:pic>
                    </a:graphicData>
                  </a:graphic>
                </wp:inline>
              </w:drawing>
            </w:r>
          </w:p>
        </w:tc>
      </w:tr>
      <w:tr w:rsidR="008F02C5" w14:paraId="201E6CFD" w14:textId="77777777">
        <w:tc>
          <w:tcPr>
            <w:tcW w:w="1413" w:type="dxa"/>
          </w:tcPr>
          <w:p w14:paraId="4A048538" w14:textId="77777777" w:rsidR="008F02C5" w:rsidRDefault="009458E8">
            <w:pPr>
              <w:rPr>
                <w:rFonts w:eastAsia="SimSun"/>
                <w:lang w:val="en-US" w:eastAsia="zh-CN"/>
              </w:rPr>
            </w:pPr>
            <w:r>
              <w:rPr>
                <w:rFonts w:eastAsia="SimSun" w:hint="eastAsia"/>
                <w:lang w:val="en-US" w:eastAsia="zh-CN"/>
              </w:rPr>
              <w:t>Transsion Holdings</w:t>
            </w:r>
          </w:p>
        </w:tc>
        <w:tc>
          <w:tcPr>
            <w:tcW w:w="1134" w:type="dxa"/>
          </w:tcPr>
          <w:p w14:paraId="2A7780A6" w14:textId="77777777" w:rsidR="008F02C5" w:rsidRDefault="009458E8">
            <w:pPr>
              <w:rPr>
                <w:rFonts w:eastAsia="SimSun"/>
                <w:lang w:val="en-US" w:eastAsia="zh-CN"/>
              </w:rPr>
            </w:pPr>
            <w:r>
              <w:rPr>
                <w:rFonts w:eastAsia="SimSun" w:hint="eastAsia"/>
                <w:lang w:val="en-US" w:eastAsia="zh-CN"/>
              </w:rPr>
              <w:t>See comments</w:t>
            </w:r>
          </w:p>
        </w:tc>
        <w:tc>
          <w:tcPr>
            <w:tcW w:w="7084" w:type="dxa"/>
          </w:tcPr>
          <w:p w14:paraId="458F28D6" w14:textId="77777777" w:rsidR="008F02C5" w:rsidRDefault="009458E8">
            <w:pPr>
              <w:rPr>
                <w:rFonts w:eastAsia="SimSun"/>
                <w:lang w:val="en-US" w:eastAsia="zh-CN"/>
              </w:rPr>
            </w:pPr>
            <w:r>
              <w:rPr>
                <w:rFonts w:eastAsia="SimSun" w:hint="eastAsia"/>
                <w:lang w:val="en-US" w:eastAsia="zh-CN"/>
              </w:rPr>
              <w:t>We think the</w:t>
            </w:r>
            <w:r>
              <w:rPr>
                <w:rFonts w:eastAsia="DengXian" w:hint="eastAsia"/>
                <w:lang w:val="en-US" w:eastAsia="zh-CN"/>
              </w:rPr>
              <w:t xml:space="preserve"> </w:t>
            </w:r>
            <w:r>
              <w:rPr>
                <w:rFonts w:eastAsia="DengXian" w:hint="eastAsia"/>
                <w:lang w:val="en-US" w:eastAsia="zh-CN"/>
              </w:rPr>
              <w:t>“</w:t>
            </w:r>
            <w:r>
              <w:rPr>
                <w:rFonts w:eastAsia="DengXian" w:hint="eastAsia"/>
                <w:lang w:val="en-US" w:eastAsia="zh-CN"/>
              </w:rPr>
              <w:t>R2D round triggering</w:t>
            </w:r>
            <w:r>
              <w:rPr>
                <w:rFonts w:eastAsia="DengXian" w:hint="eastAsia"/>
                <w:lang w:val="en-US" w:eastAsia="zh-CN"/>
              </w:rPr>
              <w:t>”</w:t>
            </w:r>
            <w:r>
              <w:rPr>
                <w:rFonts w:eastAsia="DengXian" w:hint="eastAsia"/>
                <w:lang w:val="en-US" w:eastAsia="zh-CN"/>
              </w:rPr>
              <w:t xml:space="preserve"> defines the access around, and the </w:t>
            </w:r>
            <w:r>
              <w:rPr>
                <w:rFonts w:eastAsia="DengXian" w:hint="eastAsia"/>
                <w:lang w:val="en-US" w:eastAsia="zh-CN"/>
              </w:rPr>
              <w:t>“</w:t>
            </w:r>
            <w:r>
              <w:rPr>
                <w:rFonts w:eastAsia="DengXian" w:hint="eastAsia"/>
                <w:lang w:val="en-US" w:eastAsia="zh-CN"/>
              </w:rPr>
              <w:t>R2D trigger</w:t>
            </w:r>
            <w:r>
              <w:rPr>
                <w:rFonts w:eastAsia="DengXian" w:hint="eastAsia"/>
                <w:lang w:val="en-US" w:eastAsia="zh-CN"/>
              </w:rPr>
              <w:t>”</w:t>
            </w:r>
            <w:r>
              <w:rPr>
                <w:rFonts w:eastAsia="DengXian" w:hint="eastAsia"/>
                <w:lang w:val="en-US" w:eastAsia="zh-CN"/>
              </w:rPr>
              <w:t xml:space="preserve"> defines the access occasion.</w:t>
            </w:r>
          </w:p>
        </w:tc>
      </w:tr>
      <w:tr w:rsidR="008F02C5" w14:paraId="078795E0" w14:textId="77777777">
        <w:tc>
          <w:tcPr>
            <w:tcW w:w="1413" w:type="dxa"/>
          </w:tcPr>
          <w:p w14:paraId="4A47F82E" w14:textId="77777777" w:rsidR="008F02C5" w:rsidRDefault="009458E8">
            <w:pPr>
              <w:rPr>
                <w:rFonts w:eastAsia="SimSun"/>
                <w:lang w:val="en-US" w:eastAsia="zh-CN"/>
              </w:rPr>
            </w:pPr>
            <w:r>
              <w:rPr>
                <w:rFonts w:eastAsia="DengXian" w:hint="eastAsia"/>
                <w:lang w:val="en-US" w:eastAsia="zh-CN"/>
              </w:rPr>
              <w:t>H</w:t>
            </w:r>
            <w:r>
              <w:rPr>
                <w:rFonts w:eastAsia="DengXian"/>
                <w:lang w:val="en-US" w:eastAsia="zh-CN"/>
              </w:rPr>
              <w:t>uawei, HiS</w:t>
            </w:r>
            <w:r>
              <w:rPr>
                <w:rFonts w:eastAsia="DengXian" w:hint="eastAsia"/>
                <w:lang w:val="en-US" w:eastAsia="zh-CN"/>
              </w:rPr>
              <w:t>i</w:t>
            </w:r>
            <w:r>
              <w:rPr>
                <w:rFonts w:eastAsia="DengXian"/>
                <w:lang w:val="en-US" w:eastAsia="zh-CN"/>
              </w:rPr>
              <w:t>licon</w:t>
            </w:r>
          </w:p>
        </w:tc>
        <w:tc>
          <w:tcPr>
            <w:tcW w:w="1134" w:type="dxa"/>
          </w:tcPr>
          <w:p w14:paraId="4608E77C" w14:textId="77777777" w:rsidR="008F02C5" w:rsidRDefault="009458E8">
            <w:pPr>
              <w:rPr>
                <w:rFonts w:eastAsia="SimSun"/>
                <w:lang w:val="en-US" w:eastAsia="zh-CN"/>
              </w:rPr>
            </w:pPr>
            <w:r>
              <w:rPr>
                <w:rFonts w:eastAsia="DengXian" w:hint="eastAsia"/>
                <w:lang w:val="en-US" w:eastAsia="zh-CN"/>
              </w:rPr>
              <w:t>Y</w:t>
            </w:r>
            <w:r>
              <w:rPr>
                <w:rFonts w:eastAsia="DengXian"/>
                <w:lang w:val="en-US" w:eastAsia="zh-CN"/>
              </w:rPr>
              <w:t>es</w:t>
            </w:r>
          </w:p>
        </w:tc>
        <w:tc>
          <w:tcPr>
            <w:tcW w:w="7084" w:type="dxa"/>
          </w:tcPr>
          <w:p w14:paraId="5EA553AA" w14:textId="77777777" w:rsidR="008F02C5" w:rsidRDefault="008F02C5">
            <w:pPr>
              <w:rPr>
                <w:rFonts w:eastAsia="SimSun"/>
                <w:lang w:val="en-US" w:eastAsia="zh-CN"/>
              </w:rPr>
            </w:pPr>
          </w:p>
        </w:tc>
      </w:tr>
      <w:tr w:rsidR="008F02C5" w14:paraId="2C980ECB" w14:textId="77777777">
        <w:tc>
          <w:tcPr>
            <w:tcW w:w="1413" w:type="dxa"/>
          </w:tcPr>
          <w:p w14:paraId="778D622D" w14:textId="77777777" w:rsidR="008F02C5" w:rsidRDefault="009458E8">
            <w:pPr>
              <w:rPr>
                <w:rFonts w:eastAsia="DengXian"/>
                <w:lang w:val="en-US" w:eastAsia="zh-CN"/>
              </w:rPr>
            </w:pPr>
            <w:r>
              <w:rPr>
                <w:rFonts w:eastAsia="DengXian" w:hint="eastAsia"/>
                <w:lang w:val="en-US" w:eastAsia="zh-CN"/>
              </w:rPr>
              <w:t>Lenovo</w:t>
            </w:r>
          </w:p>
        </w:tc>
        <w:tc>
          <w:tcPr>
            <w:tcW w:w="1134" w:type="dxa"/>
          </w:tcPr>
          <w:p w14:paraId="05FC5435" w14:textId="77777777" w:rsidR="008F02C5" w:rsidRDefault="009458E8">
            <w:pPr>
              <w:rPr>
                <w:rFonts w:eastAsia="DengXian"/>
                <w:lang w:val="en-US" w:eastAsia="zh-CN"/>
              </w:rPr>
            </w:pPr>
            <w:r>
              <w:rPr>
                <w:rFonts w:eastAsia="DengXian" w:hint="eastAsia"/>
                <w:lang w:val="en-US" w:eastAsia="zh-CN"/>
              </w:rPr>
              <w:t>Yes</w:t>
            </w:r>
          </w:p>
        </w:tc>
        <w:tc>
          <w:tcPr>
            <w:tcW w:w="7084" w:type="dxa"/>
          </w:tcPr>
          <w:p w14:paraId="3C373279" w14:textId="77777777" w:rsidR="008F02C5" w:rsidRDefault="009458E8">
            <w:pPr>
              <w:rPr>
                <w:rFonts w:eastAsia="SimSun"/>
                <w:lang w:val="en-US" w:eastAsia="zh-CN"/>
              </w:rPr>
            </w:pPr>
            <w:r>
              <w:rPr>
                <w:rFonts w:eastAsia="SimSun"/>
                <w:lang w:val="en-US" w:eastAsia="zh-CN"/>
              </w:rPr>
              <w:t>Based on the slotted-ALOHA solutions, the reader may handle one device at each access occasion (when only TDMA is considered and only for single time-domain resource in one access occasion), the boundary for each access occasion is needed for next device to perform the access, there can be explicit signaling e.g., access trigger message for each access occasion as the boundary. The devices select specific access occasion can perform the random access within the occasion when receive corresponding R2D transmission trigger message.</w:t>
            </w:r>
          </w:p>
        </w:tc>
      </w:tr>
      <w:tr w:rsidR="008F02C5" w14:paraId="0C5DF7F7" w14:textId="77777777">
        <w:tc>
          <w:tcPr>
            <w:tcW w:w="1413" w:type="dxa"/>
          </w:tcPr>
          <w:p w14:paraId="607C5C7C" w14:textId="77777777" w:rsidR="008F02C5" w:rsidRDefault="009458E8">
            <w:pPr>
              <w:rPr>
                <w:rFonts w:eastAsia="DengXian"/>
                <w:lang w:val="en-US" w:eastAsia="zh-CN"/>
              </w:rPr>
            </w:pPr>
            <w:r>
              <w:rPr>
                <w:rFonts w:eastAsiaTheme="minorEastAsia"/>
                <w:lang w:val="en-US" w:eastAsia="zh-CN"/>
              </w:rPr>
              <w:t>Futurewei</w:t>
            </w:r>
          </w:p>
        </w:tc>
        <w:tc>
          <w:tcPr>
            <w:tcW w:w="1134" w:type="dxa"/>
          </w:tcPr>
          <w:p w14:paraId="1DF4D99D" w14:textId="77777777" w:rsidR="008F02C5" w:rsidRDefault="009458E8">
            <w:pPr>
              <w:rPr>
                <w:rFonts w:eastAsia="DengXian"/>
                <w:lang w:val="en-US" w:eastAsia="zh-CN"/>
              </w:rPr>
            </w:pPr>
            <w:r>
              <w:rPr>
                <w:rFonts w:eastAsia="DengXian"/>
                <w:lang w:val="en-US" w:eastAsia="zh-CN"/>
              </w:rPr>
              <w:t>Yes</w:t>
            </w:r>
          </w:p>
        </w:tc>
        <w:tc>
          <w:tcPr>
            <w:tcW w:w="7084" w:type="dxa"/>
          </w:tcPr>
          <w:p w14:paraId="554D2A56" w14:textId="77777777" w:rsidR="008F02C5" w:rsidRDefault="009458E8">
            <w:pPr>
              <w:rPr>
                <w:rFonts w:eastAsia="SimSun"/>
                <w:lang w:val="en-US" w:eastAsia="zh-CN"/>
              </w:rPr>
            </w:pPr>
            <w:r>
              <w:rPr>
                <w:rFonts w:eastAsia="SimSun"/>
                <w:lang w:val="en-US" w:eastAsia="zh-CN"/>
              </w:rPr>
              <w:t>W</w:t>
            </w:r>
            <w:r>
              <w:rPr>
                <w:rFonts w:eastAsia="DengXian"/>
                <w:lang w:val="en-US" w:eastAsia="zh-CN"/>
              </w:rPr>
              <w:t>hen designing the protocol/procedures,</w:t>
            </w:r>
            <w:r>
              <w:rPr>
                <w:rFonts w:eastAsia="SimSun"/>
                <w:lang w:val="en-US" w:eastAsia="zh-CN"/>
              </w:rPr>
              <w:t xml:space="preserve"> RAN2 can at least make it a working assumption that multiple </w:t>
            </w:r>
            <w:r>
              <w:rPr>
                <w:rFonts w:eastAsia="DengXian"/>
                <w:lang w:val="en-US" w:eastAsia="zh-CN"/>
              </w:rPr>
              <w:t>“R2D transmission</w:t>
            </w:r>
            <w:r>
              <w:rPr>
                <w:bCs/>
                <w:lang w:val="en-US" w:eastAsia="zh-CN"/>
              </w:rPr>
              <w:t xml:space="preserve"> triggering</w:t>
            </w:r>
            <w:r>
              <w:rPr>
                <w:rFonts w:eastAsia="DengXian"/>
                <w:lang w:val="en-US" w:eastAsia="zh-CN"/>
              </w:rPr>
              <w:t xml:space="preserve">” may be needed per AIoT paging message for the worst case scenario. Then, we can check whether the design is still valid or not as RAN1 make progress in their corresponding design.  </w:t>
            </w:r>
            <w:r>
              <w:rPr>
                <w:rFonts w:eastAsia="SimSun"/>
                <w:lang w:val="en-US" w:eastAsia="zh-CN"/>
              </w:rPr>
              <w:t xml:space="preserve"> </w:t>
            </w:r>
          </w:p>
        </w:tc>
      </w:tr>
      <w:tr w:rsidR="008F02C5" w14:paraId="7A2315C9" w14:textId="77777777">
        <w:tc>
          <w:tcPr>
            <w:tcW w:w="1413" w:type="dxa"/>
          </w:tcPr>
          <w:p w14:paraId="0BFE8697" w14:textId="77777777" w:rsidR="008F02C5" w:rsidRDefault="009458E8">
            <w:pPr>
              <w:rPr>
                <w:rFonts w:eastAsia="DengXian"/>
                <w:lang w:val="en-US" w:eastAsia="zh-CN"/>
              </w:rPr>
            </w:pPr>
            <w:r>
              <w:rPr>
                <w:rFonts w:eastAsia="DengXian" w:hint="eastAsia"/>
                <w:lang w:val="en-US" w:eastAsia="zh-CN"/>
              </w:rPr>
              <w:t>China Telecom</w:t>
            </w:r>
          </w:p>
        </w:tc>
        <w:tc>
          <w:tcPr>
            <w:tcW w:w="1134" w:type="dxa"/>
          </w:tcPr>
          <w:p w14:paraId="3E7E09C0" w14:textId="77777777" w:rsidR="008F02C5" w:rsidRDefault="009458E8">
            <w:pPr>
              <w:rPr>
                <w:rFonts w:eastAsia="DengXian"/>
                <w:lang w:val="en-US" w:eastAsia="zh-CN"/>
              </w:rPr>
            </w:pPr>
            <w:r>
              <w:rPr>
                <w:rFonts w:eastAsia="DengXian" w:hint="eastAsia"/>
                <w:lang w:val="en-US" w:eastAsia="zh-CN"/>
              </w:rPr>
              <w:t>Yes</w:t>
            </w:r>
          </w:p>
        </w:tc>
        <w:tc>
          <w:tcPr>
            <w:tcW w:w="7084" w:type="dxa"/>
          </w:tcPr>
          <w:p w14:paraId="0448DBC0" w14:textId="77777777" w:rsidR="008F02C5" w:rsidRDefault="008F02C5">
            <w:pPr>
              <w:rPr>
                <w:rFonts w:eastAsia="SimSun"/>
                <w:lang w:val="en-US" w:eastAsia="zh-CN"/>
              </w:rPr>
            </w:pPr>
          </w:p>
        </w:tc>
      </w:tr>
      <w:tr w:rsidR="00332781" w14:paraId="217C0BBB" w14:textId="77777777">
        <w:tc>
          <w:tcPr>
            <w:tcW w:w="1413" w:type="dxa"/>
          </w:tcPr>
          <w:p w14:paraId="2F07B356" w14:textId="5EFDF7EC" w:rsidR="00332781" w:rsidRDefault="00332781" w:rsidP="00E71387">
            <w:pPr>
              <w:rPr>
                <w:rFonts w:eastAsia="DengXian"/>
                <w:lang w:val="en-US" w:eastAsia="zh-CN"/>
              </w:rPr>
            </w:pPr>
            <w:r>
              <w:rPr>
                <w:rFonts w:eastAsia="DengXian"/>
                <w:lang w:val="en-US" w:eastAsia="zh-CN"/>
              </w:rPr>
              <w:t>HONOR</w:t>
            </w:r>
          </w:p>
        </w:tc>
        <w:tc>
          <w:tcPr>
            <w:tcW w:w="1134" w:type="dxa"/>
          </w:tcPr>
          <w:p w14:paraId="5577B2B2" w14:textId="501D030F" w:rsidR="00332781" w:rsidRDefault="00332781" w:rsidP="00332781">
            <w:pPr>
              <w:rPr>
                <w:rFonts w:eastAsia="DengXian"/>
                <w:lang w:val="en-US" w:eastAsia="zh-CN"/>
              </w:rPr>
            </w:pPr>
            <w:r>
              <w:rPr>
                <w:rFonts w:eastAsia="DengXian"/>
                <w:lang w:val="en-US" w:eastAsia="zh-CN"/>
              </w:rPr>
              <w:t>Yes</w:t>
            </w:r>
          </w:p>
        </w:tc>
        <w:tc>
          <w:tcPr>
            <w:tcW w:w="7084" w:type="dxa"/>
          </w:tcPr>
          <w:p w14:paraId="6C0F494D" w14:textId="77777777" w:rsidR="00332781" w:rsidRDefault="00332781" w:rsidP="00332781">
            <w:pPr>
              <w:rPr>
                <w:rFonts w:eastAsia="SimSun"/>
                <w:lang w:val="en-US" w:eastAsia="zh-CN"/>
              </w:rPr>
            </w:pPr>
          </w:p>
        </w:tc>
      </w:tr>
      <w:tr w:rsidR="00332781" w14:paraId="456A5CEF" w14:textId="77777777">
        <w:tc>
          <w:tcPr>
            <w:tcW w:w="1413" w:type="dxa"/>
          </w:tcPr>
          <w:p w14:paraId="7EA7F06E" w14:textId="1EEE21ED" w:rsidR="00332781" w:rsidRDefault="00FC2FCB" w:rsidP="00332781">
            <w:pPr>
              <w:jc w:val="center"/>
              <w:rPr>
                <w:rFonts w:eastAsia="DengXian"/>
                <w:lang w:val="en-US" w:eastAsia="zh-CN"/>
              </w:rPr>
            </w:pPr>
            <w:r>
              <w:rPr>
                <w:rFonts w:eastAsia="DengXian"/>
                <w:lang w:val="en-US" w:eastAsia="zh-CN"/>
              </w:rPr>
              <w:t>InterDigital</w:t>
            </w:r>
          </w:p>
        </w:tc>
        <w:tc>
          <w:tcPr>
            <w:tcW w:w="1134" w:type="dxa"/>
          </w:tcPr>
          <w:p w14:paraId="0BBF9DA1" w14:textId="0E461006" w:rsidR="00332781" w:rsidRDefault="00FC2FCB" w:rsidP="00332781">
            <w:pPr>
              <w:rPr>
                <w:rFonts w:eastAsia="DengXian"/>
                <w:lang w:val="en-US" w:eastAsia="zh-CN"/>
              </w:rPr>
            </w:pPr>
            <w:r>
              <w:rPr>
                <w:rFonts w:eastAsia="DengXian"/>
                <w:lang w:val="en-US" w:eastAsia="zh-CN"/>
              </w:rPr>
              <w:t>Yes</w:t>
            </w:r>
            <w:r w:rsidR="00D77775">
              <w:rPr>
                <w:rFonts w:eastAsia="DengXian"/>
                <w:lang w:val="en-US" w:eastAsia="zh-CN"/>
              </w:rPr>
              <w:t>, with comments.</w:t>
            </w:r>
          </w:p>
        </w:tc>
        <w:tc>
          <w:tcPr>
            <w:tcW w:w="7084" w:type="dxa"/>
          </w:tcPr>
          <w:p w14:paraId="3573BBD3" w14:textId="1F4C4537" w:rsidR="00332781" w:rsidRDefault="002E36FE" w:rsidP="00332781">
            <w:pPr>
              <w:rPr>
                <w:rFonts w:eastAsia="SimSun"/>
                <w:lang w:val="en-US" w:eastAsia="zh-CN"/>
              </w:rPr>
            </w:pPr>
            <w:r>
              <w:rPr>
                <w:rFonts w:eastAsia="SimSun"/>
                <w:lang w:val="en-US" w:eastAsia="zh-CN"/>
              </w:rPr>
              <w:t xml:space="preserve">We think whether RAN1 or RAN2 discusses this, the need of a signal to delimit the start of </w:t>
            </w:r>
            <w:r w:rsidR="00B43FE1">
              <w:rPr>
                <w:rFonts w:eastAsia="SimSun"/>
                <w:lang w:val="en-US" w:eastAsia="zh-CN"/>
              </w:rPr>
              <w:t xml:space="preserve">one or more </w:t>
            </w:r>
            <w:r>
              <w:rPr>
                <w:rFonts w:eastAsia="SimSun"/>
                <w:lang w:val="en-US" w:eastAsia="zh-CN"/>
              </w:rPr>
              <w:t xml:space="preserve">access occasion </w:t>
            </w:r>
            <w:r w:rsidR="00B43FE1">
              <w:rPr>
                <w:rFonts w:eastAsia="SimSun"/>
                <w:lang w:val="en-US" w:eastAsia="zh-CN"/>
              </w:rPr>
              <w:t xml:space="preserve">(e.g., FDM and/or TDM) </w:t>
            </w:r>
            <w:r w:rsidR="00D77775">
              <w:rPr>
                <w:rFonts w:eastAsia="SimSun"/>
                <w:lang w:val="en-US" w:eastAsia="zh-CN"/>
              </w:rPr>
              <w:t>is assumed by most companies given the asynchronous nature of the devices.</w:t>
            </w:r>
          </w:p>
          <w:p w14:paraId="510EF218" w14:textId="6733FEE2" w:rsidR="00D77775" w:rsidRDefault="00D77775" w:rsidP="00332781">
            <w:pPr>
              <w:rPr>
                <w:rFonts w:eastAsia="SimSun"/>
                <w:lang w:val="en-US" w:eastAsia="zh-CN"/>
              </w:rPr>
            </w:pPr>
            <w:r>
              <w:rPr>
                <w:rFonts w:eastAsia="SimSun"/>
                <w:lang w:val="en-US" w:eastAsia="zh-CN"/>
              </w:rPr>
              <w:lastRenderedPageBreak/>
              <w:t xml:space="preserve">We think that for now, we can assume </w:t>
            </w:r>
            <w:r w:rsidR="00332DE4">
              <w:rPr>
                <w:rFonts w:eastAsia="SimSun"/>
                <w:lang w:val="en-US" w:eastAsia="zh-CN"/>
              </w:rPr>
              <w:t>these messages exist and use a more generic wording: “</w:t>
            </w:r>
            <w:r w:rsidR="00E5709A">
              <w:rPr>
                <w:rFonts w:eastAsia="SimSun"/>
                <w:lang w:val="en-US" w:eastAsia="zh-CN"/>
              </w:rPr>
              <w:t xml:space="preserve">there are multiple R2D transmissions which </w:t>
            </w:r>
            <w:r w:rsidR="00E5709A" w:rsidRPr="006577F9">
              <w:rPr>
                <w:rFonts w:eastAsia="SimSun"/>
                <w:b/>
                <w:bCs/>
                <w:lang w:val="en-US" w:eastAsia="zh-CN"/>
              </w:rPr>
              <w:t>define the resources for MSG1 transmission</w:t>
            </w:r>
            <w:r w:rsidR="006577F9">
              <w:rPr>
                <w:rFonts w:eastAsia="SimSun"/>
                <w:lang w:val="en-US" w:eastAsia="zh-CN"/>
              </w:rPr>
              <w:t>.</w:t>
            </w:r>
            <w:r w:rsidR="00332DE4">
              <w:rPr>
                <w:rFonts w:eastAsia="SimSun"/>
                <w:lang w:val="en-US" w:eastAsia="zh-CN"/>
              </w:rPr>
              <w:t>”</w:t>
            </w:r>
            <w:r w:rsidR="006577F9">
              <w:rPr>
                <w:rFonts w:eastAsia="SimSun"/>
                <w:lang w:val="en-US" w:eastAsia="zh-CN"/>
              </w:rPr>
              <w:t xml:space="preserve">  Whether these messages are designed</w:t>
            </w:r>
            <w:r w:rsidR="00332DE4">
              <w:rPr>
                <w:rFonts w:eastAsia="SimSun"/>
                <w:lang w:val="en-US" w:eastAsia="zh-CN"/>
              </w:rPr>
              <w:t xml:space="preserve"> in RAN1 and RAN2 will depend on further discussion in those groups, and</w:t>
            </w:r>
            <w:r w:rsidR="00C04A98">
              <w:rPr>
                <w:rFonts w:eastAsia="SimSun"/>
                <w:lang w:val="en-US" w:eastAsia="zh-CN"/>
              </w:rPr>
              <w:t>, for example, whether these messages require L2 signaling (e.g., for resource allocation) or not.</w:t>
            </w:r>
            <w:r w:rsidR="006577F9">
              <w:rPr>
                <w:rFonts w:eastAsia="SimSun"/>
                <w:lang w:val="en-US" w:eastAsia="zh-CN"/>
              </w:rPr>
              <w:t xml:space="preserve"> </w:t>
            </w:r>
            <w:r>
              <w:rPr>
                <w:rFonts w:eastAsia="SimSun"/>
                <w:lang w:val="en-US" w:eastAsia="zh-CN"/>
              </w:rPr>
              <w:t xml:space="preserve"> </w:t>
            </w:r>
          </w:p>
        </w:tc>
      </w:tr>
      <w:tr w:rsidR="007973F8" w14:paraId="2B56D450" w14:textId="77777777">
        <w:tc>
          <w:tcPr>
            <w:tcW w:w="1413" w:type="dxa"/>
          </w:tcPr>
          <w:p w14:paraId="58D0BDA5" w14:textId="350C6ABC" w:rsidR="007973F8" w:rsidRDefault="007973F8" w:rsidP="00332781">
            <w:pPr>
              <w:jc w:val="center"/>
              <w:rPr>
                <w:rFonts w:eastAsia="DengXian"/>
                <w:lang w:val="en-US" w:eastAsia="zh-CN"/>
              </w:rPr>
            </w:pPr>
            <w:r>
              <w:rPr>
                <w:rFonts w:eastAsia="DengXian"/>
                <w:lang w:val="en-US" w:eastAsia="zh-CN"/>
              </w:rPr>
              <w:lastRenderedPageBreak/>
              <w:t>MediaTek</w:t>
            </w:r>
          </w:p>
        </w:tc>
        <w:tc>
          <w:tcPr>
            <w:tcW w:w="1134" w:type="dxa"/>
          </w:tcPr>
          <w:p w14:paraId="5B083B21" w14:textId="3054EECE" w:rsidR="007973F8" w:rsidRDefault="007973F8" w:rsidP="00332781">
            <w:pPr>
              <w:rPr>
                <w:rFonts w:eastAsia="DengXian"/>
                <w:lang w:val="en-US" w:eastAsia="zh-CN"/>
              </w:rPr>
            </w:pPr>
            <w:r>
              <w:rPr>
                <w:rFonts w:eastAsia="DengXian"/>
                <w:lang w:val="en-US" w:eastAsia="zh-CN"/>
              </w:rPr>
              <w:t>Wait for RAN1</w:t>
            </w:r>
          </w:p>
        </w:tc>
        <w:tc>
          <w:tcPr>
            <w:tcW w:w="7084" w:type="dxa"/>
          </w:tcPr>
          <w:p w14:paraId="3630D9A8" w14:textId="77777777" w:rsidR="007973F8" w:rsidRDefault="007973F8" w:rsidP="007973F8">
            <w:pPr>
              <w:rPr>
                <w:rFonts w:eastAsia="SimSun"/>
                <w:lang w:val="en-US" w:eastAsia="zh-CN"/>
              </w:rPr>
            </w:pPr>
            <w:r>
              <w:rPr>
                <w:rFonts w:eastAsia="SimSun"/>
                <w:lang w:val="en-US" w:eastAsia="zh-CN"/>
              </w:rPr>
              <w:t>It seems clear that one AIoT paging event needs to be able to allocate resources for many responses, and as written, RAN1’s definition of “R2D transmission triggering” is limited in the number of devices it can serve, so it seems plausible that one AIoT paging event needs to be able to give rise to multiple “R2D transmission triggering” events.  But we should get more information from RAN1 before committing to any particular way of structuring this relationship.</w:t>
            </w:r>
          </w:p>
          <w:p w14:paraId="65D1592C" w14:textId="1D41706A" w:rsidR="007973F8" w:rsidRDefault="007973F8" w:rsidP="007973F8">
            <w:pPr>
              <w:rPr>
                <w:rFonts w:eastAsia="SimSun"/>
                <w:lang w:val="en-US" w:eastAsia="zh-CN"/>
              </w:rPr>
            </w:pPr>
            <w:r>
              <w:rPr>
                <w:rFonts w:eastAsia="SimSun"/>
                <w:lang w:val="en-US" w:eastAsia="zh-CN"/>
              </w:rPr>
              <w:t>We understand that there is some confusion on this issue in RAN1 as well, with uncertainty as to whether the AIoT paging message is the same as an instance of “R2D transmission triggering”.  The underlying question that needs to be answered is whether we have QueryRep-like signalling in AIoT, vs. just sending a single paging message that assigns D2R resources over a very long time window.  The biggest technical issue here may be timing drift, which is best evaluated by RAN1.</w:t>
            </w:r>
          </w:p>
        </w:tc>
      </w:tr>
      <w:tr w:rsidR="00444C27" w14:paraId="2049CA6C" w14:textId="77777777">
        <w:tc>
          <w:tcPr>
            <w:tcW w:w="1413" w:type="dxa"/>
          </w:tcPr>
          <w:p w14:paraId="0C03C966" w14:textId="79E5E231" w:rsidR="00444C27" w:rsidRDefault="00444C27" w:rsidP="00444C27">
            <w:pPr>
              <w:jc w:val="center"/>
              <w:rPr>
                <w:rFonts w:eastAsia="DengXian"/>
                <w:lang w:val="en-US" w:eastAsia="zh-CN"/>
              </w:rPr>
            </w:pPr>
            <w:r>
              <w:rPr>
                <w:rFonts w:eastAsiaTheme="minorEastAsia" w:hint="eastAsia"/>
                <w:lang w:val="en-US"/>
              </w:rPr>
              <w:t>Kyocera</w:t>
            </w:r>
          </w:p>
        </w:tc>
        <w:tc>
          <w:tcPr>
            <w:tcW w:w="1134" w:type="dxa"/>
          </w:tcPr>
          <w:p w14:paraId="0851FC37" w14:textId="03236F03" w:rsidR="00444C27" w:rsidRDefault="00444C27" w:rsidP="00444C27">
            <w:pPr>
              <w:rPr>
                <w:rFonts w:eastAsia="DengXian"/>
                <w:lang w:val="en-US" w:eastAsia="zh-CN"/>
              </w:rPr>
            </w:pPr>
            <w:r>
              <w:rPr>
                <w:rFonts w:eastAsiaTheme="minorEastAsia" w:hint="eastAsia"/>
                <w:lang w:val="en-US"/>
              </w:rPr>
              <w:t>No</w:t>
            </w:r>
          </w:p>
        </w:tc>
        <w:tc>
          <w:tcPr>
            <w:tcW w:w="7084" w:type="dxa"/>
          </w:tcPr>
          <w:p w14:paraId="4C457943" w14:textId="0166674A" w:rsidR="00444C27" w:rsidRDefault="00444C27" w:rsidP="00444C27">
            <w:pPr>
              <w:rPr>
                <w:rFonts w:eastAsia="SimSun"/>
                <w:lang w:val="en-US" w:eastAsia="zh-CN"/>
              </w:rPr>
            </w:pPr>
            <w:r>
              <w:rPr>
                <w:rFonts w:eastAsiaTheme="minorEastAsia" w:hint="eastAsia"/>
                <w:lang w:val="en-US"/>
              </w:rPr>
              <w:t xml:space="preserve">We think the limitation of X*Y access occasion depends on how to achieve the synchronization, which is up to RAN1 discussion. </w:t>
            </w:r>
          </w:p>
        </w:tc>
      </w:tr>
      <w:tr w:rsidR="00174408" w14:paraId="60842369" w14:textId="77777777">
        <w:tc>
          <w:tcPr>
            <w:tcW w:w="1413" w:type="dxa"/>
          </w:tcPr>
          <w:p w14:paraId="6851720E" w14:textId="10150E3C" w:rsidR="00174408" w:rsidRDefault="00174408" w:rsidP="00174408">
            <w:pPr>
              <w:jc w:val="center"/>
              <w:rPr>
                <w:rFonts w:eastAsiaTheme="minorEastAsia"/>
                <w:lang w:val="en-US"/>
              </w:rPr>
            </w:pPr>
            <w:r>
              <w:rPr>
                <w:rFonts w:eastAsia="DengXian"/>
                <w:lang w:val="en-US" w:eastAsia="zh-CN"/>
              </w:rPr>
              <w:t xml:space="preserve">Fujitsu </w:t>
            </w:r>
          </w:p>
        </w:tc>
        <w:tc>
          <w:tcPr>
            <w:tcW w:w="1134" w:type="dxa"/>
          </w:tcPr>
          <w:p w14:paraId="17917E32" w14:textId="12CFC3AE" w:rsidR="00174408" w:rsidRDefault="00174408" w:rsidP="00174408">
            <w:pPr>
              <w:rPr>
                <w:rFonts w:eastAsiaTheme="minorEastAsia"/>
                <w:lang w:val="en-US"/>
              </w:rPr>
            </w:pPr>
            <w:r>
              <w:rPr>
                <w:rFonts w:eastAsia="DengXian"/>
                <w:lang w:val="en-US" w:eastAsia="zh-CN"/>
              </w:rPr>
              <w:t>See comments</w:t>
            </w:r>
          </w:p>
        </w:tc>
        <w:tc>
          <w:tcPr>
            <w:tcW w:w="7084" w:type="dxa"/>
          </w:tcPr>
          <w:p w14:paraId="4792A04F" w14:textId="77777777" w:rsidR="00174408" w:rsidRDefault="00174408" w:rsidP="00174408">
            <w:pPr>
              <w:rPr>
                <w:rFonts w:eastAsia="SimSun"/>
                <w:lang w:val="en-US" w:eastAsia="zh-CN"/>
              </w:rPr>
            </w:pPr>
            <w:r>
              <w:rPr>
                <w:rFonts w:eastAsia="SimSun"/>
                <w:lang w:val="en-US" w:eastAsia="zh-CN"/>
              </w:rPr>
              <w:t>It seems that this should be discussed in RAN1 for Msg1 resource scheduling, or for re-timing.</w:t>
            </w:r>
          </w:p>
          <w:p w14:paraId="43A30859" w14:textId="5F1CD615" w:rsidR="00174408" w:rsidRDefault="00174408" w:rsidP="00174408">
            <w:pPr>
              <w:rPr>
                <w:rFonts w:eastAsiaTheme="minorEastAsia"/>
                <w:lang w:val="en-US"/>
              </w:rPr>
            </w:pPr>
            <w:r>
              <w:rPr>
                <w:rFonts w:eastAsia="SimSun" w:hint="eastAsia"/>
                <w:lang w:val="en-US" w:eastAsia="zh-CN"/>
              </w:rPr>
              <w:t>L</w:t>
            </w:r>
            <w:r>
              <w:rPr>
                <w:rFonts w:eastAsia="SimSun"/>
                <w:lang w:val="en-US" w:eastAsia="zh-CN"/>
              </w:rPr>
              <w:t>et’s wait for RAN1 decision.</w:t>
            </w:r>
          </w:p>
        </w:tc>
      </w:tr>
      <w:tr w:rsidR="00513462" w14:paraId="1AFA8217" w14:textId="77777777">
        <w:tc>
          <w:tcPr>
            <w:tcW w:w="1413" w:type="dxa"/>
          </w:tcPr>
          <w:p w14:paraId="68F2E1D6" w14:textId="72E4AD5A" w:rsidR="00513462" w:rsidRDefault="00513462" w:rsidP="00174408">
            <w:pPr>
              <w:jc w:val="center"/>
              <w:rPr>
                <w:rFonts w:eastAsia="DengXian"/>
                <w:lang w:val="en-US" w:eastAsia="zh-CN"/>
              </w:rPr>
            </w:pPr>
            <w:r>
              <w:rPr>
                <w:rFonts w:eastAsia="DengXian"/>
                <w:lang w:val="en-US" w:eastAsia="zh-CN"/>
              </w:rPr>
              <w:t>Continental Automotive</w:t>
            </w:r>
          </w:p>
        </w:tc>
        <w:tc>
          <w:tcPr>
            <w:tcW w:w="1134" w:type="dxa"/>
          </w:tcPr>
          <w:p w14:paraId="48CEB6D1" w14:textId="25ABDBB6" w:rsidR="00513462" w:rsidRDefault="00513462" w:rsidP="00174408">
            <w:pPr>
              <w:rPr>
                <w:rFonts w:eastAsia="DengXian"/>
                <w:lang w:val="en-US" w:eastAsia="zh-CN"/>
              </w:rPr>
            </w:pPr>
            <w:r>
              <w:rPr>
                <w:rFonts w:eastAsia="DengXian"/>
                <w:lang w:val="en-US" w:eastAsia="zh-CN"/>
              </w:rPr>
              <w:t>Wait for RAN1</w:t>
            </w:r>
          </w:p>
        </w:tc>
        <w:tc>
          <w:tcPr>
            <w:tcW w:w="7084" w:type="dxa"/>
          </w:tcPr>
          <w:p w14:paraId="3D48553B" w14:textId="77777777" w:rsidR="00513462" w:rsidRDefault="00513462" w:rsidP="00174408">
            <w:pPr>
              <w:rPr>
                <w:rFonts w:eastAsia="SimSun"/>
                <w:lang w:val="en-US" w:eastAsia="zh-CN"/>
              </w:rPr>
            </w:pPr>
          </w:p>
        </w:tc>
      </w:tr>
      <w:tr w:rsidR="007E7B12" w14:paraId="65DF7895" w14:textId="77777777">
        <w:tc>
          <w:tcPr>
            <w:tcW w:w="1413" w:type="dxa"/>
          </w:tcPr>
          <w:p w14:paraId="03A8D91E" w14:textId="1C7607ED" w:rsidR="007E7B12" w:rsidRDefault="007E7B12" w:rsidP="00174408">
            <w:pPr>
              <w:jc w:val="center"/>
              <w:rPr>
                <w:rFonts w:eastAsia="DengXian"/>
                <w:lang w:val="en-US" w:eastAsia="zh-CN"/>
              </w:rPr>
            </w:pPr>
            <w:r>
              <w:rPr>
                <w:rFonts w:eastAsia="DengXian"/>
                <w:lang w:val="en-US" w:eastAsia="zh-CN"/>
              </w:rPr>
              <w:t>Bosch</w:t>
            </w:r>
          </w:p>
        </w:tc>
        <w:tc>
          <w:tcPr>
            <w:tcW w:w="1134" w:type="dxa"/>
          </w:tcPr>
          <w:p w14:paraId="7F9E0114" w14:textId="5564B54A" w:rsidR="007E7B12" w:rsidRDefault="007E7B12" w:rsidP="00174408">
            <w:pPr>
              <w:rPr>
                <w:rFonts w:eastAsia="DengXian"/>
                <w:lang w:val="en-US" w:eastAsia="zh-CN"/>
              </w:rPr>
            </w:pPr>
            <w:r>
              <w:rPr>
                <w:rFonts w:eastAsia="DengXian"/>
                <w:lang w:val="en-US" w:eastAsia="zh-CN"/>
              </w:rPr>
              <w:t>Yes</w:t>
            </w:r>
          </w:p>
        </w:tc>
        <w:tc>
          <w:tcPr>
            <w:tcW w:w="7084" w:type="dxa"/>
          </w:tcPr>
          <w:p w14:paraId="6B9C4A68" w14:textId="77777777" w:rsidR="007E7B12" w:rsidRDefault="007E7B12" w:rsidP="00174408">
            <w:pPr>
              <w:rPr>
                <w:rFonts w:eastAsia="SimSun"/>
                <w:lang w:val="en-US" w:eastAsia="zh-CN"/>
              </w:rPr>
            </w:pPr>
          </w:p>
        </w:tc>
      </w:tr>
      <w:tr w:rsidR="00585DCC" w14:paraId="6977C024" w14:textId="77777777">
        <w:tc>
          <w:tcPr>
            <w:tcW w:w="1413" w:type="dxa"/>
          </w:tcPr>
          <w:p w14:paraId="669D01CE" w14:textId="4050F212" w:rsidR="00585DCC" w:rsidRDefault="00585DCC" w:rsidP="00585DCC">
            <w:pPr>
              <w:jc w:val="center"/>
              <w:rPr>
                <w:rFonts w:eastAsia="DengXian"/>
                <w:lang w:val="en-US" w:eastAsia="zh-CN"/>
              </w:rPr>
            </w:pPr>
            <w:r>
              <w:rPr>
                <w:rFonts w:eastAsia="SimSun"/>
              </w:rPr>
              <w:t>Wiliot</w:t>
            </w:r>
          </w:p>
        </w:tc>
        <w:tc>
          <w:tcPr>
            <w:tcW w:w="1134" w:type="dxa"/>
          </w:tcPr>
          <w:p w14:paraId="305B317A" w14:textId="7C636537" w:rsidR="00585DCC" w:rsidRDefault="00585DCC" w:rsidP="00585DCC">
            <w:pPr>
              <w:rPr>
                <w:rFonts w:eastAsia="DengXian"/>
                <w:lang w:val="en-US" w:eastAsia="zh-CN"/>
              </w:rPr>
            </w:pPr>
            <w:r>
              <w:rPr>
                <w:rFonts w:eastAsia="SimSun"/>
              </w:rPr>
              <w:t>See comment</w:t>
            </w:r>
          </w:p>
        </w:tc>
        <w:tc>
          <w:tcPr>
            <w:tcW w:w="7084" w:type="dxa"/>
          </w:tcPr>
          <w:p w14:paraId="3585CF8A" w14:textId="0C2EF687" w:rsidR="00585DCC" w:rsidRDefault="00585DCC" w:rsidP="00585DCC">
            <w:pPr>
              <w:rPr>
                <w:rFonts w:eastAsia="SimSun"/>
                <w:lang w:val="en-US" w:eastAsia="zh-CN"/>
              </w:rPr>
            </w:pPr>
            <w:r>
              <w:rPr>
                <w:rFonts w:eastAsia="SimSun"/>
              </w:rPr>
              <w:t xml:space="preserve">We agree with </w:t>
            </w:r>
            <w:r>
              <w:rPr>
                <w:rFonts w:eastAsia="SimSun" w:hint="eastAsia"/>
              </w:rPr>
              <w:t xml:space="preserve">rapporteur </w:t>
            </w:r>
            <w:r>
              <w:rPr>
                <w:rFonts w:eastAsia="SimSun"/>
              </w:rPr>
              <w:t>view but we should wait for RAN1 decisions</w:t>
            </w:r>
          </w:p>
        </w:tc>
      </w:tr>
      <w:tr w:rsidR="00F0031D" w:rsidRPr="00F0031D" w14:paraId="7E626140" w14:textId="77777777">
        <w:tc>
          <w:tcPr>
            <w:tcW w:w="1413" w:type="dxa"/>
          </w:tcPr>
          <w:p w14:paraId="568CAA14" w14:textId="51FBBE19" w:rsidR="00F0031D" w:rsidRPr="00F0031D" w:rsidRDefault="00F0031D" w:rsidP="00F0031D">
            <w:pPr>
              <w:rPr>
                <w:rFonts w:eastAsia="SimSun"/>
              </w:rPr>
            </w:pPr>
            <w:r w:rsidRPr="00F0031D">
              <w:rPr>
                <w:rFonts w:eastAsia="PMingLiU" w:hint="eastAsia"/>
                <w:lang w:val="en-US" w:eastAsia="zh-TW"/>
              </w:rPr>
              <w:t>A</w:t>
            </w:r>
            <w:r w:rsidRPr="00F0031D">
              <w:rPr>
                <w:rFonts w:eastAsia="PMingLiU"/>
                <w:lang w:val="en-US" w:eastAsia="zh-TW"/>
              </w:rPr>
              <w:t>SUSTeK</w:t>
            </w:r>
          </w:p>
        </w:tc>
        <w:tc>
          <w:tcPr>
            <w:tcW w:w="1134" w:type="dxa"/>
          </w:tcPr>
          <w:p w14:paraId="6D65963B" w14:textId="41B899FA" w:rsidR="00F0031D" w:rsidRPr="00F0031D" w:rsidRDefault="00F0031D" w:rsidP="00F0031D">
            <w:pPr>
              <w:rPr>
                <w:rFonts w:eastAsia="SimSun"/>
              </w:rPr>
            </w:pPr>
            <w:r w:rsidRPr="00F0031D">
              <w:rPr>
                <w:rFonts w:eastAsia="PMingLiU"/>
                <w:lang w:val="en-US" w:eastAsia="zh-TW"/>
              </w:rPr>
              <w:t>See comments</w:t>
            </w:r>
          </w:p>
        </w:tc>
        <w:tc>
          <w:tcPr>
            <w:tcW w:w="7084" w:type="dxa"/>
          </w:tcPr>
          <w:p w14:paraId="6D4154E2" w14:textId="1B6D40BE" w:rsidR="00F0031D" w:rsidRPr="00F0031D" w:rsidRDefault="00F0031D" w:rsidP="00F0031D">
            <w:pPr>
              <w:rPr>
                <w:rFonts w:eastAsia="SimSun"/>
              </w:rPr>
            </w:pPr>
            <w:r w:rsidRPr="00F0031D">
              <w:rPr>
                <w:rFonts w:eastAsia="PMingLiU"/>
                <w:lang w:val="en-US" w:eastAsia="zh-TW"/>
              </w:rPr>
              <w:t>We need to clarify the purpose of “R2D round trigger” and “R2D trigger” before making decisions. Scheduling Msg1 resources with signals other than A</w:t>
            </w:r>
            <w:r w:rsidR="008A34B4">
              <w:rPr>
                <w:rFonts w:eastAsia="PMingLiU"/>
                <w:lang w:val="en-US" w:eastAsia="zh-TW"/>
              </w:rPr>
              <w:t>-</w:t>
            </w:r>
            <w:r w:rsidRPr="00F0031D">
              <w:rPr>
                <w:rFonts w:eastAsia="PMingLiU"/>
                <w:lang w:val="en-US" w:eastAsia="zh-TW"/>
              </w:rPr>
              <w:t>IoT paging message can be considered.</w:t>
            </w:r>
          </w:p>
        </w:tc>
      </w:tr>
      <w:tr w:rsidR="00A4104C" w:rsidRPr="00F0031D" w14:paraId="37DCD917" w14:textId="77777777">
        <w:tc>
          <w:tcPr>
            <w:tcW w:w="1413" w:type="dxa"/>
          </w:tcPr>
          <w:p w14:paraId="14AAC793" w14:textId="4B4ECE4F" w:rsidR="00A4104C" w:rsidRPr="00F0031D" w:rsidRDefault="00A4104C" w:rsidP="00A4104C">
            <w:pPr>
              <w:rPr>
                <w:rFonts w:eastAsia="PMingLiU"/>
                <w:lang w:val="en-US" w:eastAsia="zh-TW"/>
              </w:rPr>
            </w:pPr>
            <w:r>
              <w:rPr>
                <w:rFonts w:eastAsia="DengXian"/>
                <w:lang w:val="en-US" w:eastAsia="zh-CN"/>
              </w:rPr>
              <w:t>Panasonic</w:t>
            </w:r>
          </w:p>
        </w:tc>
        <w:tc>
          <w:tcPr>
            <w:tcW w:w="1134" w:type="dxa"/>
          </w:tcPr>
          <w:p w14:paraId="76B6FE02" w14:textId="294D9A8C" w:rsidR="00A4104C" w:rsidRPr="00F0031D" w:rsidRDefault="00A4104C" w:rsidP="00A4104C">
            <w:pPr>
              <w:rPr>
                <w:rFonts w:eastAsia="PMingLiU"/>
                <w:lang w:val="en-US" w:eastAsia="zh-TW"/>
              </w:rPr>
            </w:pPr>
            <w:r>
              <w:rPr>
                <w:rFonts w:eastAsiaTheme="minorEastAsia" w:hint="eastAsia"/>
                <w:lang w:val="en-US"/>
              </w:rPr>
              <w:t>Comments</w:t>
            </w:r>
          </w:p>
        </w:tc>
        <w:tc>
          <w:tcPr>
            <w:tcW w:w="7084" w:type="dxa"/>
          </w:tcPr>
          <w:p w14:paraId="653B87FD" w14:textId="212EAB47" w:rsidR="00A4104C" w:rsidRPr="00F0031D" w:rsidRDefault="00A4104C" w:rsidP="00A4104C">
            <w:pPr>
              <w:rPr>
                <w:rFonts w:eastAsia="PMingLiU"/>
                <w:lang w:val="en-US" w:eastAsia="zh-TW"/>
              </w:rPr>
            </w:pPr>
            <w:r>
              <w:rPr>
                <w:rFonts w:eastAsiaTheme="minorEastAsia" w:hint="eastAsia"/>
                <w:lang w:val="en-US"/>
              </w:rPr>
              <w:t>We interpreted the question as whether one</w:t>
            </w:r>
            <w:r w:rsidRPr="00A46E39">
              <w:rPr>
                <w:rFonts w:eastAsiaTheme="minorEastAsia"/>
                <w:lang w:val="en-US"/>
              </w:rPr>
              <w:t xml:space="preserve"> </w:t>
            </w:r>
            <w:r>
              <w:rPr>
                <w:rFonts w:eastAsiaTheme="minorEastAsia" w:hint="eastAsia"/>
                <w:lang w:val="en-US"/>
              </w:rPr>
              <w:t>"</w:t>
            </w:r>
            <w:r w:rsidRPr="00A46E39">
              <w:rPr>
                <w:rFonts w:eastAsiaTheme="minorEastAsia"/>
                <w:lang w:val="en-US"/>
              </w:rPr>
              <w:t>R2D transmission triggering</w:t>
            </w:r>
            <w:r>
              <w:rPr>
                <w:rFonts w:eastAsiaTheme="minorEastAsia" w:hint="eastAsia"/>
                <w:lang w:val="en-US"/>
              </w:rPr>
              <w:t xml:space="preserve">" can cover all possible distribution of devices to </w:t>
            </w:r>
            <w:r>
              <w:rPr>
                <w:rFonts w:eastAsia="DengXian"/>
                <w:lang w:eastAsia="zh-CN"/>
              </w:rPr>
              <w:t>access occasions.</w:t>
            </w:r>
            <w:r>
              <w:rPr>
                <w:rFonts w:eastAsiaTheme="minorEastAsia" w:hint="eastAsia"/>
              </w:rPr>
              <w:t xml:space="preserve"> Then we agree such design is not possible or not sufficient. Therefore, we agree there needs </w:t>
            </w:r>
            <w:r>
              <w:rPr>
                <w:rFonts w:eastAsiaTheme="minorEastAsia"/>
              </w:rPr>
              <w:t xml:space="preserve">to be </w:t>
            </w:r>
            <w:r>
              <w:rPr>
                <w:rFonts w:eastAsiaTheme="minorEastAsia" w:hint="eastAsia"/>
              </w:rPr>
              <w:t>multiple</w:t>
            </w:r>
            <w:r w:rsidRPr="00A46E39">
              <w:rPr>
                <w:rFonts w:eastAsiaTheme="minorEastAsia"/>
                <w:lang w:val="en-US"/>
              </w:rPr>
              <w:t xml:space="preserve"> </w:t>
            </w:r>
            <w:r>
              <w:rPr>
                <w:rFonts w:eastAsiaTheme="minorEastAsia" w:hint="eastAsia"/>
                <w:lang w:val="en-US"/>
              </w:rPr>
              <w:t>"</w:t>
            </w:r>
            <w:r w:rsidRPr="00A46E39">
              <w:rPr>
                <w:rFonts w:eastAsiaTheme="minorEastAsia"/>
                <w:lang w:val="en-US"/>
              </w:rPr>
              <w:t>R2D transmission triggering</w:t>
            </w:r>
            <w:r>
              <w:rPr>
                <w:rFonts w:eastAsiaTheme="minorEastAsia" w:hint="eastAsia"/>
                <w:lang w:val="en-US"/>
              </w:rPr>
              <w:t>".</w:t>
            </w:r>
          </w:p>
        </w:tc>
      </w:tr>
      <w:tr w:rsidR="00E34A67" w:rsidRPr="00F0031D" w14:paraId="6FE41E74" w14:textId="77777777">
        <w:tc>
          <w:tcPr>
            <w:tcW w:w="1413" w:type="dxa"/>
          </w:tcPr>
          <w:p w14:paraId="38695842" w14:textId="598AD591" w:rsidR="00E34A67" w:rsidRPr="00E34A67" w:rsidRDefault="00E34A67" w:rsidP="00A4104C">
            <w:pPr>
              <w:rPr>
                <w:rFonts w:eastAsia="맑은 고딕" w:hint="eastAsia"/>
                <w:lang w:val="en-US" w:eastAsia="ko-KR"/>
              </w:rPr>
            </w:pPr>
            <w:r>
              <w:rPr>
                <w:rFonts w:eastAsia="맑은 고딕" w:hint="eastAsia"/>
                <w:lang w:val="en-US" w:eastAsia="ko-KR"/>
              </w:rPr>
              <w:t>S</w:t>
            </w:r>
            <w:r>
              <w:rPr>
                <w:rFonts w:eastAsia="맑은 고딕"/>
                <w:lang w:val="en-US" w:eastAsia="ko-KR"/>
              </w:rPr>
              <w:t>amsung</w:t>
            </w:r>
          </w:p>
        </w:tc>
        <w:tc>
          <w:tcPr>
            <w:tcW w:w="1134" w:type="dxa"/>
          </w:tcPr>
          <w:p w14:paraId="3C6BB78A" w14:textId="7A536C89" w:rsidR="00E34A67" w:rsidRPr="00E34A67" w:rsidRDefault="00E34A67" w:rsidP="00A4104C">
            <w:pPr>
              <w:rPr>
                <w:rFonts w:eastAsia="맑은 고딕" w:hint="eastAsia"/>
                <w:lang w:val="en-US" w:eastAsia="ko-KR"/>
              </w:rPr>
            </w:pPr>
            <w:r>
              <w:rPr>
                <w:rFonts w:eastAsia="맑은 고딕" w:hint="eastAsia"/>
                <w:lang w:val="en-US" w:eastAsia="ko-KR"/>
              </w:rPr>
              <w:t>Y</w:t>
            </w:r>
            <w:r>
              <w:rPr>
                <w:rFonts w:eastAsia="맑은 고딕"/>
                <w:lang w:val="en-US" w:eastAsia="ko-KR"/>
              </w:rPr>
              <w:t xml:space="preserve">es, but </w:t>
            </w:r>
          </w:p>
        </w:tc>
        <w:tc>
          <w:tcPr>
            <w:tcW w:w="7084" w:type="dxa"/>
          </w:tcPr>
          <w:p w14:paraId="0B6D01A0" w14:textId="69823149" w:rsidR="00E34A67" w:rsidRDefault="00E34A67" w:rsidP="00A4104C">
            <w:pPr>
              <w:rPr>
                <w:rFonts w:eastAsiaTheme="minorEastAsia" w:hint="eastAsia"/>
                <w:lang w:val="en-US"/>
              </w:rPr>
            </w:pPr>
            <w:r>
              <w:rPr>
                <w:rFonts w:eastAsia="맑은 고딕" w:hint="eastAsia"/>
                <w:lang w:val="en-US" w:eastAsia="ko-KR"/>
              </w:rPr>
              <w:t>W</w:t>
            </w:r>
            <w:r>
              <w:rPr>
                <w:rFonts w:eastAsia="맑은 고딕"/>
                <w:lang w:val="en-US" w:eastAsia="ko-KR"/>
              </w:rPr>
              <w:t>e think that the final decision about the necessity of multiple R2D transmission triggering after AIoT paging message should be made in RAN1.</w:t>
            </w:r>
          </w:p>
        </w:tc>
      </w:tr>
    </w:tbl>
    <w:p w14:paraId="2EDAC90B" w14:textId="77777777" w:rsidR="008F02C5" w:rsidRDefault="008F02C5">
      <w:pPr>
        <w:pStyle w:val="Proposal-HW"/>
        <w:ind w:left="1268" w:hanging="1268"/>
        <w:rPr>
          <w:rFonts w:eastAsia="DengXian"/>
        </w:rPr>
      </w:pPr>
    </w:p>
    <w:p w14:paraId="1A5F891C" w14:textId="77777777" w:rsidR="008F02C5" w:rsidRDefault="009458E8">
      <w:pPr>
        <w:rPr>
          <w:rFonts w:eastAsia="DengXian"/>
          <w:lang w:eastAsia="zh-CN"/>
        </w:rPr>
      </w:pPr>
      <w:r>
        <w:rPr>
          <w:rFonts w:eastAsia="DengXian"/>
          <w:lang w:eastAsia="zh-CN"/>
        </w:rPr>
        <w:t xml:space="preserve">Then, RAN2 can discuss the </w:t>
      </w:r>
      <w:r>
        <w:rPr>
          <w:rFonts w:eastAsia="DengXian"/>
          <w:b/>
          <w:lang w:eastAsia="zh-CN"/>
        </w:rPr>
        <w:t>message design</w:t>
      </w:r>
      <w:r>
        <w:rPr>
          <w:rFonts w:eastAsia="DengXian"/>
          <w:lang w:eastAsia="zh-CN"/>
        </w:rPr>
        <w:t xml:space="preserve"> options to support the above “R2D transmission triggering”:</w:t>
      </w:r>
    </w:p>
    <w:p w14:paraId="5E1BB00A" w14:textId="77777777" w:rsidR="008F02C5" w:rsidRDefault="009458E8">
      <w:pPr>
        <w:pStyle w:val="ListParagraph"/>
        <w:numPr>
          <w:ilvl w:val="0"/>
          <w:numId w:val="18"/>
        </w:numPr>
        <w:ind w:firstLineChars="0"/>
        <w:rPr>
          <w:rFonts w:eastAsia="DengXian"/>
          <w:lang w:eastAsia="zh-CN"/>
        </w:rPr>
      </w:pPr>
      <w:r>
        <w:rPr>
          <w:rFonts w:eastAsia="DengXian"/>
          <w:lang w:eastAsia="zh-CN"/>
        </w:rPr>
        <w:t xml:space="preserve">Option 1: Separate R2D message (e.g. </w:t>
      </w:r>
      <w:r>
        <w:rPr>
          <w:rFonts w:eastAsia="SimSun"/>
          <w:lang w:eastAsia="zh-CN"/>
        </w:rPr>
        <w:t>Occasions Trigger message</w:t>
      </w:r>
      <w:r>
        <w:rPr>
          <w:rFonts w:eastAsia="DengXian"/>
          <w:lang w:eastAsia="zh-CN"/>
        </w:rPr>
        <w:t xml:space="preserve">); </w:t>
      </w:r>
      <w:r>
        <w:rPr>
          <w:rFonts w:eastAsia="DengXian"/>
          <w:i/>
          <w:lang w:eastAsia="zh-CN"/>
        </w:rPr>
        <w:t>(somehow like the QueryRep message in RFID)</w:t>
      </w:r>
    </w:p>
    <w:p w14:paraId="673D6AAA" w14:textId="77777777" w:rsidR="008F02C5" w:rsidRDefault="009458E8">
      <w:pPr>
        <w:pStyle w:val="ListParagraph"/>
        <w:numPr>
          <w:ilvl w:val="0"/>
          <w:numId w:val="18"/>
        </w:numPr>
        <w:ind w:firstLineChars="0"/>
        <w:rPr>
          <w:rFonts w:eastAsia="DengXian"/>
          <w:lang w:eastAsia="zh-CN"/>
        </w:rPr>
      </w:pPr>
      <w:r>
        <w:rPr>
          <w:rFonts w:eastAsia="DengXian"/>
          <w:lang w:eastAsia="zh-CN"/>
        </w:rPr>
        <w:t>Option 2: Reuse the naming of “A-IoT paging message”, but with different content (i.e. not including the paging identifier/device ID/group ID for selecting devices);</w:t>
      </w:r>
    </w:p>
    <w:p w14:paraId="3A31DF57" w14:textId="77777777" w:rsidR="008F02C5" w:rsidRDefault="009458E8">
      <w:pPr>
        <w:pStyle w:val="ListParagraph"/>
        <w:numPr>
          <w:ilvl w:val="0"/>
          <w:numId w:val="18"/>
        </w:numPr>
        <w:ind w:firstLineChars="0"/>
        <w:rPr>
          <w:rFonts w:eastAsia="DengXian"/>
          <w:lang w:eastAsia="zh-CN"/>
        </w:rPr>
      </w:pPr>
      <w:r>
        <w:rPr>
          <w:rFonts w:eastAsia="DengXian" w:hint="eastAsia"/>
          <w:lang w:eastAsia="zh-CN"/>
        </w:rPr>
        <w:t>O</w:t>
      </w:r>
      <w:r>
        <w:rPr>
          <w:rFonts w:eastAsia="DengXian"/>
          <w:lang w:eastAsia="zh-CN"/>
        </w:rPr>
        <w:t>ption x: ?</w:t>
      </w:r>
    </w:p>
    <w:p w14:paraId="2651CF72" w14:textId="77777777" w:rsidR="008F02C5" w:rsidRDefault="009458E8">
      <w:pPr>
        <w:pStyle w:val="Proposal-HW"/>
        <w:ind w:left="1268" w:hanging="1268"/>
        <w:rPr>
          <w:bCs/>
        </w:rPr>
      </w:pPr>
      <w:r>
        <w:rPr>
          <w:rFonts w:eastAsia="DengXian"/>
        </w:rPr>
        <w:t>Question 6c:</w:t>
      </w:r>
      <w:r>
        <w:rPr>
          <w:rFonts w:eastAsia="DengXian"/>
        </w:rPr>
        <w:tab/>
        <w:t xml:space="preserve">Do you agree to use a new separate R2D message (e.g. </w:t>
      </w:r>
      <w:r>
        <w:rPr>
          <w:rFonts w:eastAsia="SimSun"/>
        </w:rPr>
        <w:t>Occasions Trigger message</w:t>
      </w:r>
      <w:r>
        <w:rPr>
          <w:rFonts w:eastAsia="DengXian"/>
        </w:rPr>
        <w:t>) to support the RAN1 agreed “R2D transmission</w:t>
      </w:r>
      <w:r>
        <w:rPr>
          <w:bCs/>
        </w:rPr>
        <w:t xml:space="preserve"> triggering</w:t>
      </w:r>
      <w:r>
        <w:rPr>
          <w:rFonts w:eastAsia="DengXian"/>
        </w:rPr>
        <w:t xml:space="preserve">” for </w:t>
      </w:r>
      <w:r>
        <w:rPr>
          <w:bCs/>
        </w:rPr>
        <w:t>Msg.1 resource(s)?</w:t>
      </w:r>
    </w:p>
    <w:tbl>
      <w:tblPr>
        <w:tblStyle w:val="TableGrid"/>
        <w:tblW w:w="0" w:type="auto"/>
        <w:tblLook w:val="04A0" w:firstRow="1" w:lastRow="0" w:firstColumn="1" w:lastColumn="0" w:noHBand="0" w:noVBand="1"/>
      </w:tblPr>
      <w:tblGrid>
        <w:gridCol w:w="1413"/>
        <w:gridCol w:w="1134"/>
        <w:gridCol w:w="7084"/>
      </w:tblGrid>
      <w:tr w:rsidR="008F02C5" w14:paraId="2147097D" w14:textId="77777777">
        <w:tc>
          <w:tcPr>
            <w:tcW w:w="1413" w:type="dxa"/>
          </w:tcPr>
          <w:p w14:paraId="2B8FFCCA" w14:textId="77777777" w:rsidR="008F02C5" w:rsidRDefault="009458E8">
            <w:pPr>
              <w:rPr>
                <w:rFonts w:eastAsia="SimSun"/>
                <w:b/>
                <w:lang w:val="en-US" w:eastAsia="zh-CN"/>
              </w:rPr>
            </w:pPr>
            <w:r>
              <w:rPr>
                <w:rFonts w:eastAsia="SimSun" w:hint="eastAsia"/>
                <w:b/>
                <w:lang w:val="en-US" w:eastAsia="zh-CN"/>
              </w:rPr>
              <w:lastRenderedPageBreak/>
              <w:t>C</w:t>
            </w:r>
            <w:r>
              <w:rPr>
                <w:rFonts w:eastAsia="SimSun"/>
                <w:b/>
                <w:lang w:val="en-US" w:eastAsia="zh-CN"/>
              </w:rPr>
              <w:t>ompanies</w:t>
            </w:r>
          </w:p>
        </w:tc>
        <w:tc>
          <w:tcPr>
            <w:tcW w:w="1134" w:type="dxa"/>
          </w:tcPr>
          <w:p w14:paraId="4DE1A9F3" w14:textId="77777777" w:rsidR="008F02C5" w:rsidRDefault="009458E8">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65419D93"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 xml:space="preserve">omments </w:t>
            </w:r>
            <w:r>
              <w:rPr>
                <w:rFonts w:eastAsia="SimSun"/>
                <w:lang w:val="en-US" w:eastAsia="zh-CN"/>
              </w:rPr>
              <w:t>(you can also indicate other preferred terms or your thinking on the message design)</w:t>
            </w:r>
          </w:p>
        </w:tc>
      </w:tr>
      <w:tr w:rsidR="008F02C5" w14:paraId="56374E43" w14:textId="77777777">
        <w:tc>
          <w:tcPr>
            <w:tcW w:w="1413" w:type="dxa"/>
          </w:tcPr>
          <w:p w14:paraId="3D43C844" w14:textId="77777777" w:rsidR="008F02C5" w:rsidRDefault="009458E8">
            <w:pPr>
              <w:rPr>
                <w:rFonts w:eastAsia="SimSun"/>
                <w:lang w:val="en-US" w:eastAsia="zh-CN"/>
              </w:rPr>
            </w:pPr>
            <w:r>
              <w:rPr>
                <w:rFonts w:eastAsia="SimSun" w:hint="eastAsia"/>
                <w:lang w:val="en-US" w:eastAsia="zh-CN"/>
              </w:rPr>
              <w:t>CATT</w:t>
            </w:r>
          </w:p>
        </w:tc>
        <w:tc>
          <w:tcPr>
            <w:tcW w:w="1134" w:type="dxa"/>
          </w:tcPr>
          <w:p w14:paraId="6C66B9F5" w14:textId="77777777" w:rsidR="008F02C5" w:rsidRDefault="009458E8">
            <w:pPr>
              <w:rPr>
                <w:rFonts w:eastAsia="SimSun"/>
                <w:lang w:val="en-US" w:eastAsia="zh-CN"/>
              </w:rPr>
            </w:pPr>
            <w:r>
              <w:rPr>
                <w:rFonts w:eastAsia="SimSun"/>
                <w:lang w:val="en-US" w:eastAsia="zh-CN"/>
              </w:rPr>
              <w:t>Y</w:t>
            </w:r>
            <w:r>
              <w:rPr>
                <w:rFonts w:eastAsia="SimSun" w:hint="eastAsia"/>
                <w:lang w:val="en-US" w:eastAsia="zh-CN"/>
              </w:rPr>
              <w:t>es</w:t>
            </w:r>
          </w:p>
        </w:tc>
        <w:tc>
          <w:tcPr>
            <w:tcW w:w="7084" w:type="dxa"/>
          </w:tcPr>
          <w:p w14:paraId="3BF8E35E" w14:textId="77777777" w:rsidR="008F02C5" w:rsidRDefault="009458E8">
            <w:pPr>
              <w:rPr>
                <w:rFonts w:eastAsia="SimSun"/>
                <w:lang w:val="en-US" w:eastAsia="zh-CN"/>
              </w:rPr>
            </w:pPr>
            <w:r>
              <w:rPr>
                <w:rFonts w:eastAsia="SimSun"/>
                <w:lang w:val="en-US" w:eastAsia="zh-CN"/>
              </w:rPr>
              <w:t>A</w:t>
            </w:r>
            <w:r>
              <w:rPr>
                <w:rFonts w:eastAsia="SimSun" w:hint="eastAsia"/>
                <w:lang w:val="en-US" w:eastAsia="zh-CN"/>
              </w:rPr>
              <w:t xml:space="preserve"> separate R2D msg to trigger new round is more flexible, as there may be the situation where the initial trigger msg indicates the devices that need to response, but the access </w:t>
            </w:r>
            <w:r>
              <w:rPr>
                <w:rFonts w:eastAsia="SimSun"/>
                <w:lang w:val="en-US" w:eastAsia="zh-CN"/>
              </w:rPr>
              <w:t>occasion</w:t>
            </w:r>
            <w:r>
              <w:rPr>
                <w:rFonts w:eastAsia="SimSun" w:hint="eastAsia"/>
                <w:lang w:val="en-US" w:eastAsia="zh-CN"/>
              </w:rPr>
              <w:t xml:space="preserve"> is delayed until some time duration after the initial trigger msg. In this situation, separate round trigger msg helps the acquisition of timing info.</w:t>
            </w:r>
          </w:p>
        </w:tc>
      </w:tr>
      <w:tr w:rsidR="008F02C5" w14:paraId="58C98E7B" w14:textId="77777777">
        <w:tc>
          <w:tcPr>
            <w:tcW w:w="1413" w:type="dxa"/>
          </w:tcPr>
          <w:p w14:paraId="22C23443" w14:textId="77777777" w:rsidR="008F02C5" w:rsidRDefault="009458E8">
            <w:pPr>
              <w:rPr>
                <w:rFonts w:eastAsia="SimSun"/>
                <w:lang w:val="en-US" w:eastAsia="zh-CN"/>
              </w:rPr>
            </w:pPr>
            <w:r>
              <w:rPr>
                <w:rFonts w:eastAsia="SimSun"/>
                <w:lang w:val="en-US" w:eastAsia="zh-CN"/>
              </w:rPr>
              <w:t>Apple</w:t>
            </w:r>
          </w:p>
        </w:tc>
        <w:tc>
          <w:tcPr>
            <w:tcW w:w="1134" w:type="dxa"/>
          </w:tcPr>
          <w:p w14:paraId="0F5BB29A" w14:textId="77777777" w:rsidR="008F02C5" w:rsidRDefault="009458E8">
            <w:pPr>
              <w:rPr>
                <w:rFonts w:eastAsia="SimSun"/>
                <w:lang w:val="en-US" w:eastAsia="zh-CN"/>
              </w:rPr>
            </w:pPr>
            <w:r>
              <w:rPr>
                <w:rFonts w:eastAsia="SimSun"/>
                <w:lang w:val="en-US" w:eastAsia="zh-CN"/>
              </w:rPr>
              <w:t>NO (Wait for RAN1)</w:t>
            </w:r>
          </w:p>
        </w:tc>
        <w:tc>
          <w:tcPr>
            <w:tcW w:w="7084" w:type="dxa"/>
          </w:tcPr>
          <w:p w14:paraId="4BDF83A1" w14:textId="77777777" w:rsidR="008F02C5" w:rsidRDefault="009458E8">
            <w:pPr>
              <w:rPr>
                <w:rFonts w:eastAsia="SimSun"/>
                <w:lang w:val="en-US" w:eastAsia="zh-CN"/>
              </w:rPr>
            </w:pPr>
            <w:r>
              <w:rPr>
                <w:rFonts w:eastAsia="SimSun"/>
                <w:lang w:val="en-US" w:eastAsia="zh-CN"/>
              </w:rPr>
              <w:t>First, in RAN1 agreement, “R2D transmission” and “triggering” are two different part of the sentence, it does not imply there is a separate “Occasion triggering message” other than the existing “paging message” which is “triggering” the whole CBRA procedure.</w:t>
            </w:r>
          </w:p>
        </w:tc>
      </w:tr>
      <w:tr w:rsidR="008F02C5" w14:paraId="6EFCC840" w14:textId="77777777">
        <w:tc>
          <w:tcPr>
            <w:tcW w:w="1413" w:type="dxa"/>
          </w:tcPr>
          <w:p w14:paraId="476BDA1A" w14:textId="77777777" w:rsidR="008F02C5" w:rsidRDefault="009458E8">
            <w:pPr>
              <w:rPr>
                <w:rFonts w:eastAsia="SimSun"/>
                <w:lang w:val="en-US" w:eastAsia="zh-CN"/>
              </w:rPr>
            </w:pPr>
            <w:r>
              <w:rPr>
                <w:rFonts w:eastAsia="맑은 고딕" w:hint="eastAsia"/>
                <w:lang w:val="en-US" w:eastAsia="ko-KR"/>
              </w:rPr>
              <w:t>LG</w:t>
            </w:r>
          </w:p>
        </w:tc>
        <w:tc>
          <w:tcPr>
            <w:tcW w:w="1134" w:type="dxa"/>
          </w:tcPr>
          <w:p w14:paraId="0F9AF3FC" w14:textId="77777777" w:rsidR="008F02C5" w:rsidRDefault="009458E8">
            <w:pPr>
              <w:rPr>
                <w:rFonts w:eastAsia="SimSun"/>
                <w:lang w:val="en-US" w:eastAsia="zh-CN"/>
              </w:rPr>
            </w:pPr>
            <w:r>
              <w:rPr>
                <w:rFonts w:eastAsia="맑은 고딕" w:hint="eastAsia"/>
                <w:lang w:val="en-US" w:eastAsia="ko-KR"/>
              </w:rPr>
              <w:t>Yes</w:t>
            </w:r>
          </w:p>
        </w:tc>
        <w:tc>
          <w:tcPr>
            <w:tcW w:w="7084" w:type="dxa"/>
          </w:tcPr>
          <w:p w14:paraId="468ECA89" w14:textId="77777777" w:rsidR="008F02C5" w:rsidRDefault="009458E8">
            <w:pPr>
              <w:rPr>
                <w:rFonts w:eastAsia="SimSun"/>
                <w:lang w:val="en-US" w:eastAsia="zh-CN"/>
              </w:rPr>
            </w:pPr>
            <w:r>
              <w:rPr>
                <w:rFonts w:eastAsia="SimSun"/>
                <w:lang w:val="en-US" w:eastAsia="zh-CN"/>
              </w:rPr>
              <w:t xml:space="preserve">We prefer </w:t>
            </w:r>
            <w:r>
              <w:rPr>
                <w:rFonts w:eastAsia="맑은 고딕" w:hint="eastAsia"/>
                <w:lang w:val="en-US" w:eastAsia="ko-KR"/>
              </w:rPr>
              <w:t>a</w:t>
            </w:r>
            <w:r>
              <w:rPr>
                <w:rFonts w:eastAsia="SimSun"/>
                <w:lang w:val="en-US" w:eastAsia="zh-CN"/>
              </w:rPr>
              <w:t xml:space="preserve"> term </w:t>
            </w:r>
            <w:r>
              <w:rPr>
                <w:rFonts w:eastAsia="맑은 고딕" w:hint="eastAsia"/>
                <w:lang w:val="en-US" w:eastAsia="ko-KR"/>
              </w:rPr>
              <w:t xml:space="preserve">that </w:t>
            </w:r>
            <w:r>
              <w:rPr>
                <w:rFonts w:eastAsia="SimSun"/>
                <w:lang w:val="en-US" w:eastAsia="zh-CN"/>
              </w:rPr>
              <w:t>means clearly “start of access occasion”.</w:t>
            </w:r>
          </w:p>
        </w:tc>
      </w:tr>
      <w:tr w:rsidR="008F02C5" w14:paraId="44163A84" w14:textId="77777777">
        <w:tc>
          <w:tcPr>
            <w:tcW w:w="1413" w:type="dxa"/>
          </w:tcPr>
          <w:p w14:paraId="729B4153" w14:textId="77777777" w:rsidR="008F02C5" w:rsidRDefault="009458E8">
            <w:pPr>
              <w:rPr>
                <w:rFonts w:eastAsia="SimSun"/>
                <w:lang w:val="en-US" w:eastAsia="zh-CN"/>
              </w:rPr>
            </w:pPr>
            <w:r>
              <w:rPr>
                <w:rFonts w:eastAsia="SimSun"/>
                <w:lang w:val="en-US" w:eastAsia="zh-CN"/>
              </w:rPr>
              <w:t>CMCC</w:t>
            </w:r>
          </w:p>
        </w:tc>
        <w:tc>
          <w:tcPr>
            <w:tcW w:w="1134" w:type="dxa"/>
          </w:tcPr>
          <w:p w14:paraId="4925F394" w14:textId="77777777" w:rsidR="008F02C5" w:rsidRDefault="009458E8">
            <w:pPr>
              <w:rPr>
                <w:rFonts w:eastAsia="SimSun"/>
                <w:lang w:val="en-US" w:eastAsia="zh-CN"/>
              </w:rPr>
            </w:pPr>
            <w:r>
              <w:rPr>
                <w:rFonts w:eastAsia="SimSun"/>
                <w:lang w:val="en-US" w:eastAsia="zh-CN"/>
              </w:rPr>
              <w:t>Yes</w:t>
            </w:r>
          </w:p>
        </w:tc>
        <w:tc>
          <w:tcPr>
            <w:tcW w:w="7084" w:type="dxa"/>
          </w:tcPr>
          <w:p w14:paraId="4FFE5A4B" w14:textId="77777777" w:rsidR="008F02C5" w:rsidRDefault="009458E8">
            <w:pPr>
              <w:rPr>
                <w:rFonts w:eastAsia="SimSun"/>
                <w:lang w:val="en-US" w:eastAsia="zh-CN"/>
              </w:rPr>
            </w:pPr>
            <w:r>
              <w:rPr>
                <w:rFonts w:eastAsia="SimSun" w:hint="eastAsia"/>
                <w:lang w:val="en-US" w:eastAsia="zh-CN"/>
              </w:rPr>
              <w:t>We</w:t>
            </w:r>
            <w:r>
              <w:rPr>
                <w:rFonts w:eastAsia="SimSun"/>
                <w:lang w:val="en-US" w:eastAsia="zh-CN"/>
              </w:rPr>
              <w:t xml:space="preserve"> would like a dedicated message as the trigger message of access occasion for CBRA. It can be much shorter than paging message (e.g., just a header, no other content as the </w:t>
            </w:r>
            <w:r>
              <w:rPr>
                <w:rFonts w:eastAsia="SimSun"/>
                <w:i/>
                <w:iCs/>
                <w:lang w:val="en-US" w:eastAsia="zh-CN"/>
              </w:rPr>
              <w:t>QueryRep</w:t>
            </w:r>
            <w:r>
              <w:rPr>
                <w:rFonts w:eastAsia="SimSun"/>
                <w:lang w:val="en-US" w:eastAsia="zh-CN"/>
              </w:rPr>
              <w:t xml:space="preserve"> command) and thus more efficient.</w:t>
            </w:r>
          </w:p>
          <w:p w14:paraId="6BDACDCE" w14:textId="77777777" w:rsidR="008F02C5" w:rsidRDefault="009458E8">
            <w:pPr>
              <w:rPr>
                <w:rFonts w:eastAsia="SimSun"/>
                <w:lang w:val="en-US" w:eastAsia="zh-CN"/>
              </w:rPr>
            </w:pPr>
            <w:r>
              <w:rPr>
                <w:rFonts w:eastAsia="SimSun"/>
                <w:lang w:val="en-US" w:eastAsia="zh-CN"/>
              </w:rPr>
              <w:t>Paging message can also act as a trigger message, but only in CFRA.</w:t>
            </w:r>
          </w:p>
        </w:tc>
      </w:tr>
      <w:tr w:rsidR="008F02C5" w14:paraId="79FF0DC1" w14:textId="77777777">
        <w:tc>
          <w:tcPr>
            <w:tcW w:w="1413" w:type="dxa"/>
          </w:tcPr>
          <w:p w14:paraId="23CFBC56" w14:textId="77777777" w:rsidR="008F02C5" w:rsidRDefault="009458E8">
            <w:pPr>
              <w:rPr>
                <w:rFonts w:eastAsia="SimSun"/>
                <w:lang w:val="en-US" w:eastAsia="zh-CN"/>
              </w:rPr>
            </w:pPr>
            <w:r>
              <w:rPr>
                <w:rFonts w:eastAsia="SimSun"/>
                <w:lang w:val="en-US" w:eastAsia="zh-CN"/>
              </w:rPr>
              <w:t>vivo</w:t>
            </w:r>
          </w:p>
        </w:tc>
        <w:tc>
          <w:tcPr>
            <w:tcW w:w="1134" w:type="dxa"/>
          </w:tcPr>
          <w:p w14:paraId="7378F5AC" w14:textId="77777777" w:rsidR="008F02C5" w:rsidRDefault="009458E8">
            <w:pPr>
              <w:rPr>
                <w:rFonts w:eastAsia="SimSun"/>
                <w:lang w:val="en-US" w:eastAsia="zh-CN"/>
              </w:rPr>
            </w:pPr>
            <w:r>
              <w:rPr>
                <w:rFonts w:eastAsia="SimSun"/>
                <w:lang w:val="en-US" w:eastAsia="zh-CN"/>
              </w:rPr>
              <w:t>See comments</w:t>
            </w:r>
          </w:p>
        </w:tc>
        <w:tc>
          <w:tcPr>
            <w:tcW w:w="7084" w:type="dxa"/>
          </w:tcPr>
          <w:p w14:paraId="0275BDCD" w14:textId="77777777" w:rsidR="008F02C5" w:rsidRDefault="009458E8">
            <w:pPr>
              <w:rPr>
                <w:rFonts w:eastAsia="SimSun"/>
                <w:lang w:val="en-US" w:eastAsia="zh-CN"/>
              </w:rPr>
            </w:pPr>
            <w:r>
              <w:rPr>
                <w:rFonts w:eastAsia="SimSun"/>
                <w:lang w:eastAsia="zh-CN"/>
              </w:rPr>
              <w:t>It is important to first discuss and agree the function and role clearly. Msg design can be left to stage 3.</w:t>
            </w:r>
          </w:p>
        </w:tc>
      </w:tr>
      <w:tr w:rsidR="008F02C5" w14:paraId="6B48D0FC" w14:textId="77777777">
        <w:tc>
          <w:tcPr>
            <w:tcW w:w="1413" w:type="dxa"/>
          </w:tcPr>
          <w:p w14:paraId="48BF8C5E" w14:textId="77777777" w:rsidR="008F02C5" w:rsidRDefault="009458E8">
            <w:pPr>
              <w:rPr>
                <w:rFonts w:eastAsia="SimSun"/>
                <w:lang w:val="en-US" w:eastAsia="zh-CN"/>
              </w:rPr>
            </w:pPr>
            <w:r>
              <w:rPr>
                <w:rFonts w:eastAsia="SimSun"/>
                <w:lang w:val="en-US" w:eastAsia="zh-CN"/>
              </w:rPr>
              <w:t>Nokia</w:t>
            </w:r>
          </w:p>
        </w:tc>
        <w:tc>
          <w:tcPr>
            <w:tcW w:w="1134" w:type="dxa"/>
          </w:tcPr>
          <w:p w14:paraId="7778C83D" w14:textId="77777777" w:rsidR="008F02C5" w:rsidRDefault="009458E8">
            <w:pPr>
              <w:rPr>
                <w:rFonts w:eastAsia="SimSun"/>
                <w:lang w:val="en-US" w:eastAsia="zh-CN"/>
              </w:rPr>
            </w:pPr>
            <w:r>
              <w:rPr>
                <w:rFonts w:eastAsia="SimSun"/>
                <w:lang w:val="en-US" w:eastAsia="zh-CN"/>
              </w:rPr>
              <w:t>No</w:t>
            </w:r>
          </w:p>
        </w:tc>
        <w:tc>
          <w:tcPr>
            <w:tcW w:w="7084" w:type="dxa"/>
          </w:tcPr>
          <w:p w14:paraId="6FA6C10C" w14:textId="77777777" w:rsidR="008F02C5" w:rsidRDefault="009458E8">
            <w:pPr>
              <w:rPr>
                <w:rFonts w:eastAsia="SimSun"/>
                <w:lang w:val="en-US" w:eastAsia="zh-CN"/>
              </w:rPr>
            </w:pPr>
            <w:r>
              <w:rPr>
                <w:rFonts w:eastAsia="SimSun"/>
                <w:lang w:val="en-US" w:eastAsia="zh-CN"/>
              </w:rPr>
              <w:t>RAN1 is discussing AIoT synchronization mechanisms and so RAN2 shall wait for their progress before discussing own paging / trigger / synchronization messages</w:t>
            </w:r>
          </w:p>
        </w:tc>
      </w:tr>
      <w:tr w:rsidR="008F02C5" w14:paraId="7A52B652" w14:textId="77777777">
        <w:tc>
          <w:tcPr>
            <w:tcW w:w="1413" w:type="dxa"/>
          </w:tcPr>
          <w:p w14:paraId="6386357A" w14:textId="77777777" w:rsidR="008F02C5" w:rsidRDefault="009458E8">
            <w:pPr>
              <w:rPr>
                <w:rFonts w:eastAsia="SimSun"/>
                <w:lang w:val="en-US" w:eastAsia="zh-CN"/>
              </w:rPr>
            </w:pPr>
            <w:r>
              <w:rPr>
                <w:rFonts w:eastAsia="SimSun"/>
                <w:lang w:val="en-US" w:eastAsia="zh-CN"/>
              </w:rPr>
              <w:t>Ericsson</w:t>
            </w:r>
          </w:p>
        </w:tc>
        <w:tc>
          <w:tcPr>
            <w:tcW w:w="1134" w:type="dxa"/>
          </w:tcPr>
          <w:p w14:paraId="2EBE72BF" w14:textId="77777777" w:rsidR="008F02C5" w:rsidRDefault="009458E8">
            <w:pPr>
              <w:rPr>
                <w:rFonts w:eastAsia="SimSun"/>
                <w:lang w:val="en-US" w:eastAsia="zh-CN"/>
              </w:rPr>
            </w:pPr>
            <w:r>
              <w:rPr>
                <w:rFonts w:eastAsia="SimSun"/>
                <w:lang w:val="en-US" w:eastAsia="zh-CN"/>
              </w:rPr>
              <w:t>No</w:t>
            </w:r>
          </w:p>
        </w:tc>
        <w:tc>
          <w:tcPr>
            <w:tcW w:w="7084" w:type="dxa"/>
          </w:tcPr>
          <w:p w14:paraId="5B44D2AA" w14:textId="77777777" w:rsidR="008F02C5" w:rsidRDefault="009458E8">
            <w:pPr>
              <w:rPr>
                <w:rFonts w:eastAsia="SimSun"/>
                <w:lang w:val="en-US" w:eastAsia="zh-CN"/>
              </w:rPr>
            </w:pPr>
            <w:r>
              <w:rPr>
                <w:rFonts w:eastAsia="SimSun"/>
                <w:lang w:val="en-US" w:eastAsia="zh-CN"/>
              </w:rPr>
              <w:t>The discussion should be up to RAN1 decision. Agree with Apple and Nokia, that RAN1 is discussing this issue.</w:t>
            </w:r>
          </w:p>
        </w:tc>
      </w:tr>
      <w:tr w:rsidR="008F02C5" w14:paraId="1E252761" w14:textId="77777777">
        <w:tc>
          <w:tcPr>
            <w:tcW w:w="1413" w:type="dxa"/>
          </w:tcPr>
          <w:p w14:paraId="52295D93" w14:textId="77777777" w:rsidR="008F02C5" w:rsidRDefault="009458E8">
            <w:pPr>
              <w:rPr>
                <w:rFonts w:eastAsia="SimSun"/>
                <w:lang w:val="en-US" w:eastAsia="zh-CN"/>
              </w:rPr>
            </w:pPr>
            <w:r>
              <w:rPr>
                <w:rFonts w:eastAsia="SimSun"/>
                <w:lang w:val="en-US" w:eastAsia="zh-CN"/>
              </w:rPr>
              <w:t>Nordic</w:t>
            </w:r>
          </w:p>
        </w:tc>
        <w:tc>
          <w:tcPr>
            <w:tcW w:w="1134" w:type="dxa"/>
          </w:tcPr>
          <w:p w14:paraId="17F7BEED" w14:textId="77777777" w:rsidR="008F02C5" w:rsidRDefault="009458E8">
            <w:pPr>
              <w:rPr>
                <w:rFonts w:eastAsia="SimSun"/>
                <w:lang w:val="en-US" w:eastAsia="zh-CN"/>
              </w:rPr>
            </w:pPr>
            <w:r>
              <w:rPr>
                <w:rFonts w:eastAsia="SimSun"/>
                <w:lang w:val="en-US" w:eastAsia="zh-CN"/>
              </w:rPr>
              <w:t>See comments</w:t>
            </w:r>
          </w:p>
        </w:tc>
        <w:tc>
          <w:tcPr>
            <w:tcW w:w="7084" w:type="dxa"/>
          </w:tcPr>
          <w:p w14:paraId="16643A81" w14:textId="77777777" w:rsidR="008F02C5" w:rsidRDefault="009458E8">
            <w:pPr>
              <w:rPr>
                <w:rFonts w:eastAsia="SimSun"/>
                <w:lang w:val="en-US" w:eastAsia="zh-CN"/>
              </w:rPr>
            </w:pPr>
            <w:r>
              <w:rPr>
                <w:rFonts w:eastAsia="SimSun"/>
                <w:lang w:val="en-US" w:eastAsia="zh-CN"/>
              </w:rPr>
              <w:t>Wait for RAN1</w:t>
            </w:r>
          </w:p>
        </w:tc>
      </w:tr>
      <w:tr w:rsidR="008F02C5" w14:paraId="49EA32EE" w14:textId="77777777">
        <w:tc>
          <w:tcPr>
            <w:tcW w:w="1413" w:type="dxa"/>
          </w:tcPr>
          <w:p w14:paraId="126476C7" w14:textId="77777777" w:rsidR="008F02C5" w:rsidRDefault="009458E8">
            <w:pPr>
              <w:rPr>
                <w:rFonts w:eastAsia="SimSun"/>
                <w:lang w:val="en-US" w:eastAsia="zh-CN"/>
              </w:rPr>
            </w:pPr>
            <w:r>
              <w:rPr>
                <w:rFonts w:eastAsiaTheme="minorEastAsia" w:hint="eastAsia"/>
                <w:lang w:val="en-US"/>
              </w:rPr>
              <w:t>N</w:t>
            </w:r>
            <w:r>
              <w:rPr>
                <w:rFonts w:eastAsiaTheme="minorEastAsia"/>
                <w:lang w:val="en-US"/>
              </w:rPr>
              <w:t>EC</w:t>
            </w:r>
          </w:p>
        </w:tc>
        <w:tc>
          <w:tcPr>
            <w:tcW w:w="1134" w:type="dxa"/>
          </w:tcPr>
          <w:p w14:paraId="332D6F29" w14:textId="77777777" w:rsidR="008F02C5" w:rsidRDefault="009458E8">
            <w:pPr>
              <w:rPr>
                <w:rFonts w:eastAsia="SimSun"/>
                <w:lang w:val="en-US" w:eastAsia="zh-CN"/>
              </w:rPr>
            </w:pPr>
            <w:r>
              <w:rPr>
                <w:rFonts w:eastAsiaTheme="minorEastAsia" w:hint="eastAsia"/>
                <w:lang w:val="en-US"/>
              </w:rPr>
              <w:t>O</w:t>
            </w:r>
            <w:r>
              <w:rPr>
                <w:rFonts w:eastAsiaTheme="minorEastAsia"/>
                <w:lang w:val="en-US"/>
              </w:rPr>
              <w:t>ption 1</w:t>
            </w:r>
          </w:p>
        </w:tc>
        <w:tc>
          <w:tcPr>
            <w:tcW w:w="7084" w:type="dxa"/>
          </w:tcPr>
          <w:p w14:paraId="710E3A94" w14:textId="77777777" w:rsidR="008F02C5" w:rsidRDefault="009458E8">
            <w:pPr>
              <w:rPr>
                <w:rFonts w:eastAsia="SimSun"/>
                <w:lang w:val="en-US" w:eastAsia="zh-CN"/>
              </w:rPr>
            </w:pPr>
            <w:r>
              <w:rPr>
                <w:rFonts w:eastAsiaTheme="minorEastAsia" w:hint="eastAsia"/>
                <w:lang w:val="en-US"/>
              </w:rPr>
              <w:t>T</w:t>
            </w:r>
            <w:r>
              <w:rPr>
                <w:rFonts w:eastAsiaTheme="minorEastAsia"/>
                <w:lang w:val="en-US"/>
              </w:rPr>
              <w:t>he purpose of such a R2D message is to indicate the starting of one access occasion. Option 1 is simple in our understanding.</w:t>
            </w:r>
          </w:p>
        </w:tc>
      </w:tr>
      <w:tr w:rsidR="008F02C5" w14:paraId="75493E3C" w14:textId="77777777">
        <w:tc>
          <w:tcPr>
            <w:tcW w:w="1413" w:type="dxa"/>
          </w:tcPr>
          <w:p w14:paraId="38B0B558" w14:textId="77777777" w:rsidR="008F02C5" w:rsidRDefault="009458E8">
            <w:pPr>
              <w:rPr>
                <w:rFonts w:eastAsiaTheme="minorEastAsia"/>
                <w:lang w:val="en-US" w:eastAsia="zh-CN"/>
              </w:rPr>
            </w:pPr>
            <w:r>
              <w:rPr>
                <w:rFonts w:eastAsiaTheme="minorEastAsia"/>
                <w:lang w:val="en-US" w:eastAsia="zh-CN"/>
              </w:rPr>
              <w:t>ZTE</w:t>
            </w:r>
          </w:p>
        </w:tc>
        <w:tc>
          <w:tcPr>
            <w:tcW w:w="1134" w:type="dxa"/>
          </w:tcPr>
          <w:p w14:paraId="6E29C57C" w14:textId="77777777" w:rsidR="008F02C5" w:rsidRDefault="009458E8">
            <w:pPr>
              <w:rPr>
                <w:rFonts w:eastAsiaTheme="minorEastAsia"/>
                <w:lang w:val="en-US" w:eastAsia="zh-CN"/>
              </w:rPr>
            </w:pPr>
            <w:r>
              <w:rPr>
                <w:rFonts w:eastAsiaTheme="minorEastAsia"/>
                <w:lang w:val="en-US" w:eastAsia="zh-CN"/>
              </w:rPr>
              <w:t>See above</w:t>
            </w:r>
          </w:p>
        </w:tc>
        <w:tc>
          <w:tcPr>
            <w:tcW w:w="7084" w:type="dxa"/>
          </w:tcPr>
          <w:p w14:paraId="538A220D" w14:textId="77777777" w:rsidR="008F02C5" w:rsidRDefault="008F02C5">
            <w:pPr>
              <w:rPr>
                <w:rFonts w:eastAsiaTheme="minorEastAsia"/>
                <w:lang w:val="en-US" w:eastAsia="zh-CN"/>
              </w:rPr>
            </w:pPr>
          </w:p>
        </w:tc>
      </w:tr>
      <w:tr w:rsidR="008F02C5" w14:paraId="74A766A4" w14:textId="77777777">
        <w:tc>
          <w:tcPr>
            <w:tcW w:w="1413" w:type="dxa"/>
          </w:tcPr>
          <w:p w14:paraId="15E58B1F" w14:textId="77777777" w:rsidR="008F02C5" w:rsidRDefault="009458E8">
            <w:pPr>
              <w:rPr>
                <w:rFonts w:eastAsiaTheme="minorEastAsia"/>
                <w:lang w:val="en-US" w:eastAsia="zh-CN"/>
              </w:rPr>
            </w:pPr>
            <w:r>
              <w:rPr>
                <w:rFonts w:eastAsia="SimSun" w:hint="eastAsia"/>
                <w:lang w:val="en-US" w:eastAsia="zh-CN"/>
              </w:rPr>
              <w:t>S</w:t>
            </w:r>
            <w:r>
              <w:rPr>
                <w:rFonts w:eastAsia="SimSun"/>
                <w:lang w:val="en-US" w:eastAsia="zh-CN"/>
              </w:rPr>
              <w:t>harp</w:t>
            </w:r>
          </w:p>
        </w:tc>
        <w:tc>
          <w:tcPr>
            <w:tcW w:w="1134" w:type="dxa"/>
          </w:tcPr>
          <w:p w14:paraId="2216D98A" w14:textId="77777777" w:rsidR="008F02C5" w:rsidRDefault="009458E8">
            <w:pPr>
              <w:rPr>
                <w:rFonts w:eastAsiaTheme="minorEastAsia"/>
                <w:lang w:val="en-US" w:eastAsia="zh-CN"/>
              </w:rPr>
            </w:pPr>
            <w:r>
              <w:rPr>
                <w:rFonts w:eastAsia="SimSun" w:hint="eastAsia"/>
                <w:lang w:val="en-US" w:eastAsia="zh-CN"/>
              </w:rPr>
              <w:t>Y</w:t>
            </w:r>
            <w:r>
              <w:rPr>
                <w:rFonts w:eastAsia="SimSun"/>
                <w:lang w:val="en-US" w:eastAsia="zh-CN"/>
              </w:rPr>
              <w:t>es</w:t>
            </w:r>
          </w:p>
        </w:tc>
        <w:tc>
          <w:tcPr>
            <w:tcW w:w="7084" w:type="dxa"/>
          </w:tcPr>
          <w:p w14:paraId="61A43C3A" w14:textId="77777777" w:rsidR="008F02C5" w:rsidRDefault="009458E8">
            <w:pPr>
              <w:rPr>
                <w:rFonts w:eastAsiaTheme="minorEastAsia"/>
                <w:lang w:val="en-US" w:eastAsia="zh-CN"/>
              </w:rPr>
            </w:pPr>
            <w:r>
              <w:rPr>
                <w:rFonts w:eastAsia="SimSun" w:hint="eastAsia"/>
                <w:lang w:val="en-US" w:eastAsia="zh-CN"/>
              </w:rPr>
              <w:t>A</w:t>
            </w:r>
            <w:r>
              <w:rPr>
                <w:rFonts w:eastAsia="SimSun"/>
                <w:lang w:val="en-US" w:eastAsia="zh-CN"/>
              </w:rPr>
              <w:t xml:space="preserve"> separate trigger message is preferred.</w:t>
            </w:r>
          </w:p>
        </w:tc>
      </w:tr>
      <w:tr w:rsidR="008F02C5" w14:paraId="4A7AAD69" w14:textId="77777777">
        <w:tc>
          <w:tcPr>
            <w:tcW w:w="1413" w:type="dxa"/>
          </w:tcPr>
          <w:p w14:paraId="55199F28" w14:textId="77777777" w:rsidR="008F02C5" w:rsidRDefault="009458E8">
            <w:pPr>
              <w:rPr>
                <w:rFonts w:eastAsia="SimSun"/>
                <w:lang w:val="en-US" w:eastAsia="zh-CN"/>
              </w:rPr>
            </w:pPr>
            <w:r>
              <w:rPr>
                <w:rFonts w:eastAsia="SimSun"/>
                <w:lang w:val="en-US" w:eastAsia="zh-CN"/>
              </w:rPr>
              <w:t>S</w:t>
            </w:r>
            <w:r>
              <w:rPr>
                <w:rFonts w:eastAsia="SimSun" w:hint="eastAsia"/>
                <w:lang w:val="en-US" w:eastAsia="zh-CN"/>
              </w:rPr>
              <w:t>preadtrum</w:t>
            </w:r>
          </w:p>
        </w:tc>
        <w:tc>
          <w:tcPr>
            <w:tcW w:w="1134" w:type="dxa"/>
          </w:tcPr>
          <w:p w14:paraId="52FBABDB" w14:textId="77777777" w:rsidR="008F02C5" w:rsidRDefault="009458E8">
            <w:pPr>
              <w:rPr>
                <w:rFonts w:eastAsia="SimSun"/>
                <w:lang w:val="en-US" w:eastAsia="zh-CN"/>
              </w:rPr>
            </w:pPr>
            <w:r>
              <w:rPr>
                <w:rFonts w:eastAsia="SimSun"/>
                <w:lang w:val="en-US" w:eastAsia="zh-CN"/>
              </w:rPr>
              <w:t>Y</w:t>
            </w:r>
            <w:r>
              <w:rPr>
                <w:rFonts w:eastAsia="SimSun" w:hint="eastAsia"/>
                <w:lang w:val="en-US" w:eastAsia="zh-CN"/>
              </w:rPr>
              <w:t>es</w:t>
            </w:r>
          </w:p>
        </w:tc>
        <w:tc>
          <w:tcPr>
            <w:tcW w:w="7084" w:type="dxa"/>
          </w:tcPr>
          <w:p w14:paraId="1BFCC0BC" w14:textId="77777777" w:rsidR="008F02C5" w:rsidRDefault="009458E8">
            <w:pPr>
              <w:rPr>
                <w:rFonts w:eastAsia="SimSun"/>
                <w:lang w:val="en-US" w:eastAsia="zh-CN"/>
              </w:rPr>
            </w:pPr>
            <w:r>
              <w:rPr>
                <w:rFonts w:eastAsia="SimSun"/>
                <w:lang w:val="en-US" w:eastAsia="zh-CN"/>
              </w:rPr>
              <w:t>Support separate R2D message (e.g. Occasions Trigger message, somehow like the QueryRep message in RFID)</w:t>
            </w:r>
          </w:p>
        </w:tc>
      </w:tr>
      <w:tr w:rsidR="008F02C5" w14:paraId="66D28680" w14:textId="77777777">
        <w:tc>
          <w:tcPr>
            <w:tcW w:w="1413" w:type="dxa"/>
          </w:tcPr>
          <w:p w14:paraId="5F5B6910" w14:textId="77777777" w:rsidR="008F02C5" w:rsidRDefault="009458E8">
            <w:pPr>
              <w:rPr>
                <w:rFonts w:eastAsia="SimSun"/>
                <w:lang w:val="en-US" w:eastAsia="zh-CN"/>
              </w:rPr>
            </w:pPr>
            <w:r>
              <w:rPr>
                <w:rFonts w:eastAsia="SimSun"/>
                <w:lang w:val="en-US" w:eastAsia="zh-CN"/>
              </w:rPr>
              <w:t xml:space="preserve">Xiaomi </w:t>
            </w:r>
          </w:p>
        </w:tc>
        <w:tc>
          <w:tcPr>
            <w:tcW w:w="1134" w:type="dxa"/>
          </w:tcPr>
          <w:p w14:paraId="50DA756F" w14:textId="77777777" w:rsidR="008F02C5" w:rsidRDefault="009458E8">
            <w:pPr>
              <w:rPr>
                <w:rFonts w:eastAsia="SimSun"/>
                <w:lang w:val="en-US" w:eastAsia="zh-CN"/>
              </w:rPr>
            </w:pPr>
            <w:r>
              <w:rPr>
                <w:rFonts w:eastAsia="SimSun"/>
                <w:lang w:val="en-US" w:eastAsia="zh-CN"/>
              </w:rPr>
              <w:t xml:space="preserve">Yes </w:t>
            </w:r>
          </w:p>
        </w:tc>
        <w:tc>
          <w:tcPr>
            <w:tcW w:w="7084" w:type="dxa"/>
          </w:tcPr>
          <w:p w14:paraId="67D80F5E" w14:textId="77777777" w:rsidR="008F02C5" w:rsidRDefault="008F02C5">
            <w:pPr>
              <w:rPr>
                <w:rFonts w:eastAsia="SimSun"/>
                <w:lang w:val="en-US" w:eastAsia="zh-CN"/>
              </w:rPr>
            </w:pPr>
          </w:p>
        </w:tc>
      </w:tr>
      <w:tr w:rsidR="008F02C5" w14:paraId="13D9AF28" w14:textId="77777777">
        <w:tc>
          <w:tcPr>
            <w:tcW w:w="1413" w:type="dxa"/>
          </w:tcPr>
          <w:p w14:paraId="357ED848"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PPO</w:t>
            </w:r>
          </w:p>
        </w:tc>
        <w:tc>
          <w:tcPr>
            <w:tcW w:w="1134" w:type="dxa"/>
          </w:tcPr>
          <w:p w14:paraId="5E3C1EB1" w14:textId="77777777" w:rsidR="008F02C5" w:rsidRDefault="009458E8">
            <w:pPr>
              <w:rPr>
                <w:rFonts w:eastAsia="SimSun"/>
                <w:lang w:val="en-US" w:eastAsia="zh-CN"/>
              </w:rPr>
            </w:pPr>
            <w:r>
              <w:rPr>
                <w:rFonts w:eastAsia="SimSun"/>
                <w:lang w:val="en-US" w:eastAsia="zh-CN"/>
              </w:rPr>
              <w:t>No. Option 2</w:t>
            </w:r>
          </w:p>
        </w:tc>
        <w:tc>
          <w:tcPr>
            <w:tcW w:w="7084" w:type="dxa"/>
          </w:tcPr>
          <w:p w14:paraId="437252A7" w14:textId="77777777" w:rsidR="008F02C5" w:rsidRDefault="009458E8">
            <w:pPr>
              <w:rPr>
                <w:rFonts w:eastAsia="SimSun"/>
                <w:lang w:val="en-US" w:eastAsia="zh-CN"/>
              </w:rPr>
            </w:pPr>
            <w:r>
              <w:rPr>
                <w:rFonts w:eastAsia="SimSun" w:hint="eastAsia"/>
                <w:lang w:val="en-US" w:eastAsia="zh-CN"/>
              </w:rPr>
              <w:t>W</w:t>
            </w:r>
            <w:r>
              <w:rPr>
                <w:rFonts w:eastAsia="SimSun"/>
                <w:lang w:val="en-US" w:eastAsia="zh-CN"/>
              </w:rPr>
              <w:t xml:space="preserve">e think that the paging message combines the functionalities of selection and query message. So with sophisticated design, the paging message could also only fulfill functionality of query message.  </w:t>
            </w:r>
          </w:p>
        </w:tc>
      </w:tr>
      <w:tr w:rsidR="008F02C5" w14:paraId="44D6F9B5" w14:textId="77777777">
        <w:tc>
          <w:tcPr>
            <w:tcW w:w="1413" w:type="dxa"/>
          </w:tcPr>
          <w:p w14:paraId="212146E2" w14:textId="77777777" w:rsidR="008F02C5" w:rsidRDefault="009458E8">
            <w:pPr>
              <w:rPr>
                <w:rFonts w:eastAsia="SimSun"/>
                <w:lang w:val="en-US" w:eastAsia="zh-CN"/>
              </w:rPr>
            </w:pPr>
            <w:r>
              <w:rPr>
                <w:rFonts w:eastAsiaTheme="minorEastAsia" w:hint="eastAsia"/>
                <w:lang w:val="en-US"/>
              </w:rPr>
              <w:t>Docomo</w:t>
            </w:r>
          </w:p>
        </w:tc>
        <w:tc>
          <w:tcPr>
            <w:tcW w:w="1134" w:type="dxa"/>
          </w:tcPr>
          <w:p w14:paraId="14A90C2B" w14:textId="77777777" w:rsidR="008F02C5" w:rsidRDefault="009458E8">
            <w:pPr>
              <w:rPr>
                <w:rFonts w:eastAsia="SimSun"/>
                <w:lang w:val="en-US" w:eastAsia="zh-CN"/>
              </w:rPr>
            </w:pPr>
            <w:r>
              <w:rPr>
                <w:rFonts w:eastAsiaTheme="minorEastAsia" w:hint="eastAsia"/>
                <w:lang w:val="en-US"/>
              </w:rPr>
              <w:t>No</w:t>
            </w:r>
          </w:p>
        </w:tc>
        <w:tc>
          <w:tcPr>
            <w:tcW w:w="7084" w:type="dxa"/>
          </w:tcPr>
          <w:p w14:paraId="34448CB6" w14:textId="77777777" w:rsidR="008F02C5" w:rsidRDefault="009458E8">
            <w:pPr>
              <w:rPr>
                <w:rFonts w:eastAsia="SimSun"/>
                <w:lang w:val="en-US" w:eastAsia="zh-CN"/>
              </w:rPr>
            </w:pPr>
            <w:r>
              <w:rPr>
                <w:rFonts w:eastAsiaTheme="minorEastAsia" w:hint="eastAsia"/>
                <w:lang w:val="en-US"/>
              </w:rPr>
              <w:t>Wait for RAN1.</w:t>
            </w:r>
          </w:p>
        </w:tc>
      </w:tr>
      <w:tr w:rsidR="008F02C5" w14:paraId="7D7E57CB" w14:textId="77777777">
        <w:tc>
          <w:tcPr>
            <w:tcW w:w="1413" w:type="dxa"/>
          </w:tcPr>
          <w:p w14:paraId="06367B8F" w14:textId="77777777" w:rsidR="008F02C5" w:rsidRDefault="009458E8">
            <w:pPr>
              <w:rPr>
                <w:rFonts w:eastAsiaTheme="minorEastAsia"/>
                <w:lang w:val="en-US" w:eastAsia="zh-CN"/>
              </w:rPr>
            </w:pPr>
            <w:r>
              <w:rPr>
                <w:rFonts w:eastAsia="SimSun"/>
                <w:lang w:val="en-US" w:eastAsia="zh-CN"/>
              </w:rPr>
              <w:t>Qualcomm</w:t>
            </w:r>
          </w:p>
        </w:tc>
        <w:tc>
          <w:tcPr>
            <w:tcW w:w="1134" w:type="dxa"/>
          </w:tcPr>
          <w:p w14:paraId="732ED884" w14:textId="77777777" w:rsidR="008F02C5" w:rsidRDefault="009458E8">
            <w:pPr>
              <w:rPr>
                <w:rFonts w:eastAsiaTheme="minorEastAsia"/>
                <w:lang w:val="en-US" w:eastAsia="zh-CN"/>
              </w:rPr>
            </w:pPr>
            <w:r>
              <w:rPr>
                <w:rFonts w:eastAsia="SimSun"/>
                <w:lang w:val="en-US" w:eastAsia="zh-CN"/>
              </w:rPr>
              <w:t>No</w:t>
            </w:r>
          </w:p>
        </w:tc>
        <w:tc>
          <w:tcPr>
            <w:tcW w:w="7084" w:type="dxa"/>
          </w:tcPr>
          <w:p w14:paraId="6735294D" w14:textId="77777777" w:rsidR="008F02C5" w:rsidRDefault="009458E8">
            <w:pPr>
              <w:rPr>
                <w:rFonts w:eastAsiaTheme="minorEastAsia"/>
                <w:lang w:val="en-US" w:eastAsia="zh-CN"/>
              </w:rPr>
            </w:pPr>
            <w:r>
              <w:rPr>
                <w:rFonts w:eastAsia="SimSun"/>
                <w:lang w:val="en-US" w:eastAsia="zh-CN"/>
              </w:rPr>
              <w:t>RAN1 agreement is ‘</w:t>
            </w:r>
            <w:r>
              <w:rPr>
                <w:bCs/>
                <w:lang w:val="en-US" w:eastAsia="zh-CN"/>
              </w:rPr>
              <w:t xml:space="preserve">Study FDMA of </w:t>
            </w:r>
            <w:r>
              <w:rPr>
                <w:rFonts w:eastAsia="DengXian"/>
                <w:bCs/>
                <w:highlight w:val="yellow"/>
                <w:lang w:val="en-US" w:eastAsia="zh-CN"/>
              </w:rPr>
              <w:t>D2R transmission</w:t>
            </w:r>
            <w:r>
              <w:rPr>
                <w:rFonts w:eastAsia="DengXian" w:hint="eastAsia"/>
                <w:bCs/>
                <w:highlight w:val="yellow"/>
                <w:lang w:val="en-US" w:eastAsia="zh-CN"/>
              </w:rPr>
              <w:t>s</w:t>
            </w:r>
            <w:r>
              <w:rPr>
                <w:rFonts w:eastAsia="DengXian"/>
                <w:bCs/>
                <w:highlight w:val="yellow"/>
                <w:lang w:val="en-US" w:eastAsia="zh-CN"/>
              </w:rPr>
              <w:t xml:space="preserve"> </w:t>
            </w:r>
            <w:r>
              <w:rPr>
                <w:rFonts w:eastAsia="DengXian"/>
                <w:b/>
                <w:highlight w:val="yellow"/>
                <w:lang w:val="en-US" w:eastAsia="zh-CN"/>
              </w:rPr>
              <w:t>for</w:t>
            </w:r>
            <w:r>
              <w:rPr>
                <w:rFonts w:eastAsia="DengXian"/>
                <w:bCs/>
                <w:highlight w:val="yellow"/>
                <w:lang w:val="en-US" w:eastAsia="zh-CN"/>
              </w:rPr>
              <w:t xml:space="preserve"> </w:t>
            </w:r>
            <w:r>
              <w:rPr>
                <w:b/>
                <w:bCs/>
                <w:highlight w:val="yellow"/>
                <w:lang w:val="en-US" w:eastAsia="zh-CN"/>
              </w:rPr>
              <w:t>Msg.1</w:t>
            </w:r>
            <w:r>
              <w:rPr>
                <w:bCs/>
                <w:lang w:val="en-US" w:eastAsia="zh-CN"/>
              </w:rPr>
              <w:t xml:space="preserve"> from multiple devices in response to </w:t>
            </w:r>
            <w:r>
              <w:rPr>
                <w:rFonts w:eastAsia="DengXian"/>
                <w:bCs/>
                <w:lang w:val="en-US" w:eastAsia="zh-CN"/>
              </w:rPr>
              <w:t xml:space="preserve">a </w:t>
            </w:r>
            <w:r>
              <w:rPr>
                <w:rFonts w:eastAsia="DengXian"/>
                <w:b/>
                <w:highlight w:val="yellow"/>
                <w:lang w:val="en-US" w:eastAsia="zh-CN"/>
              </w:rPr>
              <w:t>R2D transmission</w:t>
            </w:r>
            <w:r>
              <w:rPr>
                <w:bCs/>
                <w:highlight w:val="yellow"/>
                <w:lang w:val="en-US" w:eastAsia="zh-CN"/>
              </w:rPr>
              <w:t xml:space="preserve"> </w:t>
            </w:r>
            <w:r>
              <w:rPr>
                <w:b/>
                <w:bCs/>
                <w:highlight w:val="yellow"/>
                <w:lang w:val="en-US" w:eastAsia="zh-CN"/>
              </w:rPr>
              <w:t>triggering</w:t>
            </w:r>
            <w:r>
              <w:rPr>
                <w:bCs/>
                <w:lang w:val="en-US" w:eastAsia="zh-CN"/>
              </w:rPr>
              <w:t xml:space="preserve"> </w:t>
            </w:r>
            <w:r>
              <w:rPr>
                <w:rFonts w:eastAsia="DengXian"/>
                <w:b/>
                <w:highlight w:val="cyan"/>
                <w:lang w:val="en-US" w:eastAsia="zh-CN"/>
              </w:rPr>
              <w:t>random</w:t>
            </w:r>
            <w:r>
              <w:rPr>
                <w:b/>
                <w:highlight w:val="cyan"/>
                <w:lang w:val="en-US" w:eastAsia="zh-CN"/>
              </w:rPr>
              <w:t xml:space="preserve"> access’</w:t>
            </w:r>
            <w:r>
              <w:rPr>
                <w:bCs/>
                <w:lang w:val="en-US" w:eastAsia="zh-CN"/>
              </w:rPr>
              <w:t>.  It is unclear how this would be interpreted as a ‘separate R2D message’.</w:t>
            </w:r>
          </w:p>
        </w:tc>
      </w:tr>
      <w:tr w:rsidR="008F02C5" w14:paraId="6FF165F5" w14:textId="77777777">
        <w:tc>
          <w:tcPr>
            <w:tcW w:w="1413" w:type="dxa"/>
          </w:tcPr>
          <w:p w14:paraId="72FB0B5E" w14:textId="77777777" w:rsidR="008F02C5" w:rsidRDefault="009458E8">
            <w:pPr>
              <w:rPr>
                <w:rFonts w:eastAsia="SimSun"/>
                <w:lang w:val="en-US" w:eastAsia="zh-CN"/>
              </w:rPr>
            </w:pPr>
            <w:r>
              <w:rPr>
                <w:rFonts w:eastAsia="SimSun" w:hint="eastAsia"/>
                <w:lang w:val="en-US" w:eastAsia="zh-CN"/>
              </w:rPr>
              <w:t>Transsion Holdings</w:t>
            </w:r>
          </w:p>
        </w:tc>
        <w:tc>
          <w:tcPr>
            <w:tcW w:w="1134" w:type="dxa"/>
          </w:tcPr>
          <w:p w14:paraId="23F00279" w14:textId="77777777" w:rsidR="008F02C5" w:rsidRDefault="009458E8">
            <w:pPr>
              <w:rPr>
                <w:rFonts w:eastAsia="SimSun"/>
                <w:lang w:val="en-US" w:eastAsia="zh-CN"/>
              </w:rPr>
            </w:pPr>
            <w:r>
              <w:rPr>
                <w:rFonts w:eastAsia="SimSun" w:hint="eastAsia"/>
                <w:lang w:val="en-US" w:eastAsia="zh-CN"/>
              </w:rPr>
              <w:t>Yes</w:t>
            </w:r>
          </w:p>
        </w:tc>
        <w:tc>
          <w:tcPr>
            <w:tcW w:w="7084" w:type="dxa"/>
          </w:tcPr>
          <w:p w14:paraId="499B9008" w14:textId="77777777" w:rsidR="008F02C5" w:rsidRDefault="008F02C5">
            <w:pPr>
              <w:rPr>
                <w:rFonts w:eastAsia="SimSun"/>
                <w:lang w:val="en-US" w:eastAsia="zh-CN"/>
              </w:rPr>
            </w:pPr>
          </w:p>
        </w:tc>
      </w:tr>
      <w:tr w:rsidR="008F02C5" w14:paraId="1D9FC3E9" w14:textId="77777777">
        <w:tc>
          <w:tcPr>
            <w:tcW w:w="1413" w:type="dxa"/>
          </w:tcPr>
          <w:p w14:paraId="1AE16D27" w14:textId="77777777" w:rsidR="008F02C5" w:rsidRDefault="009458E8">
            <w:pPr>
              <w:rPr>
                <w:rFonts w:eastAsia="SimSun"/>
                <w:lang w:val="en-US" w:eastAsia="zh-CN"/>
              </w:rPr>
            </w:pPr>
            <w:r>
              <w:rPr>
                <w:rFonts w:eastAsia="SimSun" w:hint="eastAsia"/>
                <w:lang w:val="en-US" w:eastAsia="zh-CN"/>
              </w:rPr>
              <w:t>Lenovo</w:t>
            </w:r>
          </w:p>
        </w:tc>
        <w:tc>
          <w:tcPr>
            <w:tcW w:w="1134" w:type="dxa"/>
          </w:tcPr>
          <w:p w14:paraId="55254277" w14:textId="77777777" w:rsidR="008F02C5" w:rsidRDefault="009458E8">
            <w:pPr>
              <w:rPr>
                <w:rFonts w:eastAsia="SimSun"/>
                <w:lang w:val="en-US" w:eastAsia="zh-CN"/>
              </w:rPr>
            </w:pPr>
            <w:r>
              <w:rPr>
                <w:rFonts w:eastAsia="SimSun" w:hint="eastAsia"/>
                <w:lang w:val="en-US" w:eastAsia="zh-CN"/>
              </w:rPr>
              <w:t>Yes</w:t>
            </w:r>
          </w:p>
        </w:tc>
        <w:tc>
          <w:tcPr>
            <w:tcW w:w="7084" w:type="dxa"/>
          </w:tcPr>
          <w:p w14:paraId="1173AC25" w14:textId="77777777" w:rsidR="008F02C5" w:rsidRDefault="009458E8">
            <w:pPr>
              <w:rPr>
                <w:rFonts w:eastAsia="SimSun"/>
                <w:lang w:val="en-US" w:eastAsia="zh-CN"/>
              </w:rPr>
            </w:pPr>
            <w:r>
              <w:rPr>
                <w:rFonts w:eastAsia="SimSun"/>
                <w:lang w:val="en-US" w:eastAsia="zh-CN"/>
              </w:rPr>
              <w:t xml:space="preserve">We support to define the separate R2D message, which is similar as the </w:t>
            </w:r>
            <w:r>
              <w:rPr>
                <w:rFonts w:eastAsia="SimSun"/>
                <w:i/>
                <w:iCs/>
                <w:lang w:val="en-US" w:eastAsia="zh-CN"/>
              </w:rPr>
              <w:t>QueryRep</w:t>
            </w:r>
            <w:r>
              <w:rPr>
                <w:rFonts w:eastAsia="SimSun"/>
                <w:lang w:val="en-US" w:eastAsia="zh-CN"/>
              </w:rPr>
              <w:t xml:space="preserve"> message in RFID, this message is used to indicate the start of one access occasion. And the naming can be e.g., access trigger message, or access occasion trigger message, etc. Option2 to Reuse the naming of “A-IoT paging message” is not suggested to avoid the confusion with actual A-IoT paging message which contains service request related information.</w:t>
            </w:r>
          </w:p>
        </w:tc>
      </w:tr>
      <w:tr w:rsidR="008F02C5" w14:paraId="0A3569D6" w14:textId="77777777">
        <w:tc>
          <w:tcPr>
            <w:tcW w:w="1413" w:type="dxa"/>
          </w:tcPr>
          <w:p w14:paraId="152B8B87" w14:textId="77777777" w:rsidR="008F02C5" w:rsidRDefault="009458E8">
            <w:pPr>
              <w:rPr>
                <w:rFonts w:eastAsia="SimSun"/>
                <w:lang w:val="en-US" w:eastAsia="zh-CN"/>
              </w:rPr>
            </w:pPr>
            <w:r>
              <w:rPr>
                <w:rFonts w:eastAsiaTheme="minorEastAsia"/>
                <w:lang w:val="en-US" w:eastAsia="zh-CN"/>
              </w:rPr>
              <w:lastRenderedPageBreak/>
              <w:t>Futurewei</w:t>
            </w:r>
          </w:p>
        </w:tc>
        <w:tc>
          <w:tcPr>
            <w:tcW w:w="1134" w:type="dxa"/>
          </w:tcPr>
          <w:p w14:paraId="42947144" w14:textId="77777777" w:rsidR="008F02C5" w:rsidRDefault="009458E8">
            <w:pPr>
              <w:rPr>
                <w:rFonts w:eastAsia="SimSun"/>
                <w:lang w:val="en-US" w:eastAsia="zh-CN"/>
              </w:rPr>
            </w:pPr>
            <w:r>
              <w:rPr>
                <w:rFonts w:eastAsia="DengXian"/>
                <w:lang w:val="en-US" w:eastAsia="zh-CN"/>
              </w:rPr>
              <w:t>Yes</w:t>
            </w:r>
          </w:p>
        </w:tc>
        <w:tc>
          <w:tcPr>
            <w:tcW w:w="7084" w:type="dxa"/>
          </w:tcPr>
          <w:p w14:paraId="53CA1285" w14:textId="77777777" w:rsidR="008F02C5" w:rsidRDefault="009458E8">
            <w:pPr>
              <w:rPr>
                <w:rFonts w:eastAsia="SimSun"/>
                <w:lang w:val="en-US" w:eastAsia="zh-CN"/>
              </w:rPr>
            </w:pPr>
            <w:r>
              <w:rPr>
                <w:rFonts w:eastAsia="SimSun"/>
                <w:lang w:val="en-US" w:eastAsia="zh-CN"/>
              </w:rPr>
              <w:t xml:space="preserve">We prefer Option 1. But if Option 2 is selected, we think some kind of paging session ID is needed to prevent devices that have already responded from responding again. </w:t>
            </w:r>
          </w:p>
        </w:tc>
      </w:tr>
      <w:tr w:rsidR="008F02C5" w14:paraId="317451F5" w14:textId="77777777">
        <w:tc>
          <w:tcPr>
            <w:tcW w:w="1413" w:type="dxa"/>
          </w:tcPr>
          <w:p w14:paraId="3E29F156" w14:textId="77777777" w:rsidR="008F02C5" w:rsidRDefault="009458E8">
            <w:pPr>
              <w:rPr>
                <w:rFonts w:eastAsia="SimSun"/>
                <w:lang w:val="en-US" w:eastAsia="zh-CN"/>
              </w:rPr>
            </w:pPr>
            <w:r>
              <w:rPr>
                <w:rFonts w:eastAsia="SimSun" w:hint="eastAsia"/>
                <w:lang w:val="en-US" w:eastAsia="zh-CN"/>
              </w:rPr>
              <w:t>China Telecom</w:t>
            </w:r>
          </w:p>
        </w:tc>
        <w:tc>
          <w:tcPr>
            <w:tcW w:w="1134" w:type="dxa"/>
          </w:tcPr>
          <w:p w14:paraId="6A1C4BBA" w14:textId="77777777" w:rsidR="008F02C5" w:rsidRDefault="009458E8">
            <w:pPr>
              <w:rPr>
                <w:rFonts w:eastAsia="SimSun"/>
                <w:lang w:val="en-US" w:eastAsia="zh-CN"/>
              </w:rPr>
            </w:pPr>
            <w:r>
              <w:rPr>
                <w:rFonts w:eastAsia="SimSun" w:hint="eastAsia"/>
                <w:lang w:val="en-US" w:eastAsia="zh-CN"/>
              </w:rPr>
              <w:t>Yes</w:t>
            </w:r>
          </w:p>
        </w:tc>
        <w:tc>
          <w:tcPr>
            <w:tcW w:w="7084" w:type="dxa"/>
          </w:tcPr>
          <w:p w14:paraId="5A921674" w14:textId="77777777" w:rsidR="008F02C5" w:rsidRDefault="009458E8">
            <w:pPr>
              <w:rPr>
                <w:rFonts w:eastAsia="SimSun"/>
                <w:lang w:val="en-US" w:eastAsia="zh-CN"/>
              </w:rPr>
            </w:pPr>
            <w:r>
              <w:rPr>
                <w:rFonts w:eastAsia="SimSun" w:hint="eastAsia"/>
                <w:lang w:val="en-US" w:eastAsia="zh-CN"/>
              </w:rPr>
              <w:t>A separate trigger message may be more efficient and flexible for CBRA.</w:t>
            </w:r>
          </w:p>
        </w:tc>
      </w:tr>
      <w:tr w:rsidR="00E71387" w14:paraId="5178D7B2" w14:textId="77777777">
        <w:tc>
          <w:tcPr>
            <w:tcW w:w="1413" w:type="dxa"/>
          </w:tcPr>
          <w:p w14:paraId="5678FA78" w14:textId="74B73661" w:rsidR="00E71387" w:rsidRDefault="00E71387" w:rsidP="00E71387">
            <w:pPr>
              <w:rPr>
                <w:rFonts w:eastAsia="SimSun"/>
                <w:lang w:val="en-US" w:eastAsia="zh-CN"/>
              </w:rPr>
            </w:pPr>
            <w:r>
              <w:rPr>
                <w:rFonts w:eastAsia="SimSun"/>
                <w:lang w:val="en-US" w:eastAsia="zh-CN"/>
              </w:rPr>
              <w:t>HONOR</w:t>
            </w:r>
          </w:p>
        </w:tc>
        <w:tc>
          <w:tcPr>
            <w:tcW w:w="1134" w:type="dxa"/>
          </w:tcPr>
          <w:p w14:paraId="7A2DBEF5" w14:textId="7CF6FA71" w:rsidR="00E71387" w:rsidRDefault="009A71B5" w:rsidP="00E71387">
            <w:pPr>
              <w:rPr>
                <w:rFonts w:eastAsia="SimSun"/>
                <w:lang w:val="en-US" w:eastAsia="zh-CN"/>
              </w:rPr>
            </w:pPr>
            <w:r>
              <w:rPr>
                <w:rFonts w:eastAsia="SimSun"/>
                <w:lang w:val="en-US" w:eastAsia="zh-CN"/>
              </w:rPr>
              <w:t>See comments</w:t>
            </w:r>
          </w:p>
        </w:tc>
        <w:tc>
          <w:tcPr>
            <w:tcW w:w="7084" w:type="dxa"/>
          </w:tcPr>
          <w:p w14:paraId="4803B663" w14:textId="123929DA" w:rsidR="00E71387" w:rsidRDefault="009A71B5" w:rsidP="00E71387">
            <w:pPr>
              <w:rPr>
                <w:rFonts w:eastAsia="SimSun"/>
                <w:lang w:val="en-US" w:eastAsia="zh-CN"/>
              </w:rPr>
            </w:pPr>
            <w:r>
              <w:rPr>
                <w:rFonts w:eastAsia="SimSun"/>
                <w:lang w:val="en-US" w:eastAsia="zh-CN"/>
              </w:rPr>
              <w:t xml:space="preserve">We prefer to confirm the content and function of this message instead of the naming. </w:t>
            </w:r>
            <w:r w:rsidR="00E71387">
              <w:rPr>
                <w:rFonts w:eastAsia="SimSun"/>
                <w:lang w:val="en-US" w:eastAsia="zh-CN"/>
              </w:rPr>
              <w:t xml:space="preserve">And this trigger message (with the name of </w:t>
            </w:r>
            <w:r w:rsidR="00E71387">
              <w:rPr>
                <w:rFonts w:eastAsia="DengXian"/>
                <w:lang w:eastAsia="zh-CN"/>
              </w:rPr>
              <w:t>Separate R2D message or AIoT paging message</w:t>
            </w:r>
            <w:r w:rsidR="00E71387">
              <w:rPr>
                <w:rFonts w:eastAsia="SimSun"/>
                <w:lang w:val="en-US" w:eastAsia="zh-CN"/>
              </w:rPr>
              <w:t>) is to divide the resource into occasions while each occasion could be utilized by one device. We think that this kind of trigger message could be agreed for the signalling-based solution.</w:t>
            </w:r>
          </w:p>
        </w:tc>
      </w:tr>
      <w:tr w:rsidR="005422CC" w14:paraId="7D7625CE" w14:textId="77777777">
        <w:tc>
          <w:tcPr>
            <w:tcW w:w="1413" w:type="dxa"/>
          </w:tcPr>
          <w:p w14:paraId="5E21E624" w14:textId="71B674B4" w:rsidR="005422CC" w:rsidRDefault="005422CC" w:rsidP="00E71387">
            <w:pPr>
              <w:rPr>
                <w:rFonts w:eastAsia="SimSun"/>
                <w:lang w:val="en-US" w:eastAsia="zh-CN"/>
              </w:rPr>
            </w:pPr>
            <w:r>
              <w:rPr>
                <w:rFonts w:eastAsia="SimSun"/>
                <w:lang w:val="en-US" w:eastAsia="zh-CN"/>
              </w:rPr>
              <w:t>InterDigital</w:t>
            </w:r>
          </w:p>
        </w:tc>
        <w:tc>
          <w:tcPr>
            <w:tcW w:w="1134" w:type="dxa"/>
          </w:tcPr>
          <w:p w14:paraId="5586ECD6" w14:textId="12487B53" w:rsidR="005422CC" w:rsidRDefault="005422CC" w:rsidP="00E71387">
            <w:pPr>
              <w:rPr>
                <w:rFonts w:eastAsia="SimSun"/>
                <w:lang w:val="en-US" w:eastAsia="zh-CN"/>
              </w:rPr>
            </w:pPr>
            <w:r>
              <w:rPr>
                <w:rFonts w:eastAsia="SimSun"/>
                <w:lang w:val="en-US" w:eastAsia="zh-CN"/>
              </w:rPr>
              <w:t>Yes, with comments</w:t>
            </w:r>
          </w:p>
        </w:tc>
        <w:tc>
          <w:tcPr>
            <w:tcW w:w="7084" w:type="dxa"/>
          </w:tcPr>
          <w:p w14:paraId="14A157BF" w14:textId="77777777" w:rsidR="005422CC" w:rsidRDefault="009573F0" w:rsidP="00E71387">
            <w:pPr>
              <w:rPr>
                <w:rFonts w:eastAsia="SimSun"/>
                <w:lang w:val="en-US" w:eastAsia="zh-CN"/>
              </w:rPr>
            </w:pPr>
            <w:r>
              <w:rPr>
                <w:rFonts w:eastAsia="SimSun"/>
                <w:lang w:val="en-US" w:eastAsia="zh-CN"/>
              </w:rPr>
              <w:t>We think this question is not so critical now, as what are the contents of this message (relative to the paging message) is more important.</w:t>
            </w:r>
          </w:p>
          <w:p w14:paraId="3438ADF3" w14:textId="3D441914" w:rsidR="009573F0" w:rsidRDefault="009573F0" w:rsidP="00E71387">
            <w:pPr>
              <w:rPr>
                <w:rFonts w:eastAsia="SimSun"/>
                <w:lang w:val="en-US" w:eastAsia="zh-CN"/>
              </w:rPr>
            </w:pPr>
            <w:r>
              <w:rPr>
                <w:rFonts w:eastAsia="SimSun"/>
                <w:lang w:val="en-US" w:eastAsia="zh-CN"/>
              </w:rPr>
              <w:t>That being said, we have a slight preference towards going with a separate message</w:t>
            </w:r>
            <w:r w:rsidR="009311F9">
              <w:rPr>
                <w:rFonts w:eastAsia="SimSun"/>
                <w:lang w:val="en-US" w:eastAsia="zh-CN"/>
              </w:rPr>
              <w:t xml:space="preserve"> to keep specifications clearer and have clear separation of functionality.</w:t>
            </w:r>
          </w:p>
        </w:tc>
      </w:tr>
      <w:tr w:rsidR="007973F8" w14:paraId="2AE39A96" w14:textId="77777777">
        <w:tc>
          <w:tcPr>
            <w:tcW w:w="1413" w:type="dxa"/>
          </w:tcPr>
          <w:p w14:paraId="0001F4CA" w14:textId="69F3C5F4" w:rsidR="007973F8" w:rsidRDefault="007973F8" w:rsidP="00E71387">
            <w:pPr>
              <w:rPr>
                <w:rFonts w:eastAsia="SimSun"/>
                <w:lang w:val="en-US" w:eastAsia="zh-CN"/>
              </w:rPr>
            </w:pPr>
            <w:r>
              <w:rPr>
                <w:rFonts w:eastAsia="SimSun"/>
                <w:lang w:val="en-US" w:eastAsia="zh-CN"/>
              </w:rPr>
              <w:t>MediaTek</w:t>
            </w:r>
          </w:p>
        </w:tc>
        <w:tc>
          <w:tcPr>
            <w:tcW w:w="1134" w:type="dxa"/>
          </w:tcPr>
          <w:p w14:paraId="66188A46" w14:textId="740BB89D" w:rsidR="007973F8" w:rsidRDefault="007973F8" w:rsidP="00E71387">
            <w:pPr>
              <w:rPr>
                <w:rFonts w:eastAsia="SimSun"/>
                <w:lang w:val="en-US" w:eastAsia="zh-CN"/>
              </w:rPr>
            </w:pPr>
            <w:r>
              <w:rPr>
                <w:rFonts w:eastAsia="SimSun"/>
                <w:lang w:val="en-US" w:eastAsia="zh-CN"/>
              </w:rPr>
              <w:t>Wait for RAN1</w:t>
            </w:r>
          </w:p>
        </w:tc>
        <w:tc>
          <w:tcPr>
            <w:tcW w:w="7084" w:type="dxa"/>
          </w:tcPr>
          <w:p w14:paraId="3560081F" w14:textId="77777777" w:rsidR="007973F8" w:rsidRDefault="007973F8" w:rsidP="007973F8">
            <w:pPr>
              <w:rPr>
                <w:rFonts w:eastAsia="SimSun"/>
                <w:lang w:val="en-US" w:eastAsia="zh-CN"/>
              </w:rPr>
            </w:pPr>
            <w:r>
              <w:rPr>
                <w:rFonts w:eastAsia="SimSun"/>
                <w:lang w:val="en-US" w:eastAsia="zh-CN"/>
              </w:rPr>
              <w:t>As per the agreement quoted by Qualcomm, it seems that RAN1 are considering the possibility that one triggering transmission maps to the multiple responses.  Probably RAN2 could agree that one or more R2D messages (i.e., AIoT paging + additional messages FFS) contain the allocation of D2R resources for multiple devices to respond, but as others have noted, the RAN1 discussion is still in progress.</w:t>
            </w:r>
          </w:p>
          <w:p w14:paraId="567D95AB" w14:textId="4BC88DD4" w:rsidR="007973F8" w:rsidRDefault="007973F8" w:rsidP="007973F8">
            <w:pPr>
              <w:rPr>
                <w:rFonts w:eastAsia="SimSun"/>
                <w:lang w:val="en-US" w:eastAsia="zh-CN"/>
              </w:rPr>
            </w:pPr>
            <w:r>
              <w:rPr>
                <w:rFonts w:eastAsia="SimSun"/>
                <w:lang w:val="en-US" w:eastAsia="zh-CN"/>
              </w:rPr>
              <w:t>The naming of messages is not critical at this point.</w:t>
            </w:r>
          </w:p>
        </w:tc>
      </w:tr>
      <w:tr w:rsidR="00DE7A02" w14:paraId="15BBCCA4" w14:textId="77777777">
        <w:tc>
          <w:tcPr>
            <w:tcW w:w="1413" w:type="dxa"/>
          </w:tcPr>
          <w:p w14:paraId="464D434C" w14:textId="5FB3BA11" w:rsidR="00DE7A02" w:rsidRDefault="00DE7A02" w:rsidP="00DE7A02">
            <w:pPr>
              <w:rPr>
                <w:rFonts w:eastAsia="SimSun"/>
                <w:lang w:val="en-US" w:eastAsia="zh-CN"/>
              </w:rPr>
            </w:pPr>
            <w:r>
              <w:rPr>
                <w:rFonts w:eastAsiaTheme="minorEastAsia" w:hint="eastAsia"/>
                <w:lang w:val="en-US"/>
              </w:rPr>
              <w:t>Kyocera</w:t>
            </w:r>
          </w:p>
        </w:tc>
        <w:tc>
          <w:tcPr>
            <w:tcW w:w="1134" w:type="dxa"/>
          </w:tcPr>
          <w:p w14:paraId="1D1B9580" w14:textId="0CF6074E" w:rsidR="00DE7A02" w:rsidRDefault="00DE7A02" w:rsidP="00DE7A02">
            <w:pPr>
              <w:rPr>
                <w:rFonts w:eastAsia="SimSun"/>
                <w:lang w:val="en-US" w:eastAsia="zh-CN"/>
              </w:rPr>
            </w:pPr>
            <w:r>
              <w:rPr>
                <w:rFonts w:eastAsiaTheme="minorEastAsia" w:hint="eastAsia"/>
                <w:lang w:val="en-US"/>
              </w:rPr>
              <w:t>No</w:t>
            </w:r>
          </w:p>
        </w:tc>
        <w:tc>
          <w:tcPr>
            <w:tcW w:w="7084" w:type="dxa"/>
          </w:tcPr>
          <w:p w14:paraId="46430FA3" w14:textId="5582E8BE" w:rsidR="00DE7A02" w:rsidRDefault="00DE7A02" w:rsidP="00DE7A02">
            <w:pPr>
              <w:rPr>
                <w:rFonts w:eastAsia="SimSun"/>
                <w:lang w:val="en-US" w:eastAsia="zh-CN"/>
              </w:rPr>
            </w:pPr>
            <w:r>
              <w:rPr>
                <w:rFonts w:eastAsiaTheme="minorEastAsia" w:hint="eastAsia"/>
                <w:lang w:val="en-US"/>
              </w:rPr>
              <w:t>As in Question 6b above, we think it still depends on RAN1</w:t>
            </w:r>
            <w:r>
              <w:rPr>
                <w:rFonts w:eastAsiaTheme="minorEastAsia"/>
                <w:lang w:val="en-US"/>
              </w:rPr>
              <w:t>’</w:t>
            </w:r>
            <w:r>
              <w:rPr>
                <w:rFonts w:eastAsiaTheme="minorEastAsia" w:hint="eastAsia"/>
                <w:lang w:val="en-US"/>
              </w:rPr>
              <w:t xml:space="preserve">s synchronization procedure. So far, we prefer to stick with a </w:t>
            </w:r>
            <w:r>
              <w:rPr>
                <w:rFonts w:eastAsiaTheme="minorEastAsia"/>
                <w:lang w:val="en-US"/>
              </w:rPr>
              <w:t>single message</w:t>
            </w:r>
            <w:r>
              <w:rPr>
                <w:rFonts w:eastAsiaTheme="minorEastAsia" w:hint="eastAsia"/>
                <w:lang w:val="en-US"/>
              </w:rPr>
              <w:t xml:space="preserve"> (i.e., A-IoT paging). </w:t>
            </w:r>
          </w:p>
        </w:tc>
      </w:tr>
      <w:tr w:rsidR="00174408" w14:paraId="50B39FB7" w14:textId="77777777">
        <w:tc>
          <w:tcPr>
            <w:tcW w:w="1413" w:type="dxa"/>
          </w:tcPr>
          <w:p w14:paraId="243E677D" w14:textId="232A93E3" w:rsidR="00174408" w:rsidRDefault="00174408" w:rsidP="00174408">
            <w:pPr>
              <w:rPr>
                <w:rFonts w:eastAsiaTheme="minorEastAsia"/>
                <w:lang w:val="en-US"/>
              </w:rPr>
            </w:pPr>
            <w:r>
              <w:rPr>
                <w:rFonts w:eastAsia="SimSun"/>
                <w:lang w:val="en-US" w:eastAsia="zh-CN"/>
              </w:rPr>
              <w:t xml:space="preserve">Fujitsu </w:t>
            </w:r>
          </w:p>
        </w:tc>
        <w:tc>
          <w:tcPr>
            <w:tcW w:w="1134" w:type="dxa"/>
          </w:tcPr>
          <w:p w14:paraId="0914FD1B" w14:textId="3378392B" w:rsidR="00174408" w:rsidRDefault="00174408" w:rsidP="00174408">
            <w:pPr>
              <w:rPr>
                <w:rFonts w:eastAsiaTheme="minorEastAsia"/>
                <w:lang w:val="en-US"/>
              </w:rPr>
            </w:pPr>
            <w:r>
              <w:rPr>
                <w:rFonts w:eastAsia="SimSun"/>
                <w:lang w:val="en-US" w:eastAsia="zh-CN"/>
              </w:rPr>
              <w:t>See comments</w:t>
            </w:r>
          </w:p>
        </w:tc>
        <w:tc>
          <w:tcPr>
            <w:tcW w:w="7084" w:type="dxa"/>
          </w:tcPr>
          <w:p w14:paraId="053EAE5C" w14:textId="2635E7F6" w:rsidR="00174408" w:rsidRDefault="00174408" w:rsidP="00174408">
            <w:pPr>
              <w:rPr>
                <w:rFonts w:eastAsiaTheme="minorEastAsia"/>
                <w:lang w:val="en-US"/>
              </w:rPr>
            </w:pPr>
            <w:r>
              <w:rPr>
                <w:rFonts w:eastAsia="SimSun"/>
                <w:lang w:val="en-US" w:eastAsia="zh-CN"/>
              </w:rPr>
              <w:t>We wonder if the difference is the A-IoT paging message can be the occasion trigger or not. In Option 1, an occasion trigger message is required in addition to A-IoT paging message, even for the first slot/access occasion?</w:t>
            </w:r>
          </w:p>
        </w:tc>
      </w:tr>
      <w:tr w:rsidR="00513462" w14:paraId="2F555F66" w14:textId="77777777">
        <w:tc>
          <w:tcPr>
            <w:tcW w:w="1413" w:type="dxa"/>
          </w:tcPr>
          <w:p w14:paraId="3E3F46FA" w14:textId="0C833004" w:rsidR="00513462" w:rsidRDefault="00513462" w:rsidP="00174408">
            <w:pPr>
              <w:rPr>
                <w:rFonts w:eastAsia="SimSun"/>
                <w:lang w:val="en-US" w:eastAsia="zh-CN"/>
              </w:rPr>
            </w:pPr>
            <w:r>
              <w:rPr>
                <w:rFonts w:eastAsia="SimSun"/>
                <w:lang w:val="en-US" w:eastAsia="zh-CN"/>
              </w:rPr>
              <w:t>Continental Automotive</w:t>
            </w:r>
          </w:p>
        </w:tc>
        <w:tc>
          <w:tcPr>
            <w:tcW w:w="1134" w:type="dxa"/>
          </w:tcPr>
          <w:p w14:paraId="1C92A988" w14:textId="29C0E22A" w:rsidR="00513462" w:rsidRDefault="00513462" w:rsidP="00174408">
            <w:pPr>
              <w:rPr>
                <w:rFonts w:eastAsia="SimSun"/>
                <w:lang w:val="en-US" w:eastAsia="zh-CN"/>
              </w:rPr>
            </w:pPr>
            <w:r>
              <w:rPr>
                <w:rFonts w:eastAsia="SimSun"/>
                <w:lang w:val="en-US" w:eastAsia="zh-CN"/>
              </w:rPr>
              <w:t>Wait for RAN1</w:t>
            </w:r>
          </w:p>
        </w:tc>
        <w:tc>
          <w:tcPr>
            <w:tcW w:w="7084" w:type="dxa"/>
          </w:tcPr>
          <w:p w14:paraId="417E8F89" w14:textId="77777777" w:rsidR="00513462" w:rsidRDefault="00513462" w:rsidP="00174408">
            <w:pPr>
              <w:rPr>
                <w:rFonts w:eastAsia="SimSun"/>
                <w:lang w:val="en-US" w:eastAsia="zh-CN"/>
              </w:rPr>
            </w:pPr>
          </w:p>
        </w:tc>
      </w:tr>
      <w:tr w:rsidR="007E7B12" w14:paraId="3A45D88E" w14:textId="77777777">
        <w:tc>
          <w:tcPr>
            <w:tcW w:w="1413" w:type="dxa"/>
          </w:tcPr>
          <w:p w14:paraId="6F11930D" w14:textId="60F42056" w:rsidR="007E7B12" w:rsidRDefault="007E7B12" w:rsidP="00174408">
            <w:pPr>
              <w:rPr>
                <w:rFonts w:eastAsia="SimSun"/>
                <w:lang w:val="en-US" w:eastAsia="zh-CN"/>
              </w:rPr>
            </w:pPr>
            <w:r>
              <w:rPr>
                <w:rFonts w:eastAsia="SimSun"/>
                <w:lang w:val="en-US" w:eastAsia="zh-CN"/>
              </w:rPr>
              <w:t xml:space="preserve">Bosch </w:t>
            </w:r>
          </w:p>
        </w:tc>
        <w:tc>
          <w:tcPr>
            <w:tcW w:w="1134" w:type="dxa"/>
          </w:tcPr>
          <w:p w14:paraId="104358A8" w14:textId="326D4AE6" w:rsidR="007E7B12" w:rsidRDefault="007E7B12" w:rsidP="00174408">
            <w:pPr>
              <w:rPr>
                <w:rFonts w:eastAsia="SimSun"/>
                <w:lang w:val="en-US" w:eastAsia="zh-CN"/>
              </w:rPr>
            </w:pPr>
            <w:r>
              <w:rPr>
                <w:rFonts w:eastAsia="SimSun"/>
                <w:lang w:val="en-US" w:eastAsia="zh-CN"/>
              </w:rPr>
              <w:t>Yes</w:t>
            </w:r>
          </w:p>
        </w:tc>
        <w:tc>
          <w:tcPr>
            <w:tcW w:w="7084" w:type="dxa"/>
          </w:tcPr>
          <w:p w14:paraId="02ACCD1F" w14:textId="77777777" w:rsidR="007E7B12" w:rsidRDefault="007E7B12" w:rsidP="00174408">
            <w:pPr>
              <w:rPr>
                <w:rFonts w:eastAsia="SimSun"/>
                <w:lang w:val="en-US" w:eastAsia="zh-CN"/>
              </w:rPr>
            </w:pPr>
          </w:p>
        </w:tc>
      </w:tr>
      <w:tr w:rsidR="00585DCC" w14:paraId="2C76D2E5" w14:textId="77777777">
        <w:tc>
          <w:tcPr>
            <w:tcW w:w="1413" w:type="dxa"/>
          </w:tcPr>
          <w:p w14:paraId="58D3E577" w14:textId="3510DCE4" w:rsidR="00585DCC" w:rsidRDefault="00585DCC" w:rsidP="00585DCC">
            <w:pPr>
              <w:rPr>
                <w:rFonts w:eastAsia="SimSun"/>
                <w:lang w:val="en-US" w:eastAsia="zh-CN"/>
              </w:rPr>
            </w:pPr>
            <w:r>
              <w:rPr>
                <w:rFonts w:eastAsia="SimSun"/>
              </w:rPr>
              <w:t>Wiliot</w:t>
            </w:r>
          </w:p>
        </w:tc>
        <w:tc>
          <w:tcPr>
            <w:tcW w:w="1134" w:type="dxa"/>
          </w:tcPr>
          <w:p w14:paraId="5416F772" w14:textId="62F6F0AA" w:rsidR="00585DCC" w:rsidRDefault="00585DCC" w:rsidP="00585DCC">
            <w:pPr>
              <w:rPr>
                <w:rFonts w:eastAsia="SimSun"/>
                <w:lang w:val="en-US" w:eastAsia="zh-CN"/>
              </w:rPr>
            </w:pPr>
            <w:r>
              <w:rPr>
                <w:rFonts w:eastAsia="SimSun"/>
              </w:rPr>
              <w:t>Yes</w:t>
            </w:r>
          </w:p>
        </w:tc>
        <w:tc>
          <w:tcPr>
            <w:tcW w:w="7084" w:type="dxa"/>
          </w:tcPr>
          <w:p w14:paraId="101FBBDD" w14:textId="367BA1CB" w:rsidR="00585DCC" w:rsidRDefault="00585DCC" w:rsidP="00585DCC">
            <w:pPr>
              <w:rPr>
                <w:rFonts w:eastAsia="SimSun"/>
                <w:lang w:val="en-US" w:eastAsia="zh-CN"/>
              </w:rPr>
            </w:pPr>
            <w:r>
              <w:rPr>
                <w:rFonts w:eastAsia="SimSun"/>
              </w:rPr>
              <w:t>Different messages will allow shorter messages</w:t>
            </w:r>
          </w:p>
        </w:tc>
      </w:tr>
      <w:tr w:rsidR="00F0031D" w:rsidRPr="00F0031D" w14:paraId="05DCE237" w14:textId="77777777">
        <w:tc>
          <w:tcPr>
            <w:tcW w:w="1413" w:type="dxa"/>
          </w:tcPr>
          <w:p w14:paraId="3F123533" w14:textId="46797FA4" w:rsidR="00F0031D" w:rsidRPr="00F0031D" w:rsidRDefault="00F0031D" w:rsidP="00F0031D">
            <w:pPr>
              <w:rPr>
                <w:rFonts w:eastAsia="SimSun"/>
              </w:rPr>
            </w:pPr>
            <w:r w:rsidRPr="00F0031D">
              <w:rPr>
                <w:rFonts w:eastAsia="PMingLiU" w:hint="eastAsia"/>
                <w:lang w:val="en-US" w:eastAsia="zh-TW"/>
              </w:rPr>
              <w:t>A</w:t>
            </w:r>
            <w:r w:rsidRPr="00F0031D">
              <w:rPr>
                <w:rFonts w:eastAsia="PMingLiU"/>
                <w:lang w:val="en-US" w:eastAsia="zh-TW"/>
              </w:rPr>
              <w:t>SUSTeK</w:t>
            </w:r>
          </w:p>
        </w:tc>
        <w:tc>
          <w:tcPr>
            <w:tcW w:w="1134" w:type="dxa"/>
          </w:tcPr>
          <w:p w14:paraId="388FC31D" w14:textId="3E229357" w:rsidR="00F0031D" w:rsidRPr="00F0031D" w:rsidRDefault="00F0031D" w:rsidP="00F0031D">
            <w:pPr>
              <w:rPr>
                <w:rFonts w:eastAsia="SimSun"/>
              </w:rPr>
            </w:pPr>
            <w:r w:rsidRPr="00F0031D">
              <w:rPr>
                <w:rFonts w:eastAsia="PMingLiU"/>
                <w:lang w:val="en-US" w:eastAsia="zh-TW"/>
              </w:rPr>
              <w:t>See comments</w:t>
            </w:r>
          </w:p>
        </w:tc>
        <w:tc>
          <w:tcPr>
            <w:tcW w:w="7084" w:type="dxa"/>
          </w:tcPr>
          <w:p w14:paraId="7E3D045A" w14:textId="1088F355" w:rsidR="00F0031D" w:rsidRPr="00F0031D" w:rsidRDefault="00F0031D" w:rsidP="00F0031D">
            <w:pPr>
              <w:rPr>
                <w:rFonts w:eastAsia="SimSun"/>
              </w:rPr>
            </w:pPr>
            <w:r>
              <w:rPr>
                <w:rFonts w:eastAsia="PMingLiU"/>
                <w:lang w:val="en-US" w:eastAsia="zh-TW"/>
              </w:rPr>
              <w:t>The definition of</w:t>
            </w:r>
            <w:r w:rsidRPr="00F0031D">
              <w:rPr>
                <w:rFonts w:eastAsia="PMingLiU"/>
                <w:lang w:val="en-US" w:eastAsia="zh-TW"/>
              </w:rPr>
              <w:t xml:space="preserve"> “Occasion Trigger Message” </w:t>
            </w:r>
            <w:r>
              <w:rPr>
                <w:rFonts w:eastAsia="PMingLiU"/>
                <w:lang w:val="en-US" w:eastAsia="zh-TW"/>
              </w:rPr>
              <w:t>needs to be clarified first</w:t>
            </w:r>
            <w:r w:rsidRPr="00F0031D">
              <w:rPr>
                <w:rFonts w:eastAsia="PMingLiU"/>
                <w:lang w:val="en-US" w:eastAsia="zh-TW"/>
              </w:rPr>
              <w:t>.</w:t>
            </w:r>
          </w:p>
        </w:tc>
      </w:tr>
      <w:tr w:rsidR="00821BC9" w:rsidRPr="00F0031D" w14:paraId="49BC8657" w14:textId="77777777">
        <w:tc>
          <w:tcPr>
            <w:tcW w:w="1413" w:type="dxa"/>
          </w:tcPr>
          <w:p w14:paraId="2B43D2CD" w14:textId="67075EB3" w:rsidR="00821BC9" w:rsidRPr="00F0031D" w:rsidRDefault="00821BC9" w:rsidP="00821BC9">
            <w:pPr>
              <w:rPr>
                <w:rFonts w:eastAsia="PMingLiU"/>
                <w:lang w:val="en-US" w:eastAsia="zh-TW"/>
              </w:rPr>
            </w:pPr>
            <w:r>
              <w:rPr>
                <w:rFonts w:eastAsia="SimSun"/>
                <w:lang w:val="en-US" w:eastAsia="zh-CN"/>
              </w:rPr>
              <w:t>Panasonic</w:t>
            </w:r>
          </w:p>
        </w:tc>
        <w:tc>
          <w:tcPr>
            <w:tcW w:w="1134" w:type="dxa"/>
          </w:tcPr>
          <w:p w14:paraId="63FABAF7" w14:textId="20C8F855" w:rsidR="00821BC9" w:rsidRPr="00F0031D" w:rsidRDefault="00821BC9" w:rsidP="00821BC9">
            <w:pPr>
              <w:rPr>
                <w:rFonts w:eastAsia="PMingLiU"/>
                <w:lang w:val="en-US" w:eastAsia="zh-TW"/>
              </w:rPr>
            </w:pPr>
            <w:r>
              <w:rPr>
                <w:rFonts w:eastAsia="SimSun"/>
                <w:lang w:val="en-US" w:eastAsia="zh-CN"/>
              </w:rPr>
              <w:t>No</w:t>
            </w:r>
          </w:p>
        </w:tc>
        <w:tc>
          <w:tcPr>
            <w:tcW w:w="7084" w:type="dxa"/>
          </w:tcPr>
          <w:p w14:paraId="24E39449" w14:textId="58EB9FA8" w:rsidR="00821BC9" w:rsidRDefault="00821BC9" w:rsidP="00821BC9">
            <w:pPr>
              <w:rPr>
                <w:rFonts w:eastAsia="PMingLiU"/>
                <w:lang w:val="en-US" w:eastAsia="zh-TW"/>
              </w:rPr>
            </w:pPr>
            <w:r>
              <w:rPr>
                <w:rFonts w:eastAsia="SimSun"/>
                <w:lang w:val="en-US" w:eastAsia="zh-CN"/>
              </w:rPr>
              <w:t>Wait for RAN1.</w:t>
            </w:r>
          </w:p>
        </w:tc>
      </w:tr>
      <w:tr w:rsidR="00E34A67" w:rsidRPr="00F0031D" w14:paraId="12AF34B7" w14:textId="77777777">
        <w:tc>
          <w:tcPr>
            <w:tcW w:w="1413" w:type="dxa"/>
          </w:tcPr>
          <w:p w14:paraId="5D066F5B" w14:textId="4869EFBE" w:rsidR="00E34A67" w:rsidRPr="00E34A67" w:rsidRDefault="00E34A67" w:rsidP="00821BC9">
            <w:pPr>
              <w:rPr>
                <w:rFonts w:eastAsia="맑은 고딕" w:hint="eastAsia"/>
                <w:lang w:val="en-US" w:eastAsia="ko-KR"/>
              </w:rPr>
            </w:pPr>
            <w:r>
              <w:rPr>
                <w:rFonts w:eastAsia="맑은 고딕" w:hint="eastAsia"/>
                <w:lang w:val="en-US" w:eastAsia="ko-KR"/>
              </w:rPr>
              <w:t>S</w:t>
            </w:r>
            <w:r>
              <w:rPr>
                <w:rFonts w:eastAsia="맑은 고딕"/>
                <w:lang w:val="en-US" w:eastAsia="ko-KR"/>
              </w:rPr>
              <w:t>amsung</w:t>
            </w:r>
          </w:p>
        </w:tc>
        <w:tc>
          <w:tcPr>
            <w:tcW w:w="1134" w:type="dxa"/>
          </w:tcPr>
          <w:p w14:paraId="5AEAD118" w14:textId="13C060EA" w:rsidR="00E34A67" w:rsidRPr="00E34A67" w:rsidRDefault="00E34A67" w:rsidP="00821BC9">
            <w:pPr>
              <w:rPr>
                <w:rFonts w:eastAsia="맑은 고딕" w:hint="eastAsia"/>
                <w:lang w:val="en-US" w:eastAsia="ko-KR"/>
              </w:rPr>
            </w:pPr>
            <w:r>
              <w:rPr>
                <w:rFonts w:eastAsia="맑은 고딕" w:hint="eastAsia"/>
                <w:lang w:val="en-US" w:eastAsia="ko-KR"/>
              </w:rPr>
              <w:t>W</w:t>
            </w:r>
            <w:r>
              <w:rPr>
                <w:rFonts w:eastAsia="맑은 고딕"/>
                <w:lang w:val="en-US" w:eastAsia="ko-KR"/>
              </w:rPr>
              <w:t>ait for RAN1</w:t>
            </w:r>
          </w:p>
        </w:tc>
        <w:tc>
          <w:tcPr>
            <w:tcW w:w="7084" w:type="dxa"/>
          </w:tcPr>
          <w:p w14:paraId="7D647A27" w14:textId="4D2494AA" w:rsidR="00E34A67" w:rsidRDefault="00E34A67" w:rsidP="00821BC9">
            <w:pPr>
              <w:rPr>
                <w:rFonts w:eastAsia="SimSun"/>
                <w:lang w:val="en-US" w:eastAsia="zh-CN"/>
              </w:rPr>
            </w:pPr>
            <w:r>
              <w:rPr>
                <w:rFonts w:eastAsia="맑은 고딕" w:hint="eastAsia"/>
                <w:lang w:val="en-US" w:eastAsia="ko-KR"/>
              </w:rPr>
              <w:t>W</w:t>
            </w:r>
            <w:r>
              <w:rPr>
                <w:rFonts w:eastAsia="맑은 고딕"/>
                <w:lang w:val="en-US" w:eastAsia="ko-KR"/>
              </w:rPr>
              <w:t xml:space="preserve">e do not see any urgency for this issue </w:t>
            </w:r>
            <w:r>
              <w:rPr>
                <w:rFonts w:eastAsia="맑은 고딕" w:hint="eastAsia"/>
                <w:lang w:val="en-US" w:eastAsia="ko-KR"/>
              </w:rPr>
              <w:t>f</w:t>
            </w:r>
            <w:r>
              <w:rPr>
                <w:rFonts w:eastAsia="맑은 고딕"/>
                <w:lang w:val="en-US" w:eastAsia="ko-KR"/>
              </w:rPr>
              <w:t>or now</w:t>
            </w:r>
            <w:r>
              <w:rPr>
                <w:rFonts w:eastAsia="맑은 고딕"/>
                <w:lang w:val="en-US" w:eastAsia="ko-KR"/>
              </w:rPr>
              <w:t xml:space="preserve"> and it is more like next step.</w:t>
            </w:r>
          </w:p>
        </w:tc>
      </w:tr>
    </w:tbl>
    <w:p w14:paraId="23F79870" w14:textId="77777777" w:rsidR="008F02C5" w:rsidRDefault="008F02C5">
      <w:pPr>
        <w:rPr>
          <w:rFonts w:eastAsia="DengXian"/>
          <w:lang w:eastAsia="zh-CN"/>
        </w:rPr>
      </w:pPr>
    </w:p>
    <w:p w14:paraId="6C9FD32E" w14:textId="77777777" w:rsidR="008F02C5" w:rsidRDefault="009458E8">
      <w:pPr>
        <w:pStyle w:val="Heading4"/>
        <w:rPr>
          <w:rFonts w:eastAsia="DengXian"/>
          <w:lang w:eastAsia="zh-CN"/>
        </w:rPr>
      </w:pPr>
      <w:r>
        <w:rPr>
          <w:rFonts w:eastAsia="DengXian"/>
          <w:lang w:eastAsia="zh-CN"/>
        </w:rPr>
        <w:t>2.2.3.4</w:t>
      </w:r>
      <w:r>
        <w:rPr>
          <w:rFonts w:eastAsia="DengXian"/>
          <w:lang w:eastAsia="zh-CN"/>
        </w:rPr>
        <w:tab/>
      </w:r>
      <w:r>
        <w:t xml:space="preserve">What is slotted ALOHA? </w:t>
      </w:r>
      <w:r>
        <w:rPr>
          <w:rFonts w:eastAsia="DengXian"/>
          <w:lang w:eastAsia="zh-CN"/>
        </w:rPr>
        <w:t>Selection among access occasions</w:t>
      </w:r>
    </w:p>
    <w:p w14:paraId="4A758B63" w14:textId="77777777" w:rsidR="008F02C5" w:rsidRDefault="009458E8">
      <w:pPr>
        <w:rPr>
          <w:rFonts w:eastAsia="DengXian"/>
          <w:lang w:eastAsia="zh-CN"/>
        </w:rPr>
      </w:pPr>
      <w:r>
        <w:rPr>
          <w:rFonts w:eastAsia="DengXian"/>
          <w:lang w:eastAsia="zh-CN"/>
        </w:rPr>
        <w:t xml:space="preserve">The next RAN2 issue is </w:t>
      </w:r>
      <w:r>
        <w:rPr>
          <w:rFonts w:eastAsia="DengXian"/>
          <w:b/>
          <w:lang w:eastAsia="zh-CN"/>
        </w:rPr>
        <w:t>how the device selects a certain access occasion</w:t>
      </w:r>
      <w:r>
        <w:rPr>
          <w:rFonts w:eastAsia="DengXian"/>
          <w:lang w:eastAsia="zh-CN"/>
        </w:rPr>
        <w:t xml:space="preserve"> after the reader assigns/distributes the access occasions.</w:t>
      </w:r>
    </w:p>
    <w:p w14:paraId="1A714296" w14:textId="77777777" w:rsidR="008F02C5" w:rsidRDefault="009458E8">
      <w:pPr>
        <w:rPr>
          <w:rFonts w:eastAsia="DengXian"/>
          <w:lang w:eastAsia="zh-CN"/>
        </w:rPr>
      </w:pPr>
      <w:r>
        <w:rPr>
          <w:rFonts w:eastAsia="DengXian"/>
          <w:lang w:eastAsia="zh-CN"/>
        </w:rPr>
        <w:t>Following proposals are referred from RAN2</w:t>
      </w:r>
      <w:r>
        <w:rPr>
          <w:rFonts w:eastAsia="DengXian" w:hint="eastAsia"/>
          <w:lang w:eastAsia="zh-CN"/>
        </w:rPr>
        <w:t>#</w:t>
      </w:r>
      <w:r>
        <w:rPr>
          <w:rFonts w:eastAsia="DengXian"/>
          <w:lang w:eastAsia="zh-CN"/>
        </w:rPr>
        <w:t>127 contributions:</w:t>
      </w:r>
    </w:p>
    <w:tbl>
      <w:tblPr>
        <w:tblStyle w:val="TableGrid"/>
        <w:tblW w:w="0" w:type="auto"/>
        <w:tblLook w:val="04A0" w:firstRow="1" w:lastRow="0" w:firstColumn="1" w:lastColumn="0" w:noHBand="0" w:noVBand="1"/>
      </w:tblPr>
      <w:tblGrid>
        <w:gridCol w:w="9631"/>
      </w:tblGrid>
      <w:tr w:rsidR="008F02C5" w14:paraId="04A1A3A4" w14:textId="77777777">
        <w:tc>
          <w:tcPr>
            <w:tcW w:w="9631" w:type="dxa"/>
          </w:tcPr>
          <w:p w14:paraId="0614445F" w14:textId="77777777" w:rsidR="008F02C5" w:rsidRDefault="009458E8">
            <w:pPr>
              <w:rPr>
                <w:rFonts w:eastAsia="DengXian"/>
                <w:lang w:val="en-US" w:eastAsia="zh-CN"/>
              </w:rPr>
            </w:pPr>
            <w:r>
              <w:rPr>
                <w:rFonts w:eastAsia="DengXian"/>
                <w:lang w:val="en-US" w:eastAsia="zh-CN"/>
              </w:rPr>
              <w:t>R2-2406341</w:t>
            </w:r>
            <w:r>
              <w:rPr>
                <w:rFonts w:eastAsia="DengXian"/>
                <w:lang w:val="en-US" w:eastAsia="zh-CN"/>
              </w:rPr>
              <w:tab/>
              <w:t>Random Access for Ambient IoT device</w:t>
            </w:r>
            <w:r>
              <w:rPr>
                <w:rFonts w:eastAsia="DengXian"/>
                <w:lang w:val="en-US" w:eastAsia="zh-CN"/>
              </w:rPr>
              <w:tab/>
              <w:t>NEC</w:t>
            </w:r>
          </w:p>
          <w:p w14:paraId="528F95C0" w14:textId="77777777" w:rsidR="008F02C5" w:rsidRDefault="009458E8">
            <w:pPr>
              <w:pStyle w:val="ListParagraph"/>
              <w:numPr>
                <w:ilvl w:val="0"/>
                <w:numId w:val="19"/>
              </w:numPr>
              <w:ind w:firstLineChars="0"/>
              <w:rPr>
                <w:rFonts w:eastAsia="DengXian"/>
                <w:lang w:val="en-US" w:eastAsia="zh-CN"/>
              </w:rPr>
            </w:pPr>
            <w:r>
              <w:rPr>
                <w:rFonts w:eastAsia="DengXian"/>
                <w:lang w:val="en-US" w:eastAsia="zh-CN"/>
              </w:rPr>
              <w:t xml:space="preserve">Proposal-4: in addition to the RA slot selection, the device may need to </w:t>
            </w:r>
            <w:r>
              <w:rPr>
                <w:rFonts w:eastAsia="DengXian"/>
                <w:highlight w:val="yellow"/>
                <w:lang w:val="en-US" w:eastAsia="zh-CN"/>
              </w:rPr>
              <w:t>randomly selects one</w:t>
            </w:r>
            <w:r>
              <w:rPr>
                <w:rFonts w:eastAsia="DengXian"/>
                <w:lang w:val="en-US" w:eastAsia="zh-CN"/>
              </w:rPr>
              <w:t xml:space="preserve"> frequency location among the available frequency locations for that “RA slot” to send MSG-1 to the reader.</w:t>
            </w:r>
          </w:p>
          <w:p w14:paraId="6970CB27" w14:textId="77777777" w:rsidR="008F02C5" w:rsidRDefault="009458E8">
            <w:pPr>
              <w:rPr>
                <w:rFonts w:eastAsia="DengXian"/>
                <w:lang w:val="en-US" w:eastAsia="zh-CN"/>
              </w:rPr>
            </w:pPr>
            <w:r>
              <w:rPr>
                <w:rFonts w:eastAsia="DengXian"/>
                <w:lang w:val="en-US" w:eastAsia="zh-CN"/>
              </w:rPr>
              <w:t>R2-2406460</w:t>
            </w:r>
            <w:r>
              <w:rPr>
                <w:rFonts w:eastAsia="DengXian"/>
                <w:lang w:val="en-US" w:eastAsia="zh-CN"/>
              </w:rPr>
              <w:tab/>
              <w:t>Unified random-access procedure for A-IoT</w:t>
            </w:r>
            <w:r>
              <w:rPr>
                <w:rFonts w:eastAsia="DengXian"/>
                <w:lang w:val="en-US" w:eastAsia="zh-CN"/>
              </w:rPr>
              <w:tab/>
              <w:t>ZTE</w:t>
            </w:r>
          </w:p>
          <w:p w14:paraId="272E804B" w14:textId="77777777" w:rsidR="008F02C5" w:rsidRDefault="009458E8">
            <w:pPr>
              <w:pStyle w:val="ListParagraph"/>
              <w:numPr>
                <w:ilvl w:val="0"/>
                <w:numId w:val="20"/>
              </w:numPr>
              <w:ind w:firstLineChars="0"/>
              <w:rPr>
                <w:rFonts w:eastAsia="DengXian"/>
                <w:lang w:val="en-US" w:eastAsia="zh-CN"/>
              </w:rPr>
            </w:pPr>
            <w:r>
              <w:rPr>
                <w:rFonts w:eastAsia="DengXian"/>
                <w:lang w:val="en-US" w:eastAsia="zh-CN"/>
              </w:rPr>
              <w:lastRenderedPageBreak/>
              <w:t xml:space="preserve">Proposal 9: If the DL trigger message indicates more than one UL resource for transmission of the MSG1 for a given device (CBRA), the device shall </w:t>
            </w:r>
            <w:r>
              <w:rPr>
                <w:rFonts w:eastAsia="DengXian"/>
                <w:highlight w:val="yellow"/>
                <w:lang w:val="en-US" w:eastAsia="zh-CN"/>
              </w:rPr>
              <w:t>randomly select one</w:t>
            </w:r>
            <w:r>
              <w:rPr>
                <w:rFonts w:eastAsia="DengXian"/>
                <w:lang w:val="en-US" w:eastAsia="zh-CN"/>
              </w:rPr>
              <w:t xml:space="preserve"> of the resources for UL message transmission </w:t>
            </w:r>
          </w:p>
          <w:p w14:paraId="3DFC9104" w14:textId="77777777" w:rsidR="008F02C5" w:rsidRDefault="009458E8">
            <w:pPr>
              <w:rPr>
                <w:rFonts w:eastAsia="DengXian"/>
                <w:lang w:val="en-US" w:eastAsia="zh-CN"/>
              </w:rPr>
            </w:pPr>
            <w:r>
              <w:rPr>
                <w:rFonts w:eastAsia="DengXian"/>
                <w:lang w:val="en-US" w:eastAsia="zh-CN"/>
              </w:rPr>
              <w:t>R2-2406716</w:t>
            </w:r>
            <w:r>
              <w:rPr>
                <w:rFonts w:eastAsia="DengXian"/>
                <w:lang w:val="en-US" w:eastAsia="zh-CN"/>
              </w:rPr>
              <w:tab/>
              <w:t xml:space="preserve">A-IoT random access procedure </w:t>
            </w:r>
            <w:r>
              <w:rPr>
                <w:rFonts w:eastAsia="DengXian"/>
                <w:lang w:val="en-US" w:eastAsia="zh-CN"/>
              </w:rPr>
              <w:tab/>
              <w:t>Huawei</w:t>
            </w:r>
          </w:p>
          <w:p w14:paraId="1D542324" w14:textId="77777777" w:rsidR="008F02C5" w:rsidRDefault="009458E8">
            <w:pPr>
              <w:pStyle w:val="ListParagraph"/>
              <w:numPr>
                <w:ilvl w:val="0"/>
                <w:numId w:val="20"/>
              </w:numPr>
              <w:ind w:firstLineChars="0"/>
              <w:rPr>
                <w:rFonts w:eastAsia="DengXian"/>
                <w:lang w:val="en-US" w:eastAsia="zh-CN"/>
              </w:rPr>
            </w:pPr>
            <w:r>
              <w:rPr>
                <w:rFonts w:eastAsia="DengXian"/>
                <w:lang w:val="en-US" w:eastAsia="zh-CN"/>
              </w:rPr>
              <w:t>Proposal 2c:</w:t>
            </w:r>
            <w:r>
              <w:rPr>
                <w:rFonts w:eastAsia="DengXian"/>
                <w:lang w:val="en-US" w:eastAsia="zh-CN"/>
              </w:rPr>
              <w:tab/>
              <w:t xml:space="preserve">A-IoT device randomly </w:t>
            </w:r>
            <w:r>
              <w:rPr>
                <w:rFonts w:eastAsia="DengXian"/>
                <w:highlight w:val="yellow"/>
                <w:lang w:val="en-US" w:eastAsia="zh-CN"/>
              </w:rPr>
              <w:t>selects one access occasion among</w:t>
            </w:r>
            <w:r>
              <w:rPr>
                <w:rFonts w:eastAsia="DengXian"/>
                <w:lang w:val="en-US" w:eastAsia="zh-CN"/>
              </w:rPr>
              <w:t xml:space="preserve"> the multiple time-domain access occasions in the access round.</w:t>
            </w:r>
          </w:p>
          <w:p w14:paraId="3FD4EA01" w14:textId="77777777" w:rsidR="008F02C5" w:rsidRDefault="009458E8">
            <w:pPr>
              <w:rPr>
                <w:rFonts w:eastAsia="DengXian"/>
                <w:lang w:val="en-US" w:eastAsia="zh-CN"/>
              </w:rPr>
            </w:pPr>
            <w:r>
              <w:rPr>
                <w:rFonts w:eastAsia="DengXian"/>
                <w:lang w:val="en-US" w:eastAsia="zh-CN"/>
              </w:rPr>
              <w:t>R2-2406899</w:t>
            </w:r>
            <w:r>
              <w:rPr>
                <w:rFonts w:eastAsia="DengXian"/>
                <w:lang w:val="en-US" w:eastAsia="zh-CN"/>
              </w:rPr>
              <w:tab/>
              <w:t>Random access procedure for Ambient IoT</w:t>
            </w:r>
            <w:r>
              <w:rPr>
                <w:rFonts w:eastAsia="DengXian"/>
                <w:lang w:val="en-US" w:eastAsia="zh-CN"/>
              </w:rPr>
              <w:tab/>
              <w:t>China Telecom</w:t>
            </w:r>
          </w:p>
          <w:p w14:paraId="6621FE9B" w14:textId="77777777" w:rsidR="008F02C5" w:rsidRDefault="009458E8">
            <w:pPr>
              <w:pStyle w:val="ListParagraph"/>
              <w:numPr>
                <w:ilvl w:val="0"/>
                <w:numId w:val="21"/>
              </w:numPr>
              <w:ind w:firstLineChars="0"/>
              <w:rPr>
                <w:rFonts w:eastAsia="DengXian"/>
                <w:lang w:val="en-US" w:eastAsia="zh-CN"/>
              </w:rPr>
            </w:pPr>
            <w:r>
              <w:rPr>
                <w:rFonts w:eastAsia="DengXian"/>
                <w:lang w:val="en-US" w:eastAsia="zh-CN"/>
              </w:rPr>
              <w:t xml:space="preserve">Proposal 2: The device can </w:t>
            </w:r>
            <w:r>
              <w:rPr>
                <w:rFonts w:eastAsia="DengXian"/>
                <w:highlight w:val="yellow"/>
                <w:lang w:val="en-US" w:eastAsia="zh-CN"/>
              </w:rPr>
              <w:t>randomly select one occasion</w:t>
            </w:r>
            <w:r>
              <w:rPr>
                <w:rFonts w:eastAsia="DengXian"/>
                <w:lang w:val="en-US" w:eastAsia="zh-CN"/>
              </w:rPr>
              <w:t xml:space="preserve"> in one access round.</w:t>
            </w:r>
          </w:p>
          <w:p w14:paraId="41315CC5" w14:textId="77777777" w:rsidR="008F02C5" w:rsidRDefault="009458E8">
            <w:pPr>
              <w:rPr>
                <w:rFonts w:eastAsia="DengXian"/>
                <w:lang w:val="en-US" w:eastAsia="zh-CN"/>
              </w:rPr>
            </w:pPr>
            <w:r>
              <w:rPr>
                <w:rFonts w:eastAsia="DengXian"/>
                <w:lang w:val="en-US" w:eastAsia="zh-CN"/>
              </w:rPr>
              <w:t>R2-2407317</w:t>
            </w:r>
            <w:r>
              <w:rPr>
                <w:rFonts w:eastAsia="DengXian"/>
                <w:lang w:val="en-US" w:eastAsia="zh-CN"/>
              </w:rPr>
              <w:tab/>
              <w:t>Views on Random Access Aspects of Ambient IoT</w:t>
            </w:r>
            <w:r>
              <w:rPr>
                <w:rFonts w:eastAsia="DengXian"/>
                <w:lang w:val="en-US" w:eastAsia="zh-CN"/>
              </w:rPr>
              <w:tab/>
              <w:t>Qualcomm</w:t>
            </w:r>
          </w:p>
          <w:p w14:paraId="1DC0D0F4" w14:textId="77777777" w:rsidR="008F02C5" w:rsidRDefault="009458E8">
            <w:pPr>
              <w:pStyle w:val="ListParagraph"/>
              <w:numPr>
                <w:ilvl w:val="0"/>
                <w:numId w:val="22"/>
              </w:numPr>
              <w:ind w:firstLineChars="0"/>
              <w:rPr>
                <w:rFonts w:eastAsia="DengXian"/>
                <w:lang w:val="en-US" w:eastAsia="zh-CN"/>
              </w:rPr>
            </w:pPr>
            <w:r>
              <w:rPr>
                <w:rFonts w:eastAsia="DengXian"/>
                <w:lang w:val="en-US" w:eastAsia="zh-CN"/>
              </w:rPr>
              <w:t>Proposal 1: The AIoT devices s</w:t>
            </w:r>
            <w:r>
              <w:rPr>
                <w:rFonts w:eastAsia="DengXian"/>
                <w:highlight w:val="yellow"/>
                <w:lang w:val="en-US" w:eastAsia="zh-CN"/>
              </w:rPr>
              <w:t>elects the AIoT access occasion among</w:t>
            </w:r>
            <w:r>
              <w:rPr>
                <w:rFonts w:eastAsia="DengXian"/>
                <w:lang w:val="en-US" w:eastAsia="zh-CN"/>
              </w:rPr>
              <w:t xml:space="preserve"> the resources provided by Reader. The resource selection in the time domain of the AIoT access occasion is supported. Other schemes of the resource selection of the AIoT occasions can be further studied by RAN1/RAN2.</w:t>
            </w:r>
          </w:p>
          <w:p w14:paraId="091CDCE3" w14:textId="77777777" w:rsidR="008F02C5" w:rsidRDefault="009458E8">
            <w:pPr>
              <w:rPr>
                <w:rFonts w:eastAsia="DengXian"/>
                <w:lang w:val="en-US" w:eastAsia="zh-CN"/>
              </w:rPr>
            </w:pPr>
            <w:r>
              <w:rPr>
                <w:rFonts w:eastAsia="DengXian"/>
                <w:lang w:val="en-US" w:eastAsia="zh-CN"/>
              </w:rPr>
              <w:t>R2-2407458</w:t>
            </w:r>
            <w:r>
              <w:rPr>
                <w:rFonts w:eastAsia="DengXian"/>
                <w:lang w:val="en-US" w:eastAsia="zh-CN"/>
              </w:rPr>
              <w:tab/>
              <w:t>Further discussion on Ambient IoT random access</w:t>
            </w:r>
            <w:r>
              <w:rPr>
                <w:rFonts w:eastAsia="DengXian"/>
                <w:lang w:val="en-US" w:eastAsia="zh-CN"/>
              </w:rPr>
              <w:tab/>
              <w:t>Samsung</w:t>
            </w:r>
          </w:p>
          <w:p w14:paraId="3352A571" w14:textId="77777777" w:rsidR="008F02C5" w:rsidRDefault="009458E8">
            <w:pPr>
              <w:pStyle w:val="ListParagraph"/>
              <w:numPr>
                <w:ilvl w:val="0"/>
                <w:numId w:val="22"/>
              </w:numPr>
              <w:ind w:firstLineChars="0"/>
              <w:rPr>
                <w:rFonts w:eastAsia="DengXian"/>
                <w:lang w:val="en-US" w:eastAsia="zh-CN"/>
              </w:rPr>
            </w:pPr>
            <w:r>
              <w:rPr>
                <w:rFonts w:eastAsia="DengXian"/>
                <w:lang w:val="en-US" w:eastAsia="zh-CN"/>
              </w:rPr>
              <w:t xml:space="preserve">Proposal 1: For contention-based access procedure, the reader provides the </w:t>
            </w:r>
            <w:r>
              <w:rPr>
                <w:rFonts w:eastAsia="DengXian"/>
                <w:highlight w:val="yellow"/>
                <w:lang w:val="en-US" w:eastAsia="zh-CN"/>
              </w:rPr>
              <w:t>total number of access occasions</w:t>
            </w:r>
            <w:r>
              <w:rPr>
                <w:rFonts w:eastAsia="DengXian"/>
                <w:lang w:val="en-US" w:eastAsia="zh-CN"/>
              </w:rPr>
              <w:t xml:space="preserve"> to the devices, from which each </w:t>
            </w:r>
            <w:r>
              <w:rPr>
                <w:rFonts w:eastAsia="DengXian"/>
                <w:highlight w:val="yellow"/>
                <w:lang w:val="en-US" w:eastAsia="zh-CN"/>
              </w:rPr>
              <w:t>device randomly selects one access occasion</w:t>
            </w:r>
            <w:r>
              <w:rPr>
                <w:rFonts w:eastAsia="DengXian"/>
                <w:lang w:val="en-US" w:eastAsia="zh-CN"/>
              </w:rPr>
              <w:t xml:space="preserve"> for A-IoT Msg1 transmission. FFS on detailed configuration.</w:t>
            </w:r>
          </w:p>
        </w:tc>
      </w:tr>
    </w:tbl>
    <w:p w14:paraId="480F77E9" w14:textId="77777777" w:rsidR="008F02C5" w:rsidRDefault="009458E8">
      <w:pPr>
        <w:rPr>
          <w:rFonts w:eastAsia="DengXian"/>
          <w:lang w:eastAsia="zh-CN"/>
        </w:rPr>
      </w:pPr>
      <w:r>
        <w:rPr>
          <w:rFonts w:eastAsia="DengXian"/>
          <w:lang w:eastAsia="zh-CN"/>
        </w:rPr>
        <w:lastRenderedPageBreak/>
        <w:t>Based on the common spirit from above proposals, rapporteur propose to first agree the high-level device selection behaviours.</w:t>
      </w:r>
    </w:p>
    <w:p w14:paraId="1477FB5E" w14:textId="77777777" w:rsidR="008F02C5" w:rsidRDefault="009458E8">
      <w:pPr>
        <w:pStyle w:val="Proposal-HW"/>
        <w:ind w:left="1268" w:hanging="1268"/>
        <w:rPr>
          <w:rFonts w:eastAsia="DengXian"/>
        </w:rPr>
      </w:pPr>
      <w:r>
        <w:rPr>
          <w:rFonts w:eastAsia="DengXian" w:hint="eastAsia"/>
        </w:rPr>
        <w:t>Q</w:t>
      </w:r>
      <w:r>
        <w:rPr>
          <w:rFonts w:eastAsia="DengXian"/>
        </w:rPr>
        <w:t>uestion 7:</w:t>
      </w:r>
      <w:r>
        <w:rPr>
          <w:rFonts w:eastAsia="DengXian"/>
        </w:rPr>
        <w:tab/>
        <w:t xml:space="preserve">Do you agree: From RAN2 perspective for random access procedure, the device </w:t>
      </w:r>
      <w:r>
        <w:rPr>
          <w:rFonts w:eastAsia="DengXian"/>
          <w:u w:val="single"/>
        </w:rPr>
        <w:t>randomly selects one</w:t>
      </w:r>
      <w:r>
        <w:rPr>
          <w:rFonts w:eastAsia="DengXian"/>
        </w:rPr>
        <w:t xml:space="preserve"> access occasion for A-IoT Msg1 (</w:t>
      </w:r>
      <w:r>
        <w:t xml:space="preserve">corresponding to a time </w:t>
      </w:r>
      <w:r>
        <w:rPr>
          <w:rFonts w:eastAsia="DengXian"/>
        </w:rPr>
        <w:t xml:space="preserve">and/or frequency resource) </w:t>
      </w:r>
      <w:r>
        <w:rPr>
          <w:rFonts w:eastAsia="DengXian"/>
          <w:u w:val="single"/>
        </w:rPr>
        <w:t xml:space="preserve">from </w:t>
      </w:r>
      <w:r>
        <w:rPr>
          <w:rFonts w:eastAsia="DengXian"/>
          <w:i/>
          <w:iCs/>
          <w:u w:val="single"/>
        </w:rPr>
        <w:t>Q</w:t>
      </w:r>
      <w:r>
        <w:rPr>
          <w:rFonts w:eastAsia="DengXian"/>
          <w:u w:val="single"/>
        </w:rPr>
        <w:t xml:space="preserve"> access occasions provided/assigned by the reader</w:t>
      </w:r>
      <w:r>
        <w:rPr>
          <w:rFonts w:eastAsia="DengXian"/>
        </w:rPr>
        <w:t>, as the baseline for CBRA?</w:t>
      </w:r>
    </w:p>
    <w:p w14:paraId="59F2F0D5" w14:textId="77777777" w:rsidR="008F02C5" w:rsidRDefault="009458E8">
      <w:pPr>
        <w:rPr>
          <w:rFonts w:eastAsia="SimSun"/>
          <w:lang w:eastAsia="zh-CN"/>
        </w:rPr>
      </w:pPr>
      <w:r>
        <w:rPr>
          <w:rFonts w:eastAsia="SimSun"/>
          <w:b/>
          <w:lang w:eastAsia="zh-CN"/>
        </w:rPr>
        <w:t>“</w:t>
      </w:r>
      <w:r>
        <w:rPr>
          <w:rFonts w:eastAsia="SimSun" w:hint="eastAsia"/>
          <w:b/>
          <w:lang w:eastAsia="zh-CN"/>
        </w:rPr>
        <w:t>A</w:t>
      </w:r>
      <w:r>
        <w:rPr>
          <w:rFonts w:eastAsia="SimSun"/>
          <w:b/>
          <w:lang w:eastAsia="zh-CN"/>
        </w:rPr>
        <w:t>ccess occasion</w:t>
      </w:r>
      <w:r>
        <w:rPr>
          <w:rFonts w:eastAsia="SimSun"/>
          <w:lang w:eastAsia="zh-CN"/>
        </w:rPr>
        <w:t>: An opportunity of time/frequency resource for A-IoT device to perform access (e.g. transmitting the A-IoT Msg1).”</w:t>
      </w:r>
    </w:p>
    <w:p w14:paraId="580DF13F" w14:textId="77777777" w:rsidR="008F02C5" w:rsidRDefault="009458E8">
      <w:pPr>
        <w:rPr>
          <w:rFonts w:eastAsia="DengXian"/>
        </w:rPr>
      </w:pPr>
      <w:r>
        <w:rPr>
          <w:rFonts w:eastAsia="Arial"/>
          <w:shd w:val="clear" w:color="auto" w:fill="FFFFFF"/>
        </w:rPr>
        <w:t>NOTE:</w:t>
      </w:r>
      <w:r>
        <w:rPr>
          <w:rFonts w:eastAsia="Arial"/>
          <w:shd w:val="clear" w:color="auto" w:fill="FFFFFF"/>
        </w:rPr>
        <w:tab/>
        <w:t xml:space="preserve">This question does not intend to discuss the exact message to assign the </w:t>
      </w:r>
      <w:r>
        <w:rPr>
          <w:rFonts w:eastAsia="Arial"/>
          <w:i/>
          <w:shd w:val="clear" w:color="auto" w:fill="FFFFFF"/>
        </w:rPr>
        <w:t>Q</w:t>
      </w:r>
      <w:r>
        <w:rPr>
          <w:rFonts w:eastAsia="Arial"/>
          <w:shd w:val="clear" w:color="auto" w:fill="FFFFFF"/>
        </w:rPr>
        <w:t xml:space="preserve"> access occasions.</w:t>
      </w:r>
    </w:p>
    <w:tbl>
      <w:tblPr>
        <w:tblStyle w:val="TableGrid"/>
        <w:tblW w:w="0" w:type="auto"/>
        <w:tblLook w:val="04A0" w:firstRow="1" w:lastRow="0" w:firstColumn="1" w:lastColumn="0" w:noHBand="0" w:noVBand="1"/>
      </w:tblPr>
      <w:tblGrid>
        <w:gridCol w:w="1413"/>
        <w:gridCol w:w="1134"/>
        <w:gridCol w:w="7084"/>
      </w:tblGrid>
      <w:tr w:rsidR="008F02C5" w14:paraId="451672EF" w14:textId="77777777">
        <w:tc>
          <w:tcPr>
            <w:tcW w:w="1413" w:type="dxa"/>
          </w:tcPr>
          <w:p w14:paraId="29ECDDDF"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7F0881A2" w14:textId="77777777" w:rsidR="008F02C5" w:rsidRDefault="009458E8">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04622AF4"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omments</w:t>
            </w:r>
          </w:p>
        </w:tc>
      </w:tr>
      <w:tr w:rsidR="008F02C5" w14:paraId="199680BB" w14:textId="77777777">
        <w:tc>
          <w:tcPr>
            <w:tcW w:w="1413" w:type="dxa"/>
          </w:tcPr>
          <w:p w14:paraId="09441FAE" w14:textId="77777777" w:rsidR="008F02C5" w:rsidRDefault="009458E8">
            <w:pPr>
              <w:rPr>
                <w:rFonts w:eastAsia="SimSun"/>
                <w:lang w:val="en-US" w:eastAsia="zh-CN"/>
              </w:rPr>
            </w:pPr>
            <w:r>
              <w:rPr>
                <w:rFonts w:eastAsia="SimSun" w:hint="eastAsia"/>
                <w:lang w:val="en-US" w:eastAsia="zh-CN"/>
              </w:rPr>
              <w:t>CATT</w:t>
            </w:r>
          </w:p>
        </w:tc>
        <w:tc>
          <w:tcPr>
            <w:tcW w:w="1134" w:type="dxa"/>
          </w:tcPr>
          <w:p w14:paraId="15801C6C" w14:textId="77777777" w:rsidR="008F02C5" w:rsidRDefault="009458E8">
            <w:pPr>
              <w:rPr>
                <w:rFonts w:eastAsia="SimSun"/>
                <w:lang w:val="en-US" w:eastAsia="zh-CN"/>
              </w:rPr>
            </w:pPr>
            <w:r>
              <w:rPr>
                <w:rFonts w:eastAsia="SimSun"/>
                <w:lang w:val="en-US" w:eastAsia="zh-CN"/>
              </w:rPr>
              <w:t>Y</w:t>
            </w:r>
            <w:r>
              <w:rPr>
                <w:rFonts w:eastAsia="SimSun" w:hint="eastAsia"/>
                <w:lang w:val="en-US" w:eastAsia="zh-CN"/>
              </w:rPr>
              <w:t>es</w:t>
            </w:r>
          </w:p>
        </w:tc>
        <w:tc>
          <w:tcPr>
            <w:tcW w:w="7084" w:type="dxa"/>
          </w:tcPr>
          <w:p w14:paraId="6ECF1646" w14:textId="77777777" w:rsidR="008F02C5" w:rsidRDefault="008F02C5">
            <w:pPr>
              <w:rPr>
                <w:rFonts w:eastAsia="SimSun"/>
                <w:lang w:val="en-US" w:eastAsia="zh-CN"/>
              </w:rPr>
            </w:pPr>
          </w:p>
        </w:tc>
      </w:tr>
      <w:tr w:rsidR="008F02C5" w14:paraId="4B32F140" w14:textId="77777777">
        <w:tc>
          <w:tcPr>
            <w:tcW w:w="1413" w:type="dxa"/>
          </w:tcPr>
          <w:p w14:paraId="3DD53ECE" w14:textId="77777777" w:rsidR="008F02C5" w:rsidRDefault="009458E8">
            <w:pPr>
              <w:rPr>
                <w:rFonts w:eastAsia="SimSun"/>
                <w:lang w:val="en-US" w:eastAsia="zh-CN"/>
              </w:rPr>
            </w:pPr>
            <w:r>
              <w:rPr>
                <w:rFonts w:eastAsia="SimSun"/>
                <w:lang w:val="en-US" w:eastAsia="zh-CN"/>
              </w:rPr>
              <w:t xml:space="preserve">Apple </w:t>
            </w:r>
          </w:p>
        </w:tc>
        <w:tc>
          <w:tcPr>
            <w:tcW w:w="1134" w:type="dxa"/>
          </w:tcPr>
          <w:p w14:paraId="38D73981" w14:textId="77777777" w:rsidR="008F02C5" w:rsidRDefault="009458E8">
            <w:pPr>
              <w:rPr>
                <w:rFonts w:eastAsia="SimSun"/>
                <w:lang w:val="en-US" w:eastAsia="zh-CN"/>
              </w:rPr>
            </w:pPr>
            <w:r>
              <w:rPr>
                <w:rFonts w:eastAsia="SimSun"/>
                <w:lang w:val="en-US" w:eastAsia="zh-CN"/>
              </w:rPr>
              <w:t>Wait for RAN1</w:t>
            </w:r>
          </w:p>
        </w:tc>
        <w:tc>
          <w:tcPr>
            <w:tcW w:w="7084" w:type="dxa"/>
          </w:tcPr>
          <w:p w14:paraId="33C5ED72" w14:textId="77777777" w:rsidR="008F02C5" w:rsidRDefault="009458E8">
            <w:pPr>
              <w:rPr>
                <w:rFonts w:eastAsia="SimSun"/>
                <w:lang w:val="en-US" w:eastAsia="zh-CN"/>
              </w:rPr>
            </w:pPr>
            <w:r>
              <w:rPr>
                <w:rFonts w:eastAsia="SimSun"/>
                <w:lang w:val="en-US" w:eastAsia="zh-CN"/>
              </w:rPr>
              <w:t>The “</w:t>
            </w:r>
            <w:r>
              <w:rPr>
                <w:rFonts w:eastAsia="SimSun"/>
                <w:u w:val="single"/>
                <w:lang w:val="en-US" w:eastAsia="zh-CN"/>
              </w:rPr>
              <w:t>randomly selects one</w:t>
            </w:r>
            <w:r>
              <w:rPr>
                <w:rFonts w:eastAsia="SimSun"/>
                <w:lang w:val="en-US" w:eastAsia="zh-CN"/>
              </w:rPr>
              <w:t xml:space="preserve">” part in this question is to be determined by RAN1. We tend to think the device can support it, but some other options may also be considered such as based on device ID, device energy status...etc. So, whether this is the only viable solution for A-IoT device is to be decided by RAN1. </w:t>
            </w:r>
          </w:p>
        </w:tc>
      </w:tr>
      <w:tr w:rsidR="008F02C5" w14:paraId="5B13AC39" w14:textId="77777777">
        <w:tc>
          <w:tcPr>
            <w:tcW w:w="1413" w:type="dxa"/>
          </w:tcPr>
          <w:p w14:paraId="7C5DFEFC" w14:textId="77777777" w:rsidR="008F02C5" w:rsidRDefault="009458E8">
            <w:pPr>
              <w:rPr>
                <w:rFonts w:eastAsia="SimSun"/>
                <w:lang w:val="en-US" w:eastAsia="zh-CN"/>
              </w:rPr>
            </w:pPr>
            <w:r>
              <w:rPr>
                <w:rFonts w:eastAsia="맑은 고딕" w:hint="eastAsia"/>
                <w:lang w:val="en-US" w:eastAsia="ko-KR"/>
              </w:rPr>
              <w:t>LG</w:t>
            </w:r>
          </w:p>
        </w:tc>
        <w:tc>
          <w:tcPr>
            <w:tcW w:w="1134" w:type="dxa"/>
          </w:tcPr>
          <w:p w14:paraId="3D0C087A" w14:textId="77777777" w:rsidR="008F02C5" w:rsidRDefault="009458E8">
            <w:pPr>
              <w:rPr>
                <w:rFonts w:eastAsia="SimSun"/>
                <w:lang w:val="en-US" w:eastAsia="zh-CN"/>
              </w:rPr>
            </w:pPr>
            <w:r>
              <w:rPr>
                <w:rFonts w:eastAsia="맑은 고딕" w:hint="eastAsia"/>
                <w:lang w:val="en-US" w:eastAsia="ko-KR"/>
              </w:rPr>
              <w:t>Yes</w:t>
            </w:r>
          </w:p>
        </w:tc>
        <w:tc>
          <w:tcPr>
            <w:tcW w:w="7084" w:type="dxa"/>
          </w:tcPr>
          <w:p w14:paraId="11ADFEC6" w14:textId="77777777" w:rsidR="008F02C5" w:rsidRDefault="009458E8">
            <w:pPr>
              <w:rPr>
                <w:rFonts w:eastAsia="SimSun"/>
                <w:lang w:val="en-US" w:eastAsia="zh-CN"/>
              </w:rPr>
            </w:pPr>
            <w:r>
              <w:rPr>
                <w:rFonts w:eastAsia="맑은 고딕" w:hint="eastAsia"/>
                <w:lang w:val="en-US" w:eastAsia="ko-KR"/>
              </w:rPr>
              <w:t xml:space="preserve">We think that the remaining energy should be considered as well. For example, </w:t>
            </w:r>
            <w:r>
              <w:rPr>
                <w:rFonts w:eastAsia="맑은 고딕"/>
                <w:lang w:val="en-US" w:eastAsia="ko-KR"/>
              </w:rPr>
              <w:t>a device with low energy level may randomly select the first part of access occasions to save its energy (not to wait long time for access attempt). In other way, a device with low energy level may randomly select the last part of access occasions to have more time for energy harvesting.</w:t>
            </w:r>
          </w:p>
        </w:tc>
      </w:tr>
      <w:tr w:rsidR="008F02C5" w14:paraId="5F17BF42" w14:textId="77777777">
        <w:tc>
          <w:tcPr>
            <w:tcW w:w="1413" w:type="dxa"/>
          </w:tcPr>
          <w:p w14:paraId="1CC2ECB0" w14:textId="77777777" w:rsidR="008F02C5" w:rsidRDefault="009458E8">
            <w:pPr>
              <w:rPr>
                <w:rFonts w:eastAsia="SimSun"/>
                <w:lang w:val="en-US" w:eastAsia="zh-CN"/>
              </w:rPr>
            </w:pPr>
            <w:r>
              <w:rPr>
                <w:rFonts w:eastAsia="SimSun"/>
                <w:lang w:val="en-US" w:eastAsia="zh-CN"/>
              </w:rPr>
              <w:t>CMCC</w:t>
            </w:r>
          </w:p>
        </w:tc>
        <w:tc>
          <w:tcPr>
            <w:tcW w:w="1134" w:type="dxa"/>
          </w:tcPr>
          <w:p w14:paraId="7CFED794" w14:textId="77777777" w:rsidR="008F02C5" w:rsidRDefault="009458E8">
            <w:pPr>
              <w:rPr>
                <w:rFonts w:eastAsia="SimSun"/>
                <w:lang w:val="en-US" w:eastAsia="zh-CN"/>
              </w:rPr>
            </w:pPr>
            <w:r>
              <w:rPr>
                <w:rFonts w:eastAsia="SimSun"/>
                <w:lang w:val="en-US" w:eastAsia="zh-CN"/>
              </w:rPr>
              <w:t>Yes</w:t>
            </w:r>
          </w:p>
        </w:tc>
        <w:tc>
          <w:tcPr>
            <w:tcW w:w="7084" w:type="dxa"/>
          </w:tcPr>
          <w:p w14:paraId="57A13915" w14:textId="77777777" w:rsidR="008F02C5" w:rsidRDefault="009458E8">
            <w:pPr>
              <w:rPr>
                <w:rFonts w:eastAsia="SimSun"/>
                <w:lang w:val="en-US" w:eastAsia="zh-CN"/>
              </w:rPr>
            </w:pPr>
            <w:r>
              <w:rPr>
                <w:rFonts w:eastAsia="SimSun"/>
                <w:lang w:val="en-US" w:eastAsia="zh-CN"/>
              </w:rPr>
              <w:t>IoT-NTN discusses CRDSA, where device selects two occasions in an access round and sends Msg1 with pointer twice. It can be more time efficient but it is also consuming twice device energy. So just one occasions is fine for Ambient IoT.</w:t>
            </w:r>
          </w:p>
        </w:tc>
      </w:tr>
      <w:tr w:rsidR="008F02C5" w14:paraId="55CC1E13" w14:textId="77777777">
        <w:tc>
          <w:tcPr>
            <w:tcW w:w="1413" w:type="dxa"/>
          </w:tcPr>
          <w:p w14:paraId="2D111EA5" w14:textId="77777777" w:rsidR="008F02C5" w:rsidRDefault="009458E8">
            <w:pPr>
              <w:rPr>
                <w:rFonts w:eastAsia="SimSun"/>
                <w:lang w:val="en-US" w:eastAsia="zh-CN"/>
              </w:rPr>
            </w:pPr>
            <w:r>
              <w:rPr>
                <w:rFonts w:eastAsia="SimSun"/>
                <w:lang w:val="en-US" w:eastAsia="zh-CN"/>
              </w:rPr>
              <w:t>vivo</w:t>
            </w:r>
          </w:p>
        </w:tc>
        <w:tc>
          <w:tcPr>
            <w:tcW w:w="1134" w:type="dxa"/>
          </w:tcPr>
          <w:p w14:paraId="04D1675A" w14:textId="77777777" w:rsidR="008F02C5" w:rsidRDefault="009458E8">
            <w:pPr>
              <w:rPr>
                <w:rFonts w:eastAsia="SimSun"/>
                <w:lang w:val="en-US" w:eastAsia="zh-CN"/>
              </w:rPr>
            </w:pPr>
            <w:r>
              <w:rPr>
                <w:rFonts w:eastAsia="SimSun"/>
                <w:lang w:val="en-US" w:eastAsia="zh-CN"/>
              </w:rPr>
              <w:t>See comments</w:t>
            </w:r>
          </w:p>
        </w:tc>
        <w:tc>
          <w:tcPr>
            <w:tcW w:w="7084" w:type="dxa"/>
          </w:tcPr>
          <w:p w14:paraId="70769F24" w14:textId="77777777" w:rsidR="008F02C5" w:rsidRDefault="009458E8">
            <w:pPr>
              <w:rPr>
                <w:rFonts w:eastAsia="SimSun"/>
                <w:lang w:eastAsia="zh-CN"/>
              </w:rPr>
            </w:pPr>
            <w:r>
              <w:rPr>
                <w:rFonts w:eastAsia="SimSun"/>
                <w:lang w:eastAsia="zh-CN"/>
              </w:rPr>
              <w:t xml:space="preserve">One-step random selection: randomly selects one access occasion from total number of access occasions in one access round; </w:t>
            </w:r>
          </w:p>
          <w:p w14:paraId="11C411CE" w14:textId="77777777" w:rsidR="008F02C5" w:rsidRDefault="009458E8">
            <w:pPr>
              <w:rPr>
                <w:rFonts w:eastAsia="SimSun"/>
                <w:lang w:eastAsia="zh-CN"/>
              </w:rPr>
            </w:pPr>
            <w:r>
              <w:rPr>
                <w:rFonts w:eastAsia="SimSun"/>
                <w:lang w:eastAsia="zh-CN"/>
              </w:rPr>
              <w:t>Two-step random selection: randomly selects one “R2D trigger/QueryRep” and then randomly selects one access occasion in the range of the selected “R2D trigger/QueryRep”;</w:t>
            </w:r>
          </w:p>
          <w:p w14:paraId="29EBCAB4" w14:textId="77777777" w:rsidR="008F02C5" w:rsidRDefault="009458E8">
            <w:pPr>
              <w:rPr>
                <w:rFonts w:eastAsia="SimSun"/>
                <w:lang w:eastAsia="zh-CN"/>
              </w:rPr>
            </w:pPr>
            <w:r>
              <w:rPr>
                <w:rFonts w:eastAsia="SimSun"/>
                <w:lang w:eastAsia="zh-CN"/>
              </w:rPr>
              <w:t xml:space="preserve">It can be FFS to choose one-step random selection or two-step random selection. We slightly prefer two-step random selection since small random numbers are easier </w:t>
            </w:r>
            <w:r>
              <w:rPr>
                <w:rFonts w:eastAsia="SimSun"/>
                <w:lang w:eastAsia="zh-CN"/>
              </w:rPr>
              <w:lastRenderedPageBreak/>
              <w:t>operation for device. Besides, scheduling freedom of each “R2D trigger/QueryRep” can be retained and left for RAN1 design.</w:t>
            </w:r>
          </w:p>
        </w:tc>
      </w:tr>
      <w:tr w:rsidR="008F02C5" w14:paraId="22328BD9" w14:textId="77777777">
        <w:tc>
          <w:tcPr>
            <w:tcW w:w="1413" w:type="dxa"/>
          </w:tcPr>
          <w:p w14:paraId="12AAB212" w14:textId="77777777" w:rsidR="008F02C5" w:rsidRDefault="009458E8">
            <w:pPr>
              <w:rPr>
                <w:rFonts w:eastAsia="SimSun"/>
                <w:lang w:val="en-US" w:eastAsia="zh-CN"/>
              </w:rPr>
            </w:pPr>
            <w:r>
              <w:rPr>
                <w:rFonts w:eastAsia="SimSun"/>
                <w:lang w:val="en-US" w:eastAsia="zh-CN"/>
              </w:rPr>
              <w:lastRenderedPageBreak/>
              <w:t>Nokia</w:t>
            </w:r>
          </w:p>
        </w:tc>
        <w:tc>
          <w:tcPr>
            <w:tcW w:w="1134" w:type="dxa"/>
          </w:tcPr>
          <w:p w14:paraId="397E16FC" w14:textId="77777777" w:rsidR="008F02C5" w:rsidRDefault="009458E8">
            <w:pPr>
              <w:rPr>
                <w:rFonts w:eastAsia="SimSun"/>
                <w:lang w:val="en-US" w:eastAsia="zh-CN"/>
              </w:rPr>
            </w:pPr>
            <w:r>
              <w:rPr>
                <w:rFonts w:eastAsia="SimSun"/>
                <w:lang w:val="en-US" w:eastAsia="zh-CN"/>
              </w:rPr>
              <w:t>See comments</w:t>
            </w:r>
          </w:p>
        </w:tc>
        <w:tc>
          <w:tcPr>
            <w:tcW w:w="7084" w:type="dxa"/>
          </w:tcPr>
          <w:p w14:paraId="35448F19" w14:textId="77777777" w:rsidR="008F02C5" w:rsidRDefault="009458E8">
            <w:pPr>
              <w:rPr>
                <w:rFonts w:eastAsia="SimSun"/>
                <w:lang w:val="en-US" w:eastAsia="zh-CN"/>
              </w:rPr>
            </w:pPr>
            <w:r>
              <w:rPr>
                <w:rFonts w:eastAsia="SimSun"/>
                <w:lang w:val="en-US" w:eastAsia="zh-CN"/>
              </w:rPr>
              <w:t>Similar view to Apple. FFS whether Q could / should be updatable during subsequent occasions.</w:t>
            </w:r>
          </w:p>
        </w:tc>
      </w:tr>
      <w:tr w:rsidR="008F02C5" w14:paraId="6EC3A700" w14:textId="77777777">
        <w:tc>
          <w:tcPr>
            <w:tcW w:w="1413" w:type="dxa"/>
          </w:tcPr>
          <w:p w14:paraId="082BCE8A" w14:textId="77777777" w:rsidR="008F02C5" w:rsidRDefault="009458E8">
            <w:pPr>
              <w:rPr>
                <w:rFonts w:eastAsia="SimSun"/>
                <w:lang w:val="en-US" w:eastAsia="zh-CN"/>
              </w:rPr>
            </w:pPr>
            <w:r>
              <w:rPr>
                <w:rFonts w:eastAsia="SimSun"/>
                <w:lang w:val="en-US" w:eastAsia="zh-CN"/>
              </w:rPr>
              <w:t>Vodafone</w:t>
            </w:r>
          </w:p>
        </w:tc>
        <w:tc>
          <w:tcPr>
            <w:tcW w:w="1134" w:type="dxa"/>
          </w:tcPr>
          <w:p w14:paraId="139F3B48" w14:textId="12A997F8" w:rsidR="008F02C5" w:rsidRDefault="00513462">
            <w:pPr>
              <w:rPr>
                <w:rFonts w:eastAsia="SimSun"/>
                <w:lang w:val="en-US" w:eastAsia="zh-CN"/>
              </w:rPr>
            </w:pPr>
            <w:r>
              <w:rPr>
                <w:rFonts w:eastAsia="SimSun"/>
                <w:lang w:val="en-US" w:eastAsia="zh-CN"/>
              </w:rPr>
              <w:t>Y</w:t>
            </w:r>
            <w:r w:rsidR="009458E8">
              <w:rPr>
                <w:rFonts w:eastAsia="SimSun"/>
                <w:lang w:val="en-US" w:eastAsia="zh-CN"/>
              </w:rPr>
              <w:t>es</w:t>
            </w:r>
          </w:p>
        </w:tc>
        <w:tc>
          <w:tcPr>
            <w:tcW w:w="7084" w:type="dxa"/>
          </w:tcPr>
          <w:p w14:paraId="5EB20701" w14:textId="77777777" w:rsidR="008F02C5" w:rsidRDefault="008F02C5">
            <w:pPr>
              <w:rPr>
                <w:rFonts w:eastAsia="SimSun"/>
                <w:lang w:val="en-US" w:eastAsia="zh-CN"/>
              </w:rPr>
            </w:pPr>
          </w:p>
        </w:tc>
      </w:tr>
      <w:tr w:rsidR="008F02C5" w14:paraId="460D820D" w14:textId="77777777">
        <w:tc>
          <w:tcPr>
            <w:tcW w:w="1413" w:type="dxa"/>
          </w:tcPr>
          <w:p w14:paraId="62EA8B95" w14:textId="77777777" w:rsidR="008F02C5" w:rsidRDefault="009458E8">
            <w:pPr>
              <w:rPr>
                <w:rFonts w:eastAsia="SimSun"/>
                <w:lang w:val="en-US" w:eastAsia="zh-CN"/>
              </w:rPr>
            </w:pPr>
            <w:r>
              <w:rPr>
                <w:rFonts w:eastAsia="SimSun"/>
                <w:lang w:val="en-US" w:eastAsia="zh-CN"/>
              </w:rPr>
              <w:t>Ericsson</w:t>
            </w:r>
          </w:p>
        </w:tc>
        <w:tc>
          <w:tcPr>
            <w:tcW w:w="1134" w:type="dxa"/>
          </w:tcPr>
          <w:p w14:paraId="5AF9B236" w14:textId="77777777" w:rsidR="008F02C5" w:rsidRDefault="009458E8">
            <w:pPr>
              <w:rPr>
                <w:rFonts w:eastAsia="SimSun"/>
                <w:lang w:val="en-US" w:eastAsia="zh-CN"/>
              </w:rPr>
            </w:pPr>
            <w:r>
              <w:rPr>
                <w:rFonts w:eastAsia="SimSun"/>
                <w:lang w:val="en-US" w:eastAsia="zh-CN"/>
              </w:rPr>
              <w:t>No</w:t>
            </w:r>
          </w:p>
        </w:tc>
        <w:tc>
          <w:tcPr>
            <w:tcW w:w="7084" w:type="dxa"/>
          </w:tcPr>
          <w:p w14:paraId="3836AEB7" w14:textId="77777777" w:rsidR="008F02C5" w:rsidRDefault="009458E8">
            <w:pPr>
              <w:rPr>
                <w:rFonts w:eastAsia="SimSun"/>
                <w:lang w:val="en-US" w:eastAsia="zh-CN"/>
              </w:rPr>
            </w:pPr>
            <w:r>
              <w:rPr>
                <w:rFonts w:eastAsia="SimSun"/>
                <w:lang w:val="en-US" w:eastAsia="zh-CN"/>
              </w:rPr>
              <w:t>Eventually, how to select access occasions should be up to RAN1 decision.</w:t>
            </w:r>
          </w:p>
          <w:p w14:paraId="24D967F1" w14:textId="77777777" w:rsidR="008F02C5" w:rsidRDefault="009458E8">
            <w:pPr>
              <w:rPr>
                <w:rFonts w:eastAsia="SimSun"/>
                <w:lang w:val="en-US" w:eastAsia="zh-CN"/>
              </w:rPr>
            </w:pPr>
            <w:r>
              <w:rPr>
                <w:rFonts w:eastAsia="SimSun"/>
                <w:lang w:val="en-US" w:eastAsia="zh-CN"/>
              </w:rPr>
              <w:t>Do access occasions cover only occasions in time or cover both occasions in time and frequency? For the latter, the answer may be different since devices may have different frequency shifting capabilities. In other words, in frequency domain, devices may be not able to do random selection.</w:t>
            </w:r>
          </w:p>
          <w:p w14:paraId="43754AA3" w14:textId="77777777" w:rsidR="008F02C5" w:rsidRDefault="009458E8">
            <w:pPr>
              <w:rPr>
                <w:rFonts w:eastAsia="SimSun"/>
                <w:lang w:val="en-US" w:eastAsia="zh-CN"/>
              </w:rPr>
            </w:pPr>
            <w:r>
              <w:rPr>
                <w:rFonts w:eastAsia="SimSun"/>
                <w:lang w:val="en-US" w:eastAsia="zh-CN"/>
              </w:rPr>
              <w:t>For pure TDM based multiple access, the above assumption is fine</w:t>
            </w:r>
          </w:p>
          <w:p w14:paraId="05BD3100" w14:textId="77777777" w:rsidR="008F02C5" w:rsidRDefault="009458E8">
            <w:pPr>
              <w:rPr>
                <w:rFonts w:eastAsia="SimSun"/>
                <w:lang w:val="en-US" w:eastAsia="zh-CN"/>
              </w:rPr>
            </w:pPr>
            <w:r>
              <w:rPr>
                <w:rFonts w:eastAsia="SimSun"/>
                <w:color w:val="0070C0"/>
                <w:lang w:val="en-US" w:eastAsia="zh-CN"/>
              </w:rPr>
              <w:t>[Rapp] The original intention of the question is mainly about time domain or TMDA. We can somehow follow RAN1 further discussion for FMDA case details.</w:t>
            </w:r>
          </w:p>
        </w:tc>
      </w:tr>
      <w:tr w:rsidR="008F02C5" w14:paraId="077CF30D" w14:textId="77777777">
        <w:tc>
          <w:tcPr>
            <w:tcW w:w="1413" w:type="dxa"/>
          </w:tcPr>
          <w:p w14:paraId="0F42F748" w14:textId="77777777" w:rsidR="008F02C5" w:rsidRDefault="009458E8">
            <w:pPr>
              <w:rPr>
                <w:rFonts w:eastAsia="SimSun"/>
                <w:lang w:val="en-US" w:eastAsia="zh-CN"/>
              </w:rPr>
            </w:pPr>
            <w:r>
              <w:rPr>
                <w:rFonts w:eastAsia="SimSun"/>
                <w:lang w:val="en-US" w:eastAsia="zh-CN"/>
              </w:rPr>
              <w:t>Nordic</w:t>
            </w:r>
          </w:p>
        </w:tc>
        <w:tc>
          <w:tcPr>
            <w:tcW w:w="1134" w:type="dxa"/>
          </w:tcPr>
          <w:p w14:paraId="17152E5F" w14:textId="77777777" w:rsidR="008F02C5" w:rsidRDefault="009458E8">
            <w:pPr>
              <w:rPr>
                <w:rFonts w:eastAsia="SimSun"/>
                <w:lang w:val="en-US" w:eastAsia="zh-CN"/>
              </w:rPr>
            </w:pPr>
            <w:r>
              <w:rPr>
                <w:rFonts w:eastAsia="SimSun"/>
                <w:lang w:val="en-US" w:eastAsia="zh-CN"/>
              </w:rPr>
              <w:t>Yes with comments</w:t>
            </w:r>
          </w:p>
        </w:tc>
        <w:tc>
          <w:tcPr>
            <w:tcW w:w="7084" w:type="dxa"/>
          </w:tcPr>
          <w:p w14:paraId="22A0A23E" w14:textId="77777777" w:rsidR="008F02C5" w:rsidRDefault="009458E8">
            <w:pPr>
              <w:rPr>
                <w:rFonts w:eastAsia="SimSun"/>
                <w:lang w:val="en-US" w:eastAsia="zh-CN"/>
              </w:rPr>
            </w:pPr>
            <w:r>
              <w:rPr>
                <w:rFonts w:eastAsia="SimSun"/>
                <w:lang w:val="en-US" w:eastAsia="zh-CN"/>
              </w:rPr>
              <w:t>We should wait for RAN1.</w:t>
            </w:r>
          </w:p>
        </w:tc>
      </w:tr>
      <w:tr w:rsidR="008F02C5" w14:paraId="50F85AE8" w14:textId="77777777">
        <w:tc>
          <w:tcPr>
            <w:tcW w:w="1413" w:type="dxa"/>
          </w:tcPr>
          <w:p w14:paraId="5F84FAFC" w14:textId="77777777" w:rsidR="008F02C5" w:rsidRDefault="009458E8">
            <w:pPr>
              <w:rPr>
                <w:rFonts w:eastAsia="SimSun"/>
                <w:lang w:val="en-US" w:eastAsia="zh-CN"/>
              </w:rPr>
            </w:pPr>
            <w:r>
              <w:rPr>
                <w:rFonts w:eastAsiaTheme="minorEastAsia" w:hint="eastAsia"/>
                <w:lang w:val="en-US"/>
              </w:rPr>
              <w:t>N</w:t>
            </w:r>
            <w:r>
              <w:rPr>
                <w:rFonts w:eastAsiaTheme="minorEastAsia"/>
                <w:lang w:val="en-US"/>
              </w:rPr>
              <w:t>EC</w:t>
            </w:r>
          </w:p>
        </w:tc>
        <w:tc>
          <w:tcPr>
            <w:tcW w:w="1134" w:type="dxa"/>
          </w:tcPr>
          <w:p w14:paraId="0B9D7768" w14:textId="77777777" w:rsidR="008F02C5" w:rsidRDefault="009458E8">
            <w:pPr>
              <w:rPr>
                <w:rFonts w:eastAsia="SimSun"/>
                <w:lang w:val="en-US" w:eastAsia="zh-CN"/>
              </w:rPr>
            </w:pPr>
            <w:r>
              <w:rPr>
                <w:rFonts w:eastAsiaTheme="minorEastAsia" w:hint="eastAsia"/>
                <w:lang w:val="en-US"/>
              </w:rPr>
              <w:t>Y</w:t>
            </w:r>
            <w:r>
              <w:rPr>
                <w:rFonts w:eastAsiaTheme="minorEastAsia"/>
                <w:lang w:val="en-US"/>
              </w:rPr>
              <w:t>es</w:t>
            </w:r>
          </w:p>
        </w:tc>
        <w:tc>
          <w:tcPr>
            <w:tcW w:w="7084" w:type="dxa"/>
          </w:tcPr>
          <w:p w14:paraId="32FA8CCD" w14:textId="77777777" w:rsidR="008F02C5" w:rsidRDefault="009458E8">
            <w:pPr>
              <w:rPr>
                <w:rFonts w:eastAsia="SimSun"/>
                <w:lang w:val="en-US" w:eastAsia="zh-CN"/>
              </w:rPr>
            </w:pPr>
            <w:r>
              <w:rPr>
                <w:rFonts w:eastAsiaTheme="minorEastAsia"/>
                <w:lang w:val="en-US"/>
              </w:rPr>
              <w:t>RFID-like solution would be sufficient.</w:t>
            </w:r>
          </w:p>
        </w:tc>
      </w:tr>
      <w:tr w:rsidR="008F02C5" w14:paraId="6CCEA970" w14:textId="77777777">
        <w:tc>
          <w:tcPr>
            <w:tcW w:w="1413" w:type="dxa"/>
          </w:tcPr>
          <w:p w14:paraId="62C4463A" w14:textId="77777777" w:rsidR="008F02C5" w:rsidRDefault="009458E8">
            <w:pPr>
              <w:rPr>
                <w:rFonts w:eastAsiaTheme="minorEastAsia"/>
                <w:lang w:val="en-US" w:eastAsia="zh-CN"/>
              </w:rPr>
            </w:pPr>
            <w:r>
              <w:rPr>
                <w:rFonts w:eastAsiaTheme="minorEastAsia"/>
                <w:lang w:val="en-US" w:eastAsia="zh-CN"/>
              </w:rPr>
              <w:t>ZTE</w:t>
            </w:r>
          </w:p>
        </w:tc>
        <w:tc>
          <w:tcPr>
            <w:tcW w:w="1134" w:type="dxa"/>
          </w:tcPr>
          <w:p w14:paraId="1EC71802" w14:textId="77777777" w:rsidR="008F02C5" w:rsidRDefault="009458E8">
            <w:pPr>
              <w:rPr>
                <w:rFonts w:eastAsiaTheme="minorEastAsia"/>
                <w:lang w:val="en-US" w:eastAsia="zh-CN"/>
              </w:rPr>
            </w:pPr>
            <w:r>
              <w:rPr>
                <w:rFonts w:eastAsiaTheme="minorEastAsia"/>
                <w:lang w:val="en-US" w:eastAsia="zh-CN"/>
              </w:rPr>
              <w:t>May be yes, but</w:t>
            </w:r>
          </w:p>
        </w:tc>
        <w:tc>
          <w:tcPr>
            <w:tcW w:w="7084" w:type="dxa"/>
          </w:tcPr>
          <w:p w14:paraId="56F0BEA5" w14:textId="77777777" w:rsidR="008F02C5" w:rsidRDefault="009458E8">
            <w:pPr>
              <w:rPr>
                <w:rFonts w:eastAsiaTheme="minorEastAsia"/>
                <w:lang w:val="en-US" w:eastAsia="zh-CN"/>
              </w:rPr>
            </w:pPr>
            <w:r>
              <w:rPr>
                <w:rFonts w:eastAsiaTheme="minorEastAsia"/>
                <w:lang w:val="en-US" w:eastAsia="zh-CN"/>
              </w:rPr>
              <w:t xml:space="preserve">We need first to clarify the split between RAN1 and RAN2. </w:t>
            </w:r>
          </w:p>
        </w:tc>
      </w:tr>
      <w:tr w:rsidR="008F02C5" w14:paraId="49759124" w14:textId="77777777">
        <w:tc>
          <w:tcPr>
            <w:tcW w:w="1413" w:type="dxa"/>
          </w:tcPr>
          <w:p w14:paraId="4F47244C" w14:textId="77777777" w:rsidR="008F02C5" w:rsidRDefault="009458E8">
            <w:pPr>
              <w:rPr>
                <w:rFonts w:eastAsiaTheme="minorEastAsia"/>
                <w:lang w:val="en-US" w:eastAsia="zh-CN"/>
              </w:rPr>
            </w:pPr>
            <w:r>
              <w:rPr>
                <w:rFonts w:eastAsia="SimSun" w:hint="eastAsia"/>
                <w:lang w:val="en-US" w:eastAsia="zh-CN"/>
              </w:rPr>
              <w:t>S</w:t>
            </w:r>
            <w:r>
              <w:rPr>
                <w:rFonts w:eastAsia="SimSun"/>
                <w:lang w:val="en-US" w:eastAsia="zh-CN"/>
              </w:rPr>
              <w:t>harp</w:t>
            </w:r>
          </w:p>
        </w:tc>
        <w:tc>
          <w:tcPr>
            <w:tcW w:w="1134" w:type="dxa"/>
          </w:tcPr>
          <w:p w14:paraId="77486620" w14:textId="77777777" w:rsidR="008F02C5" w:rsidRDefault="009458E8">
            <w:pPr>
              <w:rPr>
                <w:rFonts w:eastAsiaTheme="minorEastAsia"/>
                <w:lang w:val="en-US" w:eastAsia="zh-CN"/>
              </w:rPr>
            </w:pPr>
            <w:r>
              <w:rPr>
                <w:rFonts w:eastAsia="SimSun" w:hint="eastAsia"/>
                <w:lang w:val="en-US" w:eastAsia="zh-CN"/>
              </w:rPr>
              <w:t>Y</w:t>
            </w:r>
            <w:r>
              <w:rPr>
                <w:rFonts w:eastAsia="SimSun"/>
                <w:lang w:val="en-US" w:eastAsia="zh-CN"/>
              </w:rPr>
              <w:t>es</w:t>
            </w:r>
          </w:p>
        </w:tc>
        <w:tc>
          <w:tcPr>
            <w:tcW w:w="7084" w:type="dxa"/>
          </w:tcPr>
          <w:p w14:paraId="2F82D6C2" w14:textId="77777777" w:rsidR="008F02C5" w:rsidRDefault="008F02C5">
            <w:pPr>
              <w:rPr>
                <w:rFonts w:eastAsiaTheme="minorEastAsia"/>
                <w:lang w:val="en-US" w:eastAsia="zh-CN"/>
              </w:rPr>
            </w:pPr>
          </w:p>
        </w:tc>
      </w:tr>
      <w:tr w:rsidR="008F02C5" w14:paraId="487045D8" w14:textId="77777777">
        <w:tc>
          <w:tcPr>
            <w:tcW w:w="1413" w:type="dxa"/>
          </w:tcPr>
          <w:p w14:paraId="3E4DE28D" w14:textId="77777777" w:rsidR="008F02C5" w:rsidRDefault="009458E8">
            <w:pPr>
              <w:rPr>
                <w:rFonts w:eastAsia="SimSun"/>
                <w:lang w:val="en-US" w:eastAsia="zh-CN"/>
              </w:rPr>
            </w:pPr>
            <w:r>
              <w:rPr>
                <w:rFonts w:eastAsia="SimSun"/>
                <w:lang w:val="en-US" w:eastAsia="zh-CN"/>
              </w:rPr>
              <w:t>S</w:t>
            </w:r>
            <w:r>
              <w:rPr>
                <w:rFonts w:eastAsia="SimSun" w:hint="eastAsia"/>
                <w:lang w:val="en-US" w:eastAsia="zh-CN"/>
              </w:rPr>
              <w:t>preadtrum</w:t>
            </w:r>
          </w:p>
        </w:tc>
        <w:tc>
          <w:tcPr>
            <w:tcW w:w="1134" w:type="dxa"/>
          </w:tcPr>
          <w:p w14:paraId="4CF91835" w14:textId="77777777" w:rsidR="008F02C5" w:rsidRDefault="009458E8">
            <w:pPr>
              <w:rPr>
                <w:rFonts w:eastAsia="SimSun"/>
                <w:lang w:val="en-US" w:eastAsia="zh-CN"/>
              </w:rPr>
            </w:pPr>
            <w:r>
              <w:rPr>
                <w:rFonts w:eastAsia="SimSun"/>
                <w:lang w:val="en-US" w:eastAsia="zh-CN"/>
              </w:rPr>
              <w:t>Y</w:t>
            </w:r>
            <w:r>
              <w:rPr>
                <w:rFonts w:eastAsia="SimSun" w:hint="eastAsia"/>
                <w:lang w:val="en-US" w:eastAsia="zh-CN"/>
              </w:rPr>
              <w:t>es</w:t>
            </w:r>
          </w:p>
        </w:tc>
        <w:tc>
          <w:tcPr>
            <w:tcW w:w="7084" w:type="dxa"/>
          </w:tcPr>
          <w:p w14:paraId="0B22930E" w14:textId="77777777" w:rsidR="008F02C5" w:rsidRDefault="008F02C5">
            <w:pPr>
              <w:rPr>
                <w:rFonts w:eastAsiaTheme="minorEastAsia"/>
                <w:lang w:val="en-US" w:eastAsia="zh-CN"/>
              </w:rPr>
            </w:pPr>
          </w:p>
        </w:tc>
      </w:tr>
      <w:tr w:rsidR="008F02C5" w14:paraId="73FA9D4B" w14:textId="77777777">
        <w:tc>
          <w:tcPr>
            <w:tcW w:w="1413" w:type="dxa"/>
          </w:tcPr>
          <w:p w14:paraId="16344D6F" w14:textId="77777777" w:rsidR="008F02C5" w:rsidRDefault="009458E8">
            <w:pPr>
              <w:rPr>
                <w:rFonts w:eastAsia="SimSun"/>
                <w:lang w:val="en-US" w:eastAsia="zh-CN"/>
              </w:rPr>
            </w:pPr>
            <w:r>
              <w:rPr>
                <w:rFonts w:eastAsia="SimSun"/>
                <w:lang w:val="en-US" w:eastAsia="zh-CN"/>
              </w:rPr>
              <w:t xml:space="preserve">Xiaomi </w:t>
            </w:r>
          </w:p>
        </w:tc>
        <w:tc>
          <w:tcPr>
            <w:tcW w:w="1134" w:type="dxa"/>
          </w:tcPr>
          <w:p w14:paraId="6F8B4641" w14:textId="77777777" w:rsidR="008F02C5" w:rsidRDefault="009458E8">
            <w:pPr>
              <w:rPr>
                <w:rFonts w:eastAsia="SimSun"/>
                <w:lang w:val="en-US" w:eastAsia="zh-CN"/>
              </w:rPr>
            </w:pPr>
            <w:r>
              <w:rPr>
                <w:rFonts w:eastAsia="SimSun"/>
                <w:lang w:val="en-US" w:eastAsia="zh-CN"/>
              </w:rPr>
              <w:t xml:space="preserve">Yes </w:t>
            </w:r>
          </w:p>
        </w:tc>
        <w:tc>
          <w:tcPr>
            <w:tcW w:w="7084" w:type="dxa"/>
          </w:tcPr>
          <w:p w14:paraId="4D132EE3" w14:textId="77777777" w:rsidR="008F02C5" w:rsidRDefault="008F02C5">
            <w:pPr>
              <w:rPr>
                <w:rFonts w:eastAsiaTheme="minorEastAsia"/>
                <w:lang w:val="en-US" w:eastAsia="zh-CN"/>
              </w:rPr>
            </w:pPr>
          </w:p>
        </w:tc>
      </w:tr>
      <w:tr w:rsidR="008F02C5" w14:paraId="1A476C50" w14:textId="77777777">
        <w:tc>
          <w:tcPr>
            <w:tcW w:w="1413" w:type="dxa"/>
          </w:tcPr>
          <w:p w14:paraId="7071367C" w14:textId="77777777" w:rsidR="008F02C5" w:rsidRDefault="009458E8">
            <w:pPr>
              <w:tabs>
                <w:tab w:val="left" w:pos="670"/>
              </w:tabs>
              <w:rPr>
                <w:rFonts w:eastAsia="SimSun"/>
                <w:lang w:val="en-US" w:eastAsia="zh-CN"/>
              </w:rPr>
            </w:pPr>
            <w:r>
              <w:rPr>
                <w:rFonts w:eastAsia="SimSun" w:hint="eastAsia"/>
                <w:lang w:val="en-US" w:eastAsia="zh-CN"/>
              </w:rPr>
              <w:t>O</w:t>
            </w:r>
            <w:r>
              <w:rPr>
                <w:rFonts w:eastAsia="SimSun"/>
                <w:lang w:val="en-US" w:eastAsia="zh-CN"/>
              </w:rPr>
              <w:t>PPO</w:t>
            </w:r>
          </w:p>
        </w:tc>
        <w:tc>
          <w:tcPr>
            <w:tcW w:w="1134" w:type="dxa"/>
          </w:tcPr>
          <w:p w14:paraId="42443725" w14:textId="77777777" w:rsidR="008F02C5" w:rsidRDefault="009458E8">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4E046945" w14:textId="77777777" w:rsidR="008F02C5" w:rsidRDefault="009458E8">
            <w:pPr>
              <w:rPr>
                <w:rFonts w:eastAsiaTheme="minorEastAsia"/>
                <w:lang w:val="en-US" w:eastAsia="zh-CN"/>
              </w:rPr>
            </w:pPr>
            <w:r>
              <w:rPr>
                <w:rFonts w:eastAsia="SimSun" w:hint="eastAsia"/>
                <w:lang w:val="en-US" w:eastAsia="zh-CN"/>
              </w:rPr>
              <w:t>S</w:t>
            </w:r>
            <w:r>
              <w:rPr>
                <w:rFonts w:eastAsia="SimSun"/>
                <w:lang w:val="en-US" w:eastAsia="zh-CN"/>
              </w:rPr>
              <w:t xml:space="preserve">imilar RFID-like random selection scheme could be applied </w:t>
            </w:r>
          </w:p>
        </w:tc>
      </w:tr>
      <w:tr w:rsidR="008F02C5" w14:paraId="76FD546E" w14:textId="77777777">
        <w:tc>
          <w:tcPr>
            <w:tcW w:w="1413" w:type="dxa"/>
          </w:tcPr>
          <w:p w14:paraId="4112F049" w14:textId="77777777" w:rsidR="008F02C5" w:rsidRDefault="009458E8">
            <w:pPr>
              <w:tabs>
                <w:tab w:val="left" w:pos="670"/>
              </w:tabs>
              <w:rPr>
                <w:rFonts w:eastAsia="SimSun"/>
                <w:lang w:val="en-US" w:eastAsia="zh-CN"/>
              </w:rPr>
            </w:pPr>
            <w:r>
              <w:rPr>
                <w:rFonts w:eastAsiaTheme="minorEastAsia" w:hint="eastAsia"/>
                <w:lang w:val="en-US"/>
              </w:rPr>
              <w:t>Docomo</w:t>
            </w:r>
          </w:p>
        </w:tc>
        <w:tc>
          <w:tcPr>
            <w:tcW w:w="1134" w:type="dxa"/>
          </w:tcPr>
          <w:p w14:paraId="0E98F557" w14:textId="77777777" w:rsidR="008F02C5" w:rsidRDefault="009458E8">
            <w:pPr>
              <w:rPr>
                <w:rFonts w:eastAsia="SimSun"/>
                <w:lang w:val="en-US" w:eastAsia="zh-CN"/>
              </w:rPr>
            </w:pPr>
            <w:r>
              <w:rPr>
                <w:rFonts w:eastAsiaTheme="minorEastAsia" w:hint="eastAsia"/>
                <w:lang w:val="en-US"/>
              </w:rPr>
              <w:t>Yes, but</w:t>
            </w:r>
          </w:p>
        </w:tc>
        <w:tc>
          <w:tcPr>
            <w:tcW w:w="7084" w:type="dxa"/>
          </w:tcPr>
          <w:p w14:paraId="1D08D5C3" w14:textId="77777777" w:rsidR="008F02C5" w:rsidRDefault="009458E8">
            <w:pPr>
              <w:rPr>
                <w:rFonts w:eastAsia="SimSun"/>
                <w:lang w:val="en-US" w:eastAsia="zh-CN"/>
              </w:rPr>
            </w:pPr>
            <w:r>
              <w:rPr>
                <w:rFonts w:eastAsiaTheme="minorEastAsia" w:hint="eastAsia"/>
                <w:lang w:val="en-US"/>
              </w:rPr>
              <w:t xml:space="preserve">Definition of </w:t>
            </w:r>
            <w:r>
              <w:rPr>
                <w:rFonts w:eastAsiaTheme="minorEastAsia"/>
                <w:lang w:val="en-US"/>
              </w:rPr>
              <w:t>“</w:t>
            </w:r>
            <w:r>
              <w:rPr>
                <w:rFonts w:eastAsiaTheme="minorEastAsia" w:hint="eastAsia"/>
                <w:lang w:val="en-US"/>
              </w:rPr>
              <w:t>accesss occasion</w:t>
            </w:r>
            <w:r>
              <w:rPr>
                <w:rFonts w:eastAsiaTheme="minorEastAsia"/>
                <w:lang w:val="en-US"/>
              </w:rPr>
              <w:t>”</w:t>
            </w:r>
            <w:r>
              <w:rPr>
                <w:rFonts w:eastAsiaTheme="minorEastAsia" w:hint="eastAsia"/>
                <w:lang w:val="en-US"/>
              </w:rPr>
              <w:t xml:space="preserve"> is up to RAN1.</w:t>
            </w:r>
          </w:p>
        </w:tc>
      </w:tr>
      <w:tr w:rsidR="008F02C5" w14:paraId="7DD53AB7" w14:textId="77777777">
        <w:tc>
          <w:tcPr>
            <w:tcW w:w="1413" w:type="dxa"/>
          </w:tcPr>
          <w:p w14:paraId="6F9D01CF" w14:textId="77777777" w:rsidR="008F02C5" w:rsidRDefault="009458E8">
            <w:pPr>
              <w:tabs>
                <w:tab w:val="left" w:pos="670"/>
              </w:tabs>
              <w:rPr>
                <w:rFonts w:eastAsiaTheme="minorEastAsia"/>
                <w:lang w:val="en-US" w:eastAsia="zh-CN"/>
              </w:rPr>
            </w:pPr>
            <w:r>
              <w:rPr>
                <w:rFonts w:eastAsiaTheme="minorEastAsia"/>
                <w:lang w:val="en-US" w:eastAsia="zh-CN"/>
              </w:rPr>
              <w:t>Qualcomm</w:t>
            </w:r>
          </w:p>
        </w:tc>
        <w:tc>
          <w:tcPr>
            <w:tcW w:w="1134" w:type="dxa"/>
          </w:tcPr>
          <w:p w14:paraId="755B5A28" w14:textId="77777777" w:rsidR="008F02C5" w:rsidRDefault="009458E8">
            <w:pPr>
              <w:rPr>
                <w:rFonts w:eastAsiaTheme="minorEastAsia"/>
                <w:lang w:val="en-US" w:eastAsia="zh-CN"/>
              </w:rPr>
            </w:pPr>
            <w:r>
              <w:rPr>
                <w:rFonts w:eastAsiaTheme="minorEastAsia"/>
                <w:lang w:val="en-US" w:eastAsia="zh-CN"/>
              </w:rPr>
              <w:t>Maybe</w:t>
            </w:r>
          </w:p>
        </w:tc>
        <w:tc>
          <w:tcPr>
            <w:tcW w:w="7084" w:type="dxa"/>
          </w:tcPr>
          <w:p w14:paraId="4C9EA964" w14:textId="77777777" w:rsidR="008F02C5" w:rsidRDefault="009458E8">
            <w:pPr>
              <w:rPr>
                <w:rFonts w:eastAsiaTheme="minorEastAsia"/>
                <w:lang w:val="en-US" w:eastAsia="zh-CN"/>
              </w:rPr>
            </w:pPr>
            <w:r>
              <w:rPr>
                <w:rFonts w:eastAsia="SimSun"/>
                <w:lang w:val="en-US" w:eastAsia="zh-CN"/>
              </w:rPr>
              <w:t>It could be one option from RAN2 p.o.v. But we are OK to wait for RAN1 further decision.</w:t>
            </w:r>
          </w:p>
        </w:tc>
      </w:tr>
      <w:tr w:rsidR="008F02C5" w14:paraId="0155BD8A" w14:textId="77777777">
        <w:tc>
          <w:tcPr>
            <w:tcW w:w="1413" w:type="dxa"/>
          </w:tcPr>
          <w:p w14:paraId="783A7311" w14:textId="77777777" w:rsidR="008F02C5" w:rsidRDefault="009458E8">
            <w:pPr>
              <w:tabs>
                <w:tab w:val="left" w:pos="670"/>
              </w:tabs>
              <w:rPr>
                <w:rFonts w:eastAsia="DengXian"/>
                <w:lang w:val="en-US" w:eastAsia="zh-CN"/>
              </w:rPr>
            </w:pPr>
            <w:r>
              <w:rPr>
                <w:rFonts w:eastAsia="DengXian" w:hint="eastAsia"/>
                <w:lang w:val="en-US" w:eastAsia="zh-CN"/>
              </w:rPr>
              <w:t>H</w:t>
            </w:r>
            <w:r>
              <w:rPr>
                <w:rFonts w:eastAsia="DengXian"/>
                <w:lang w:val="en-US" w:eastAsia="zh-CN"/>
              </w:rPr>
              <w:t>uawei, HiSilicon</w:t>
            </w:r>
          </w:p>
        </w:tc>
        <w:tc>
          <w:tcPr>
            <w:tcW w:w="1134" w:type="dxa"/>
          </w:tcPr>
          <w:p w14:paraId="755D454A" w14:textId="77777777" w:rsidR="008F02C5" w:rsidRDefault="009458E8">
            <w:pPr>
              <w:rPr>
                <w:rFonts w:eastAsia="DengXian"/>
                <w:lang w:val="en-US" w:eastAsia="zh-CN"/>
              </w:rPr>
            </w:pPr>
            <w:r>
              <w:rPr>
                <w:rFonts w:eastAsia="DengXian" w:hint="eastAsia"/>
                <w:lang w:val="en-US" w:eastAsia="zh-CN"/>
              </w:rPr>
              <w:t>Y</w:t>
            </w:r>
            <w:r>
              <w:rPr>
                <w:rFonts w:eastAsia="DengXian"/>
                <w:lang w:val="en-US" w:eastAsia="zh-CN"/>
              </w:rPr>
              <w:t>es, also</w:t>
            </w:r>
          </w:p>
        </w:tc>
        <w:tc>
          <w:tcPr>
            <w:tcW w:w="7084" w:type="dxa"/>
          </w:tcPr>
          <w:p w14:paraId="16381A4D" w14:textId="77777777" w:rsidR="008F02C5" w:rsidRDefault="009458E8">
            <w:pPr>
              <w:rPr>
                <w:rFonts w:eastAsia="SimSun"/>
                <w:lang w:val="en-US" w:eastAsia="zh-CN"/>
              </w:rPr>
            </w:pPr>
            <w:r>
              <w:rPr>
                <w:rFonts w:eastAsia="SimSun" w:hint="eastAsia"/>
                <w:lang w:val="en-US" w:eastAsia="zh-CN"/>
              </w:rPr>
              <w:t>T</w:t>
            </w:r>
            <w:r>
              <w:rPr>
                <w:rFonts w:eastAsia="SimSun"/>
                <w:lang w:val="en-US" w:eastAsia="zh-CN"/>
              </w:rPr>
              <w:t>he detailed selection of frequency resource can also subject to RAN1 further progress. Similar to vivo’s comments</w:t>
            </w:r>
          </w:p>
        </w:tc>
      </w:tr>
      <w:tr w:rsidR="008F02C5" w14:paraId="0095C62C" w14:textId="77777777">
        <w:tc>
          <w:tcPr>
            <w:tcW w:w="1413" w:type="dxa"/>
          </w:tcPr>
          <w:p w14:paraId="51550823" w14:textId="77777777" w:rsidR="008F02C5" w:rsidRDefault="009458E8">
            <w:pPr>
              <w:tabs>
                <w:tab w:val="left" w:pos="670"/>
              </w:tabs>
              <w:rPr>
                <w:rFonts w:eastAsia="DengXian"/>
                <w:lang w:val="en-US" w:eastAsia="zh-CN"/>
              </w:rPr>
            </w:pPr>
            <w:r>
              <w:rPr>
                <w:rFonts w:eastAsia="DengXian" w:hint="eastAsia"/>
                <w:lang w:val="en-US" w:eastAsia="zh-CN"/>
              </w:rPr>
              <w:t>Lenovo</w:t>
            </w:r>
          </w:p>
        </w:tc>
        <w:tc>
          <w:tcPr>
            <w:tcW w:w="1134" w:type="dxa"/>
          </w:tcPr>
          <w:p w14:paraId="4625F89D" w14:textId="77777777" w:rsidR="008F02C5" w:rsidRDefault="009458E8">
            <w:pPr>
              <w:rPr>
                <w:rFonts w:eastAsia="DengXian"/>
                <w:lang w:val="en-US" w:eastAsia="zh-CN"/>
              </w:rPr>
            </w:pPr>
            <w:r>
              <w:rPr>
                <w:rFonts w:eastAsia="DengXian" w:hint="eastAsia"/>
                <w:lang w:val="en-US" w:eastAsia="zh-CN"/>
              </w:rPr>
              <w:t>Yes with comments</w:t>
            </w:r>
          </w:p>
        </w:tc>
        <w:tc>
          <w:tcPr>
            <w:tcW w:w="7084" w:type="dxa"/>
          </w:tcPr>
          <w:p w14:paraId="39BF726E" w14:textId="77777777" w:rsidR="008F02C5" w:rsidRDefault="009458E8">
            <w:pPr>
              <w:rPr>
                <w:rFonts w:eastAsia="SimSun"/>
                <w:lang w:val="en-US" w:eastAsia="zh-CN"/>
              </w:rPr>
            </w:pPr>
            <w:r>
              <w:rPr>
                <w:rFonts w:eastAsia="SimSun"/>
                <w:lang w:val="en-US" w:eastAsia="zh-CN"/>
              </w:rPr>
              <w:t>We agree that random selection for access occasion determination can be used as baseline for CBRA procedure. It is suggested to add the note that other solutions may also be considered based on the needs. For example, the access occasion determination may also consider the device energy status.</w:t>
            </w:r>
          </w:p>
        </w:tc>
      </w:tr>
      <w:tr w:rsidR="008F02C5" w14:paraId="28021E93" w14:textId="77777777">
        <w:tc>
          <w:tcPr>
            <w:tcW w:w="1413" w:type="dxa"/>
          </w:tcPr>
          <w:p w14:paraId="0CE04228" w14:textId="77777777" w:rsidR="008F02C5" w:rsidRDefault="009458E8">
            <w:pPr>
              <w:tabs>
                <w:tab w:val="left" w:pos="670"/>
              </w:tabs>
              <w:rPr>
                <w:rFonts w:eastAsia="DengXian"/>
                <w:lang w:val="en-US" w:eastAsia="zh-CN"/>
              </w:rPr>
            </w:pPr>
            <w:r>
              <w:rPr>
                <w:rFonts w:eastAsiaTheme="minorEastAsia"/>
                <w:lang w:val="en-US" w:eastAsia="zh-CN"/>
              </w:rPr>
              <w:t>Futurewei</w:t>
            </w:r>
          </w:p>
        </w:tc>
        <w:tc>
          <w:tcPr>
            <w:tcW w:w="1134" w:type="dxa"/>
          </w:tcPr>
          <w:p w14:paraId="1256A68B" w14:textId="77777777" w:rsidR="008F02C5" w:rsidRDefault="009458E8">
            <w:pPr>
              <w:rPr>
                <w:rFonts w:eastAsia="DengXian"/>
                <w:lang w:val="en-US" w:eastAsia="zh-CN"/>
              </w:rPr>
            </w:pPr>
            <w:r>
              <w:rPr>
                <w:rFonts w:eastAsia="DengXian"/>
                <w:lang w:val="en-US" w:eastAsia="zh-CN"/>
              </w:rPr>
              <w:t>Yes</w:t>
            </w:r>
          </w:p>
        </w:tc>
        <w:tc>
          <w:tcPr>
            <w:tcW w:w="7084" w:type="dxa"/>
          </w:tcPr>
          <w:p w14:paraId="213FCF58" w14:textId="77777777" w:rsidR="008F02C5" w:rsidRDefault="009458E8">
            <w:pPr>
              <w:rPr>
                <w:rFonts w:eastAsia="SimSun"/>
                <w:lang w:val="en-US" w:eastAsia="zh-CN"/>
              </w:rPr>
            </w:pPr>
            <w:r>
              <w:rPr>
                <w:rFonts w:eastAsia="SimSun"/>
                <w:lang w:val="en-US" w:eastAsia="zh-CN"/>
              </w:rPr>
              <w:t>We support random selection as a baseline (or at least a working assumption in RAN2) for both TDM and FDM based CBRA.</w:t>
            </w:r>
          </w:p>
        </w:tc>
      </w:tr>
      <w:tr w:rsidR="008F02C5" w14:paraId="277D3751" w14:textId="77777777">
        <w:tc>
          <w:tcPr>
            <w:tcW w:w="1413" w:type="dxa"/>
          </w:tcPr>
          <w:p w14:paraId="745BC70D" w14:textId="77777777" w:rsidR="008F02C5" w:rsidRDefault="009458E8">
            <w:pPr>
              <w:tabs>
                <w:tab w:val="left" w:pos="670"/>
              </w:tabs>
              <w:rPr>
                <w:rFonts w:eastAsia="DengXian"/>
                <w:lang w:val="en-US" w:eastAsia="zh-CN"/>
              </w:rPr>
            </w:pPr>
            <w:r>
              <w:rPr>
                <w:rFonts w:eastAsia="DengXian" w:hint="eastAsia"/>
                <w:lang w:val="en-US" w:eastAsia="zh-CN"/>
              </w:rPr>
              <w:t>China Telecom</w:t>
            </w:r>
          </w:p>
        </w:tc>
        <w:tc>
          <w:tcPr>
            <w:tcW w:w="1134" w:type="dxa"/>
          </w:tcPr>
          <w:p w14:paraId="7FF03784" w14:textId="77777777" w:rsidR="008F02C5" w:rsidRDefault="009458E8">
            <w:pPr>
              <w:rPr>
                <w:rFonts w:eastAsiaTheme="minorEastAsia"/>
                <w:lang w:val="en-US" w:eastAsia="zh-CN"/>
              </w:rPr>
            </w:pPr>
            <w:r>
              <w:rPr>
                <w:rFonts w:eastAsiaTheme="minorEastAsia" w:hint="eastAsia"/>
                <w:lang w:val="en-US" w:eastAsia="zh-CN"/>
              </w:rPr>
              <w:t>Yes</w:t>
            </w:r>
          </w:p>
        </w:tc>
        <w:tc>
          <w:tcPr>
            <w:tcW w:w="7084" w:type="dxa"/>
          </w:tcPr>
          <w:p w14:paraId="3D8EB9DD" w14:textId="77777777" w:rsidR="008F02C5" w:rsidRDefault="009458E8">
            <w:pPr>
              <w:rPr>
                <w:rFonts w:eastAsia="SimSun"/>
                <w:lang w:val="en-US" w:eastAsia="zh-CN"/>
              </w:rPr>
            </w:pPr>
            <w:r>
              <w:rPr>
                <w:rFonts w:eastAsia="SimSun" w:hint="eastAsia"/>
                <w:lang w:val="en-US" w:eastAsia="zh-CN"/>
              </w:rPr>
              <w:t>Randomly selecting one access occasion is a more appropriate approach for Ambient IoT devices in our understanding.</w:t>
            </w:r>
          </w:p>
        </w:tc>
      </w:tr>
      <w:tr w:rsidR="00A72CE5" w14:paraId="74207001" w14:textId="77777777">
        <w:tc>
          <w:tcPr>
            <w:tcW w:w="1413" w:type="dxa"/>
          </w:tcPr>
          <w:p w14:paraId="09BFE4B6" w14:textId="3C613B41" w:rsidR="00A72CE5" w:rsidRDefault="00A72CE5" w:rsidP="00A72CE5">
            <w:pPr>
              <w:tabs>
                <w:tab w:val="left" w:pos="670"/>
              </w:tabs>
              <w:rPr>
                <w:rFonts w:eastAsia="DengXian"/>
                <w:lang w:val="en-US" w:eastAsia="zh-CN"/>
              </w:rPr>
            </w:pPr>
            <w:r>
              <w:rPr>
                <w:rFonts w:eastAsia="DengXian"/>
                <w:lang w:val="en-US" w:eastAsia="zh-CN"/>
              </w:rPr>
              <w:t>HONOR</w:t>
            </w:r>
          </w:p>
        </w:tc>
        <w:tc>
          <w:tcPr>
            <w:tcW w:w="1134" w:type="dxa"/>
          </w:tcPr>
          <w:p w14:paraId="21B5DC22" w14:textId="792B04E0" w:rsidR="00A72CE5" w:rsidRDefault="00A72CE5" w:rsidP="00A72CE5">
            <w:pPr>
              <w:rPr>
                <w:rFonts w:eastAsia="DengXian"/>
                <w:lang w:val="en-US" w:eastAsia="zh-CN"/>
              </w:rPr>
            </w:pPr>
            <w:r>
              <w:rPr>
                <w:rFonts w:eastAsia="DengXian"/>
                <w:lang w:val="en-US" w:eastAsia="zh-CN"/>
              </w:rPr>
              <w:t xml:space="preserve">Yes </w:t>
            </w:r>
          </w:p>
        </w:tc>
        <w:tc>
          <w:tcPr>
            <w:tcW w:w="7084" w:type="dxa"/>
          </w:tcPr>
          <w:p w14:paraId="58CAB8CD" w14:textId="02670488" w:rsidR="00A72CE5" w:rsidRDefault="00A72CE5" w:rsidP="00A72CE5">
            <w:pPr>
              <w:rPr>
                <w:rFonts w:eastAsia="SimSun"/>
                <w:lang w:val="en-US" w:eastAsia="zh-CN"/>
              </w:rPr>
            </w:pPr>
            <w:r>
              <w:rPr>
                <w:rFonts w:eastAsia="SimSun"/>
                <w:lang w:val="en-US" w:eastAsia="zh-CN"/>
              </w:rPr>
              <w:t>The random selection could be agreed as the baseline. But for the resource related part (e.g., TDMA and</w:t>
            </w:r>
            <w:r>
              <w:rPr>
                <w:rFonts w:eastAsia="SimSun" w:hint="eastAsia"/>
                <w:lang w:val="en-US" w:eastAsia="zh-CN"/>
              </w:rPr>
              <w:t>/</w:t>
            </w:r>
            <w:r>
              <w:rPr>
                <w:rFonts w:eastAsia="SimSun"/>
                <w:lang w:val="en-US" w:eastAsia="zh-CN"/>
              </w:rPr>
              <w:t>or FDMA), we still need to wait for RAN1 first.</w:t>
            </w:r>
          </w:p>
        </w:tc>
      </w:tr>
      <w:tr w:rsidR="00A72CE5" w14:paraId="3FDE0DD6" w14:textId="77777777">
        <w:tc>
          <w:tcPr>
            <w:tcW w:w="1413" w:type="dxa"/>
          </w:tcPr>
          <w:p w14:paraId="1B75C6E8" w14:textId="225E2A8B" w:rsidR="00A72CE5" w:rsidRDefault="00B7459A" w:rsidP="00A72CE5">
            <w:pPr>
              <w:tabs>
                <w:tab w:val="left" w:pos="670"/>
              </w:tabs>
              <w:rPr>
                <w:rFonts w:eastAsia="DengXian"/>
                <w:lang w:val="en-US" w:eastAsia="zh-CN"/>
              </w:rPr>
            </w:pPr>
            <w:r>
              <w:rPr>
                <w:rFonts w:eastAsia="DengXian"/>
                <w:lang w:val="en-US" w:eastAsia="zh-CN"/>
              </w:rPr>
              <w:t>InterDigital</w:t>
            </w:r>
          </w:p>
        </w:tc>
        <w:tc>
          <w:tcPr>
            <w:tcW w:w="1134" w:type="dxa"/>
          </w:tcPr>
          <w:p w14:paraId="105C8588" w14:textId="2427EF33" w:rsidR="00A72CE5" w:rsidRDefault="00AC51CA" w:rsidP="00A72CE5">
            <w:pPr>
              <w:rPr>
                <w:rFonts w:eastAsia="DengXian"/>
                <w:lang w:val="en-US" w:eastAsia="zh-CN"/>
              </w:rPr>
            </w:pPr>
            <w:r>
              <w:rPr>
                <w:rFonts w:eastAsia="DengXian"/>
                <w:lang w:val="en-US" w:eastAsia="zh-CN"/>
              </w:rPr>
              <w:t>See comments</w:t>
            </w:r>
          </w:p>
        </w:tc>
        <w:tc>
          <w:tcPr>
            <w:tcW w:w="7084" w:type="dxa"/>
          </w:tcPr>
          <w:p w14:paraId="487B5E50" w14:textId="3A0958D1" w:rsidR="00A72CE5" w:rsidRDefault="00AC51CA" w:rsidP="00A72CE5">
            <w:pPr>
              <w:rPr>
                <w:rFonts w:eastAsia="SimSun"/>
                <w:lang w:val="en-US" w:eastAsia="zh-CN"/>
              </w:rPr>
            </w:pPr>
            <w:r>
              <w:rPr>
                <w:rFonts w:eastAsia="SimSun"/>
                <w:lang w:val="en-US" w:eastAsia="zh-CN"/>
              </w:rPr>
              <w:t>This could be a baseline assumption, however, RAN1 may discuss whether this is completely random</w:t>
            </w:r>
            <w:r w:rsidR="006E14D1">
              <w:rPr>
                <w:rFonts w:eastAsia="SimSun"/>
                <w:lang w:val="en-US" w:eastAsia="zh-CN"/>
              </w:rPr>
              <w:t xml:space="preserve"> or may be device dependent, and how to handle FDM/TDM.</w:t>
            </w:r>
          </w:p>
        </w:tc>
      </w:tr>
      <w:tr w:rsidR="007973F8" w14:paraId="4FFED660" w14:textId="77777777">
        <w:tc>
          <w:tcPr>
            <w:tcW w:w="1413" w:type="dxa"/>
          </w:tcPr>
          <w:p w14:paraId="7CD9B454" w14:textId="0C21D02C" w:rsidR="007973F8" w:rsidRDefault="007973F8" w:rsidP="00A72CE5">
            <w:pPr>
              <w:tabs>
                <w:tab w:val="left" w:pos="670"/>
              </w:tabs>
              <w:rPr>
                <w:rFonts w:eastAsia="DengXian"/>
                <w:lang w:val="en-US" w:eastAsia="zh-CN"/>
              </w:rPr>
            </w:pPr>
            <w:r>
              <w:rPr>
                <w:rFonts w:eastAsia="DengXian"/>
                <w:lang w:val="en-US" w:eastAsia="zh-CN"/>
              </w:rPr>
              <w:t>MediaTek</w:t>
            </w:r>
          </w:p>
        </w:tc>
        <w:tc>
          <w:tcPr>
            <w:tcW w:w="1134" w:type="dxa"/>
          </w:tcPr>
          <w:p w14:paraId="46E7F459" w14:textId="7AC58F58" w:rsidR="007973F8" w:rsidRDefault="007973F8" w:rsidP="00A72CE5">
            <w:pPr>
              <w:rPr>
                <w:rFonts w:eastAsia="DengXian"/>
                <w:lang w:val="en-US" w:eastAsia="zh-CN"/>
              </w:rPr>
            </w:pPr>
            <w:r>
              <w:rPr>
                <w:rFonts w:eastAsia="DengXian"/>
                <w:lang w:val="en-US" w:eastAsia="zh-CN"/>
              </w:rPr>
              <w:t>Wait for RAN1</w:t>
            </w:r>
          </w:p>
        </w:tc>
        <w:tc>
          <w:tcPr>
            <w:tcW w:w="7084" w:type="dxa"/>
          </w:tcPr>
          <w:p w14:paraId="4B95E1A8" w14:textId="3C94D7C7" w:rsidR="007973F8" w:rsidRDefault="007973F8" w:rsidP="00A72CE5">
            <w:pPr>
              <w:rPr>
                <w:rFonts w:eastAsia="SimSun"/>
                <w:lang w:val="en-US" w:eastAsia="zh-CN"/>
              </w:rPr>
            </w:pPr>
            <w:r>
              <w:rPr>
                <w:rFonts w:eastAsia="SimSun"/>
                <w:lang w:val="en-US" w:eastAsia="zh-CN"/>
              </w:rPr>
              <w:t>Random selection seems like a reasonable general mechanism, but other approaches are conceivable (like LG’s suggestion about devices with low energy).  We should get a clear picture from RAN1 before taking decisions in this direction.</w:t>
            </w:r>
          </w:p>
        </w:tc>
      </w:tr>
      <w:tr w:rsidR="005F0E7F" w14:paraId="69C3DB38" w14:textId="77777777">
        <w:tc>
          <w:tcPr>
            <w:tcW w:w="1413" w:type="dxa"/>
          </w:tcPr>
          <w:p w14:paraId="66D037E1" w14:textId="10B7C3E6" w:rsidR="005F0E7F" w:rsidRDefault="005F0E7F" w:rsidP="005F0E7F">
            <w:pPr>
              <w:tabs>
                <w:tab w:val="left" w:pos="670"/>
              </w:tabs>
              <w:rPr>
                <w:rFonts w:eastAsia="DengXian"/>
                <w:lang w:val="en-US" w:eastAsia="zh-CN"/>
              </w:rPr>
            </w:pPr>
            <w:r>
              <w:rPr>
                <w:rFonts w:eastAsiaTheme="minorEastAsia" w:hint="eastAsia"/>
                <w:lang w:val="en-US"/>
              </w:rPr>
              <w:lastRenderedPageBreak/>
              <w:t>Kyocera</w:t>
            </w:r>
          </w:p>
        </w:tc>
        <w:tc>
          <w:tcPr>
            <w:tcW w:w="1134" w:type="dxa"/>
          </w:tcPr>
          <w:p w14:paraId="5CFC944A" w14:textId="74E2F60A" w:rsidR="005F0E7F" w:rsidRDefault="005F0E7F" w:rsidP="005F0E7F">
            <w:pPr>
              <w:rPr>
                <w:rFonts w:eastAsia="DengXian"/>
                <w:lang w:val="en-US" w:eastAsia="zh-CN"/>
              </w:rPr>
            </w:pPr>
            <w:r>
              <w:rPr>
                <w:rFonts w:eastAsiaTheme="minorEastAsia" w:hint="eastAsia"/>
                <w:lang w:val="en-US"/>
              </w:rPr>
              <w:t>Maybe yes with comments</w:t>
            </w:r>
          </w:p>
        </w:tc>
        <w:tc>
          <w:tcPr>
            <w:tcW w:w="7084" w:type="dxa"/>
          </w:tcPr>
          <w:p w14:paraId="60D1C01C" w14:textId="4205D345" w:rsidR="005F0E7F" w:rsidRDefault="005F0E7F" w:rsidP="005F0E7F">
            <w:pPr>
              <w:rPr>
                <w:rFonts w:eastAsia="SimSun"/>
                <w:lang w:val="en-US" w:eastAsia="zh-CN"/>
              </w:rPr>
            </w:pPr>
            <w:r>
              <w:rPr>
                <w:rFonts w:eastAsiaTheme="minorEastAsia" w:hint="eastAsia"/>
                <w:lang w:val="en-US"/>
              </w:rPr>
              <w:t>We think it</w:t>
            </w:r>
            <w:r>
              <w:rPr>
                <w:rFonts w:eastAsiaTheme="minorEastAsia"/>
                <w:lang w:val="en-US"/>
              </w:rPr>
              <w:t>’</w:t>
            </w:r>
            <w:r>
              <w:rPr>
                <w:rFonts w:eastAsiaTheme="minorEastAsia" w:hint="eastAsia"/>
                <w:lang w:val="en-US"/>
              </w:rPr>
              <w:t>s up to RAN1, although we</w:t>
            </w:r>
            <w:r>
              <w:rPr>
                <w:rFonts w:eastAsiaTheme="minorEastAsia"/>
                <w:lang w:val="en-US"/>
              </w:rPr>
              <w:t>’</w:t>
            </w:r>
            <w:r>
              <w:rPr>
                <w:rFonts w:eastAsiaTheme="minorEastAsia" w:hint="eastAsia"/>
                <w:lang w:val="en-US"/>
              </w:rPr>
              <w:t xml:space="preserve">re fine that the device selects an access occasion randomly in general. We also wonder if the device can select one from all the access occasions or one from a limited part of access occasions.  </w:t>
            </w:r>
          </w:p>
        </w:tc>
      </w:tr>
      <w:tr w:rsidR="00174408" w14:paraId="23D2B4DA" w14:textId="77777777">
        <w:tc>
          <w:tcPr>
            <w:tcW w:w="1413" w:type="dxa"/>
          </w:tcPr>
          <w:p w14:paraId="050F59A0" w14:textId="398D0031" w:rsidR="00174408" w:rsidRDefault="00174408" w:rsidP="00174408">
            <w:pPr>
              <w:tabs>
                <w:tab w:val="left" w:pos="670"/>
              </w:tabs>
              <w:rPr>
                <w:rFonts w:eastAsiaTheme="minorEastAsia"/>
                <w:lang w:val="en-US"/>
              </w:rPr>
            </w:pPr>
            <w:r>
              <w:rPr>
                <w:rFonts w:eastAsia="DengXian"/>
                <w:lang w:val="en-US" w:eastAsia="zh-CN"/>
              </w:rPr>
              <w:t xml:space="preserve">Fujitsu </w:t>
            </w:r>
          </w:p>
        </w:tc>
        <w:tc>
          <w:tcPr>
            <w:tcW w:w="1134" w:type="dxa"/>
          </w:tcPr>
          <w:p w14:paraId="38EE0081" w14:textId="714D34EF" w:rsidR="00174408" w:rsidRDefault="00174408" w:rsidP="00174408">
            <w:pPr>
              <w:rPr>
                <w:rFonts w:eastAsiaTheme="minorEastAsia"/>
                <w:lang w:val="en-US"/>
              </w:rPr>
            </w:pPr>
            <w:r>
              <w:rPr>
                <w:rFonts w:eastAsia="DengXian"/>
                <w:lang w:val="en-US" w:eastAsia="zh-CN"/>
              </w:rPr>
              <w:t>See comments</w:t>
            </w:r>
          </w:p>
        </w:tc>
        <w:tc>
          <w:tcPr>
            <w:tcW w:w="7084" w:type="dxa"/>
          </w:tcPr>
          <w:p w14:paraId="1D96233E" w14:textId="39F4AC8F" w:rsidR="00174408" w:rsidRDefault="00174408" w:rsidP="00174408">
            <w:pPr>
              <w:rPr>
                <w:rFonts w:eastAsiaTheme="minorEastAsia"/>
                <w:lang w:val="en-US"/>
              </w:rPr>
            </w:pPr>
            <w:r>
              <w:rPr>
                <w:rFonts w:eastAsia="SimSun"/>
                <w:lang w:val="en-US" w:eastAsia="zh-CN"/>
              </w:rPr>
              <w:t xml:space="preserve">Agree with Ericsson. Random selection of TDM resources/slots can be the baseline for CBRA. </w:t>
            </w:r>
          </w:p>
        </w:tc>
      </w:tr>
      <w:tr w:rsidR="00513462" w14:paraId="02D633C2" w14:textId="77777777">
        <w:tc>
          <w:tcPr>
            <w:tcW w:w="1413" w:type="dxa"/>
          </w:tcPr>
          <w:p w14:paraId="12EE8D59" w14:textId="5A5C9CE9" w:rsidR="00513462" w:rsidRDefault="00513462" w:rsidP="00174408">
            <w:pPr>
              <w:tabs>
                <w:tab w:val="left" w:pos="670"/>
              </w:tabs>
              <w:rPr>
                <w:rFonts w:eastAsia="DengXian"/>
                <w:lang w:val="en-US" w:eastAsia="zh-CN"/>
              </w:rPr>
            </w:pPr>
            <w:r>
              <w:rPr>
                <w:rFonts w:eastAsia="DengXian"/>
                <w:lang w:val="en-US" w:eastAsia="zh-CN"/>
              </w:rPr>
              <w:t>Continental Automotive</w:t>
            </w:r>
          </w:p>
        </w:tc>
        <w:tc>
          <w:tcPr>
            <w:tcW w:w="1134" w:type="dxa"/>
          </w:tcPr>
          <w:p w14:paraId="64B15670" w14:textId="7D6A90A6" w:rsidR="00513462" w:rsidRDefault="00513462" w:rsidP="00174408">
            <w:pPr>
              <w:rPr>
                <w:rFonts w:eastAsia="DengXian"/>
                <w:lang w:val="en-US" w:eastAsia="zh-CN"/>
              </w:rPr>
            </w:pPr>
            <w:r>
              <w:rPr>
                <w:rFonts w:eastAsia="DengXian"/>
                <w:lang w:val="en-US" w:eastAsia="zh-CN"/>
              </w:rPr>
              <w:t>Yes</w:t>
            </w:r>
          </w:p>
        </w:tc>
        <w:tc>
          <w:tcPr>
            <w:tcW w:w="7084" w:type="dxa"/>
          </w:tcPr>
          <w:p w14:paraId="024DEEFE" w14:textId="326DE94F" w:rsidR="00513462" w:rsidRDefault="00362DD3" w:rsidP="00174408">
            <w:pPr>
              <w:rPr>
                <w:rFonts w:eastAsia="SimSun"/>
                <w:lang w:val="en-US" w:eastAsia="zh-CN"/>
              </w:rPr>
            </w:pPr>
            <w:r>
              <w:rPr>
                <w:rFonts w:eastAsia="SimSun"/>
                <w:lang w:val="en-US" w:eastAsia="zh-CN"/>
              </w:rPr>
              <w:t>We are fine to wait for RAN1 decisio</w:t>
            </w:r>
            <w:r w:rsidR="00B4550E">
              <w:rPr>
                <w:rFonts w:eastAsia="SimSun"/>
                <w:lang w:val="en-US" w:eastAsia="zh-CN"/>
              </w:rPr>
              <w:t>n</w:t>
            </w:r>
          </w:p>
        </w:tc>
      </w:tr>
      <w:tr w:rsidR="007E7B12" w14:paraId="1AEBDA9C" w14:textId="77777777">
        <w:tc>
          <w:tcPr>
            <w:tcW w:w="1413" w:type="dxa"/>
          </w:tcPr>
          <w:p w14:paraId="0A75BD6B" w14:textId="7B8E02DA" w:rsidR="007E7B12" w:rsidRDefault="007E7B12" w:rsidP="00174408">
            <w:pPr>
              <w:tabs>
                <w:tab w:val="left" w:pos="670"/>
              </w:tabs>
              <w:rPr>
                <w:rFonts w:eastAsia="DengXian"/>
                <w:lang w:val="en-US" w:eastAsia="zh-CN"/>
              </w:rPr>
            </w:pPr>
            <w:r>
              <w:rPr>
                <w:rFonts w:eastAsia="DengXian"/>
                <w:lang w:val="en-US" w:eastAsia="zh-CN"/>
              </w:rPr>
              <w:t>Bosch</w:t>
            </w:r>
          </w:p>
        </w:tc>
        <w:tc>
          <w:tcPr>
            <w:tcW w:w="1134" w:type="dxa"/>
          </w:tcPr>
          <w:p w14:paraId="61F05A7B" w14:textId="3E7C3736" w:rsidR="007E7B12" w:rsidRDefault="007E7B12" w:rsidP="00174408">
            <w:pPr>
              <w:rPr>
                <w:rFonts w:eastAsia="DengXian"/>
                <w:lang w:val="en-US" w:eastAsia="zh-CN"/>
              </w:rPr>
            </w:pPr>
            <w:r>
              <w:rPr>
                <w:rFonts w:eastAsia="DengXian"/>
                <w:lang w:val="en-US" w:eastAsia="zh-CN"/>
              </w:rPr>
              <w:t>Yes</w:t>
            </w:r>
          </w:p>
        </w:tc>
        <w:tc>
          <w:tcPr>
            <w:tcW w:w="7084" w:type="dxa"/>
          </w:tcPr>
          <w:p w14:paraId="5CCC0BC1" w14:textId="142146E0" w:rsidR="007E7B12" w:rsidRDefault="007E7B12" w:rsidP="00174408">
            <w:pPr>
              <w:rPr>
                <w:rFonts w:eastAsia="SimSun"/>
                <w:lang w:val="en-US" w:eastAsia="zh-CN"/>
              </w:rPr>
            </w:pPr>
            <w:r>
              <w:rPr>
                <w:rFonts w:eastAsia="SimSun"/>
                <w:lang w:val="en-US" w:eastAsia="zh-CN"/>
              </w:rPr>
              <w:t>Random selection will reduce the chance of msg1 collisions</w:t>
            </w:r>
            <w:r w:rsidR="00645F18">
              <w:rPr>
                <w:rFonts w:eastAsia="SimSun"/>
                <w:lang w:val="en-US" w:eastAsia="zh-CN"/>
              </w:rPr>
              <w:t xml:space="preserve"> but other options like considering device status, etc. can be studied. </w:t>
            </w:r>
          </w:p>
        </w:tc>
      </w:tr>
      <w:tr w:rsidR="00585DCC" w14:paraId="121B4D21" w14:textId="77777777">
        <w:tc>
          <w:tcPr>
            <w:tcW w:w="1413" w:type="dxa"/>
          </w:tcPr>
          <w:p w14:paraId="7CE651F8" w14:textId="0D44BC76" w:rsidR="00585DCC" w:rsidRDefault="00585DCC" w:rsidP="00585DCC">
            <w:pPr>
              <w:tabs>
                <w:tab w:val="left" w:pos="670"/>
              </w:tabs>
              <w:rPr>
                <w:rFonts w:eastAsia="DengXian"/>
                <w:lang w:val="en-US" w:eastAsia="zh-CN"/>
              </w:rPr>
            </w:pPr>
            <w:r>
              <w:rPr>
                <w:rFonts w:eastAsia="SimSun"/>
              </w:rPr>
              <w:t>Wiliot</w:t>
            </w:r>
          </w:p>
        </w:tc>
        <w:tc>
          <w:tcPr>
            <w:tcW w:w="1134" w:type="dxa"/>
          </w:tcPr>
          <w:p w14:paraId="2AE39D11" w14:textId="20FEAF8B" w:rsidR="00585DCC" w:rsidRDefault="00585DCC" w:rsidP="00585DCC">
            <w:pPr>
              <w:rPr>
                <w:rFonts w:eastAsia="DengXian"/>
                <w:lang w:val="en-US" w:eastAsia="zh-CN"/>
              </w:rPr>
            </w:pPr>
            <w:r>
              <w:rPr>
                <w:rFonts w:eastAsia="SimSun"/>
              </w:rPr>
              <w:t>Yes</w:t>
            </w:r>
          </w:p>
        </w:tc>
        <w:tc>
          <w:tcPr>
            <w:tcW w:w="7084" w:type="dxa"/>
          </w:tcPr>
          <w:p w14:paraId="790D6652" w14:textId="65A13592" w:rsidR="00585DCC" w:rsidRDefault="00585DCC" w:rsidP="00585DCC">
            <w:pPr>
              <w:rPr>
                <w:rFonts w:eastAsia="SimSun"/>
                <w:lang w:val="en-US" w:eastAsia="zh-CN"/>
              </w:rPr>
            </w:pPr>
            <w:r>
              <w:rPr>
                <w:rFonts w:eastAsia="SimSun"/>
              </w:rPr>
              <w:t>Randomly select one access from Q occasions</w:t>
            </w:r>
          </w:p>
        </w:tc>
      </w:tr>
      <w:tr w:rsidR="005B5F42" w14:paraId="1C13D4DB" w14:textId="77777777" w:rsidTr="00D32D3E">
        <w:tc>
          <w:tcPr>
            <w:tcW w:w="1413" w:type="dxa"/>
          </w:tcPr>
          <w:p w14:paraId="15991070" w14:textId="77777777" w:rsidR="005B5F42" w:rsidRPr="005B5F42" w:rsidRDefault="005B5F42" w:rsidP="00D32D3E">
            <w:pPr>
              <w:tabs>
                <w:tab w:val="left" w:pos="670"/>
              </w:tabs>
              <w:rPr>
                <w:rFonts w:eastAsia="PMingLiU"/>
                <w:lang w:val="en-US" w:eastAsia="zh-TW"/>
              </w:rPr>
            </w:pPr>
            <w:r w:rsidRPr="005B5F42">
              <w:rPr>
                <w:rFonts w:eastAsia="PMingLiU" w:hint="eastAsia"/>
                <w:lang w:val="en-US" w:eastAsia="zh-TW"/>
              </w:rPr>
              <w:t>A</w:t>
            </w:r>
            <w:r w:rsidRPr="005B5F42">
              <w:rPr>
                <w:rFonts w:eastAsia="PMingLiU"/>
                <w:lang w:val="en-US" w:eastAsia="zh-TW"/>
              </w:rPr>
              <w:t>SUSTeK</w:t>
            </w:r>
          </w:p>
        </w:tc>
        <w:tc>
          <w:tcPr>
            <w:tcW w:w="1134" w:type="dxa"/>
          </w:tcPr>
          <w:p w14:paraId="2C1850F6" w14:textId="77777777" w:rsidR="005B5F42" w:rsidRPr="005B5F42" w:rsidRDefault="005B5F42" w:rsidP="00D32D3E">
            <w:pPr>
              <w:rPr>
                <w:rFonts w:eastAsia="PMingLiU"/>
                <w:lang w:val="en-US" w:eastAsia="zh-TW"/>
              </w:rPr>
            </w:pPr>
            <w:r w:rsidRPr="005B5F42">
              <w:rPr>
                <w:rFonts w:eastAsia="PMingLiU"/>
                <w:lang w:val="en-US" w:eastAsia="zh-TW"/>
              </w:rPr>
              <w:t>See comments</w:t>
            </w:r>
          </w:p>
        </w:tc>
        <w:tc>
          <w:tcPr>
            <w:tcW w:w="7084" w:type="dxa"/>
          </w:tcPr>
          <w:p w14:paraId="3BE6B0A7" w14:textId="77777777" w:rsidR="005B5F42" w:rsidRPr="008448B7" w:rsidRDefault="005B5F42" w:rsidP="00D32D3E">
            <w:pPr>
              <w:rPr>
                <w:rFonts w:eastAsia="PMingLiU"/>
                <w:lang w:val="en-US" w:eastAsia="zh-TW"/>
              </w:rPr>
            </w:pPr>
            <w:r w:rsidRPr="005B5F42">
              <w:rPr>
                <w:rFonts w:eastAsia="PMingLiU"/>
                <w:lang w:val="en-US" w:eastAsia="zh-TW"/>
              </w:rPr>
              <w:t>We agree with other companies that other options such as device ID, device type, energy status, etc. need to be considered as well.</w:t>
            </w:r>
          </w:p>
        </w:tc>
      </w:tr>
      <w:tr w:rsidR="00F70BAE" w14:paraId="5A4148F7" w14:textId="77777777">
        <w:tc>
          <w:tcPr>
            <w:tcW w:w="1413" w:type="dxa"/>
          </w:tcPr>
          <w:p w14:paraId="3DA7ADF8" w14:textId="611ACE80" w:rsidR="00F70BAE" w:rsidRPr="005B5F42" w:rsidRDefault="00F70BAE" w:rsidP="00F70BAE">
            <w:pPr>
              <w:tabs>
                <w:tab w:val="left" w:pos="670"/>
              </w:tabs>
              <w:rPr>
                <w:rFonts w:eastAsia="SimSun"/>
              </w:rPr>
            </w:pPr>
            <w:r>
              <w:rPr>
                <w:rFonts w:eastAsia="SimSun"/>
              </w:rPr>
              <w:t>Panasonic</w:t>
            </w:r>
          </w:p>
        </w:tc>
        <w:tc>
          <w:tcPr>
            <w:tcW w:w="1134" w:type="dxa"/>
          </w:tcPr>
          <w:p w14:paraId="64C9E16D" w14:textId="5C70F7E3" w:rsidR="00F70BAE" w:rsidRDefault="00F70BAE" w:rsidP="00F70BAE">
            <w:pPr>
              <w:rPr>
                <w:rFonts w:eastAsia="SimSun"/>
              </w:rPr>
            </w:pPr>
            <w:r>
              <w:rPr>
                <w:rFonts w:eastAsia="SimSun"/>
              </w:rPr>
              <w:t>Yes</w:t>
            </w:r>
          </w:p>
        </w:tc>
        <w:tc>
          <w:tcPr>
            <w:tcW w:w="7084" w:type="dxa"/>
          </w:tcPr>
          <w:p w14:paraId="2FDA06BD" w14:textId="74E2B52D" w:rsidR="00F70BAE" w:rsidRDefault="00F70BAE" w:rsidP="00F70BAE">
            <w:pPr>
              <w:rPr>
                <w:rFonts w:eastAsia="SimSun"/>
              </w:rPr>
            </w:pPr>
            <w:r>
              <w:rPr>
                <w:rFonts w:eastAsia="SimSun"/>
              </w:rPr>
              <w:t xml:space="preserve">Selecting one access occasion ‘randomly’ helps to reduce contention among A-IoT devices in a CBRA scenario, and hence the decision to randomly select one occasion (in time domain) by the device can be a baseline. On the other hand, </w:t>
            </w:r>
            <w:r>
              <w:rPr>
                <w:rFonts w:eastAsia="SimSun"/>
                <w:lang w:val="en-US" w:eastAsia="zh-CN"/>
              </w:rPr>
              <w:t xml:space="preserve">access occasion may have more meaning than just TDM as pointed out by some companies, and randomly selecting frequency location may be subject to device capability and discussion in RAN1, </w:t>
            </w:r>
            <w:r>
              <w:rPr>
                <w:rFonts w:eastAsia="SimSun"/>
              </w:rPr>
              <w:t>therefore any optimizations for such selection can be discussed/ studied further in RAN1</w:t>
            </w:r>
            <w:r>
              <w:rPr>
                <w:rFonts w:eastAsiaTheme="minorEastAsia" w:hint="eastAsia"/>
              </w:rPr>
              <w:t>/RAN2</w:t>
            </w:r>
            <w:r>
              <w:rPr>
                <w:rFonts w:eastAsia="SimSun"/>
              </w:rPr>
              <w:t>.</w:t>
            </w:r>
          </w:p>
        </w:tc>
      </w:tr>
      <w:tr w:rsidR="00E34A67" w14:paraId="03A5571A" w14:textId="77777777">
        <w:tc>
          <w:tcPr>
            <w:tcW w:w="1413" w:type="dxa"/>
          </w:tcPr>
          <w:p w14:paraId="701EAA8F" w14:textId="354B3588" w:rsidR="00E34A67" w:rsidRPr="00E34A67" w:rsidRDefault="00E34A67" w:rsidP="00F70BAE">
            <w:pPr>
              <w:tabs>
                <w:tab w:val="left" w:pos="670"/>
              </w:tabs>
              <w:rPr>
                <w:rFonts w:eastAsia="맑은 고딕" w:hint="eastAsia"/>
                <w:lang w:eastAsia="ko-KR"/>
              </w:rPr>
            </w:pPr>
            <w:r>
              <w:rPr>
                <w:rFonts w:eastAsia="맑은 고딕" w:hint="eastAsia"/>
                <w:lang w:eastAsia="ko-KR"/>
              </w:rPr>
              <w:t>S</w:t>
            </w:r>
            <w:r>
              <w:rPr>
                <w:rFonts w:eastAsia="맑은 고딕"/>
                <w:lang w:eastAsia="ko-KR"/>
              </w:rPr>
              <w:t>amsung</w:t>
            </w:r>
          </w:p>
        </w:tc>
        <w:tc>
          <w:tcPr>
            <w:tcW w:w="1134" w:type="dxa"/>
          </w:tcPr>
          <w:p w14:paraId="638233AC" w14:textId="61E9CFF5" w:rsidR="00E34A67" w:rsidRPr="00E34A67" w:rsidRDefault="00E34A67" w:rsidP="00F70BAE">
            <w:pPr>
              <w:rPr>
                <w:rFonts w:eastAsia="맑은 고딕" w:hint="eastAsia"/>
                <w:lang w:eastAsia="ko-KR"/>
              </w:rPr>
            </w:pPr>
            <w:r>
              <w:rPr>
                <w:rFonts w:eastAsia="맑은 고딕" w:hint="eastAsia"/>
                <w:lang w:eastAsia="ko-KR"/>
              </w:rPr>
              <w:t>Y</w:t>
            </w:r>
            <w:r>
              <w:rPr>
                <w:rFonts w:eastAsia="맑은 고딕"/>
                <w:lang w:eastAsia="ko-KR"/>
              </w:rPr>
              <w:t>es</w:t>
            </w:r>
          </w:p>
        </w:tc>
        <w:tc>
          <w:tcPr>
            <w:tcW w:w="7084" w:type="dxa"/>
          </w:tcPr>
          <w:p w14:paraId="150533EA" w14:textId="77777777" w:rsidR="00E34A67" w:rsidRDefault="00E34A67" w:rsidP="00F70BAE">
            <w:pPr>
              <w:rPr>
                <w:rFonts w:eastAsia="SimSun"/>
              </w:rPr>
            </w:pPr>
          </w:p>
        </w:tc>
      </w:tr>
    </w:tbl>
    <w:p w14:paraId="44C59E5D" w14:textId="77777777" w:rsidR="008F02C5" w:rsidRDefault="008F02C5">
      <w:pPr>
        <w:rPr>
          <w:rFonts w:eastAsia="DengXian"/>
          <w:lang w:eastAsia="zh-CN"/>
        </w:rPr>
      </w:pPr>
    </w:p>
    <w:p w14:paraId="6C592488" w14:textId="77777777" w:rsidR="008F02C5" w:rsidRDefault="009458E8">
      <w:pPr>
        <w:pStyle w:val="Heading3"/>
        <w:rPr>
          <w:rFonts w:eastAsia="맑은 고딕"/>
          <w:lang w:eastAsia="de-DE"/>
        </w:rPr>
      </w:pPr>
      <w:bookmarkStart w:id="39" w:name="_2.2.4_Re-access"/>
      <w:bookmarkStart w:id="40" w:name="_2.3_AS_ID"/>
      <w:bookmarkEnd w:id="39"/>
      <w:bookmarkEnd w:id="40"/>
      <w:r>
        <w:rPr>
          <w:rFonts w:eastAsia="맑은 고딕"/>
          <w:lang w:eastAsia="de-DE"/>
        </w:rPr>
        <w:t>2.2.4</w:t>
      </w:r>
      <w:r>
        <w:rPr>
          <w:rFonts w:eastAsia="맑은 고딕"/>
          <w:lang w:eastAsia="de-DE"/>
        </w:rPr>
        <w:tab/>
        <w:t>Re-access</w:t>
      </w:r>
    </w:p>
    <w:p w14:paraId="32DB71F0" w14:textId="77777777" w:rsidR="008F02C5" w:rsidRDefault="009458E8">
      <w:pPr>
        <w:rPr>
          <w:rFonts w:eastAsia="DengXian"/>
          <w:bCs/>
          <w:lang w:eastAsia="zh-CN"/>
        </w:rPr>
      </w:pPr>
      <w:r>
        <w:rPr>
          <w:rFonts w:eastAsia="DengXian" w:hint="eastAsia"/>
          <w:bCs/>
          <w:lang w:eastAsia="zh-CN"/>
        </w:rPr>
        <w:t>S</w:t>
      </w:r>
      <w:r>
        <w:rPr>
          <w:rFonts w:eastAsia="DengXian"/>
          <w:bCs/>
          <w:lang w:eastAsia="zh-CN"/>
        </w:rPr>
        <w:t xml:space="preserve">ome related proposals from </w:t>
      </w:r>
      <w:r>
        <w:rPr>
          <w:rFonts w:eastAsia="DengXian"/>
        </w:rPr>
        <w:t xml:space="preserve">companies contributions are cited in section </w:t>
      </w:r>
      <w:hyperlink w:anchor="_4.3_Re-access" w:history="1">
        <w:r>
          <w:rPr>
            <w:rStyle w:val="Hyperlink"/>
            <w:rFonts w:eastAsia="DengXian"/>
          </w:rPr>
          <w:t>4.3</w:t>
        </w:r>
      </w:hyperlink>
      <w:r>
        <w:rPr>
          <w:rFonts w:eastAsia="DengXian"/>
        </w:rPr>
        <w:t>.</w:t>
      </w:r>
    </w:p>
    <w:p w14:paraId="27AED9D5" w14:textId="77777777" w:rsidR="008F02C5" w:rsidRDefault="009458E8">
      <w:pPr>
        <w:rPr>
          <w:rFonts w:eastAsia="DengXian"/>
          <w:lang w:eastAsia="zh-CN"/>
        </w:rPr>
      </w:pPr>
      <w:r>
        <w:rPr>
          <w:rFonts w:eastAsia="DengXian" w:hint="eastAsia"/>
          <w:lang w:eastAsia="zh-CN"/>
        </w:rPr>
        <w:t>O</w:t>
      </w:r>
      <w:r>
        <w:rPr>
          <w:rFonts w:eastAsia="DengXian"/>
          <w:lang w:eastAsia="zh-CN"/>
        </w:rPr>
        <w:t xml:space="preserve">ne potential failure case to trigger the re-access is already discussed in the </w:t>
      </w:r>
      <w:hyperlink w:anchor="_2.1.2_Consequence_of" w:history="1">
        <w:r>
          <w:rPr>
            <w:rStyle w:val="Hyperlink"/>
            <w:rFonts w:eastAsia="DengXian"/>
            <w:lang w:eastAsia="zh-CN"/>
          </w:rPr>
          <w:t>2.1.2</w:t>
        </w:r>
      </w:hyperlink>
      <w:r>
        <w:rPr>
          <w:rFonts w:eastAsia="DengXian"/>
          <w:lang w:eastAsia="zh-CN"/>
        </w:rPr>
        <w:t>. Another failure case is the contention resolution failure (i.e. not received the correct random ID in Msg2 timing relationship).</w:t>
      </w:r>
    </w:p>
    <w:p w14:paraId="79E78B74" w14:textId="77777777" w:rsidR="008F02C5" w:rsidRDefault="009458E8">
      <w:pPr>
        <w:rPr>
          <w:rFonts w:eastAsia="DengXian"/>
          <w:lang w:eastAsia="zh-CN"/>
        </w:rPr>
      </w:pPr>
      <w:r>
        <w:rPr>
          <w:rFonts w:eastAsia="DengXian" w:hint="eastAsia"/>
          <w:lang w:eastAsia="zh-CN"/>
        </w:rPr>
        <w:t>I</w:t>
      </w:r>
      <w:r>
        <w:rPr>
          <w:rFonts w:eastAsia="DengXian"/>
          <w:lang w:eastAsia="zh-CN"/>
        </w:rPr>
        <w:t>n general, we may need to first confirm the support the re-access in case of failure.</w:t>
      </w:r>
    </w:p>
    <w:p w14:paraId="42DDE17E" w14:textId="77777777" w:rsidR="008F02C5" w:rsidRDefault="009458E8">
      <w:pPr>
        <w:pStyle w:val="Proposal-HW"/>
        <w:ind w:left="1268" w:hanging="1268"/>
        <w:rPr>
          <w:rFonts w:eastAsia="DengXian"/>
        </w:rPr>
      </w:pPr>
      <w:r>
        <w:rPr>
          <w:rFonts w:eastAsia="DengXian" w:hint="eastAsia"/>
        </w:rPr>
        <w:t>Q</w:t>
      </w:r>
      <w:r>
        <w:rPr>
          <w:rFonts w:eastAsia="DengXian"/>
        </w:rPr>
        <w:t>uestion 8:</w:t>
      </w:r>
      <w:r>
        <w:rPr>
          <w:rFonts w:eastAsia="DengXian"/>
        </w:rPr>
        <w:tab/>
        <w:t>Do you support the A-IoT device to perform re-access in another opportunity (i.e. retry the random access), at least in case of contention resolution failure?</w:t>
      </w:r>
    </w:p>
    <w:tbl>
      <w:tblPr>
        <w:tblStyle w:val="TableGrid"/>
        <w:tblW w:w="0" w:type="auto"/>
        <w:tblLook w:val="04A0" w:firstRow="1" w:lastRow="0" w:firstColumn="1" w:lastColumn="0" w:noHBand="0" w:noVBand="1"/>
      </w:tblPr>
      <w:tblGrid>
        <w:gridCol w:w="1407"/>
        <w:gridCol w:w="6"/>
        <w:gridCol w:w="1266"/>
        <w:gridCol w:w="6952"/>
      </w:tblGrid>
      <w:tr w:rsidR="008F02C5" w14:paraId="24B1AE7C" w14:textId="77777777" w:rsidTr="00573D98">
        <w:tc>
          <w:tcPr>
            <w:tcW w:w="1407" w:type="dxa"/>
          </w:tcPr>
          <w:p w14:paraId="55207E75"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ompanies</w:t>
            </w:r>
          </w:p>
        </w:tc>
        <w:tc>
          <w:tcPr>
            <w:tcW w:w="1272" w:type="dxa"/>
            <w:gridSpan w:val="2"/>
          </w:tcPr>
          <w:p w14:paraId="5AA0269E" w14:textId="77777777" w:rsidR="008F02C5" w:rsidRDefault="009458E8">
            <w:pPr>
              <w:rPr>
                <w:rFonts w:eastAsia="SimSun"/>
                <w:b/>
                <w:lang w:val="en-US" w:eastAsia="zh-CN"/>
              </w:rPr>
            </w:pPr>
            <w:r>
              <w:rPr>
                <w:rFonts w:eastAsia="SimSun" w:hint="eastAsia"/>
                <w:b/>
                <w:lang w:val="en-US" w:eastAsia="zh-CN"/>
              </w:rPr>
              <w:t>Y</w:t>
            </w:r>
            <w:r>
              <w:rPr>
                <w:rFonts w:eastAsia="SimSun"/>
                <w:b/>
                <w:lang w:val="en-US" w:eastAsia="zh-CN"/>
              </w:rPr>
              <w:t>es or No</w:t>
            </w:r>
          </w:p>
        </w:tc>
        <w:tc>
          <w:tcPr>
            <w:tcW w:w="6952" w:type="dxa"/>
          </w:tcPr>
          <w:p w14:paraId="4CF66C9D"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omments</w:t>
            </w:r>
            <w:r>
              <w:rPr>
                <w:rFonts w:eastAsia="SimSun"/>
                <w:lang w:val="en-US" w:eastAsia="zh-CN"/>
              </w:rPr>
              <w:t xml:space="preserve"> </w:t>
            </w:r>
            <w:r>
              <w:rPr>
                <w:rFonts w:eastAsia="SimSun"/>
                <w:highlight w:val="yellow"/>
                <w:lang w:val="en-US" w:eastAsia="zh-CN"/>
              </w:rPr>
              <w:t>(you can also indicate other failure cases to trigger re-access, if any)</w:t>
            </w:r>
          </w:p>
        </w:tc>
      </w:tr>
      <w:tr w:rsidR="008F02C5" w14:paraId="2D19355D" w14:textId="77777777" w:rsidTr="00573D98">
        <w:tc>
          <w:tcPr>
            <w:tcW w:w="1407" w:type="dxa"/>
          </w:tcPr>
          <w:p w14:paraId="4F7F90A8" w14:textId="77777777" w:rsidR="008F02C5" w:rsidRDefault="009458E8">
            <w:pPr>
              <w:rPr>
                <w:rFonts w:eastAsia="SimSun"/>
                <w:lang w:val="en-US" w:eastAsia="zh-CN"/>
              </w:rPr>
            </w:pPr>
            <w:r>
              <w:rPr>
                <w:rFonts w:eastAsia="SimSun" w:hint="eastAsia"/>
                <w:lang w:val="en-US" w:eastAsia="zh-CN"/>
              </w:rPr>
              <w:t>CATT</w:t>
            </w:r>
          </w:p>
        </w:tc>
        <w:tc>
          <w:tcPr>
            <w:tcW w:w="1272" w:type="dxa"/>
            <w:gridSpan w:val="2"/>
          </w:tcPr>
          <w:p w14:paraId="6BDD4D0D" w14:textId="77777777" w:rsidR="008F02C5" w:rsidRDefault="009458E8">
            <w:pPr>
              <w:rPr>
                <w:rFonts w:eastAsia="SimSun"/>
                <w:lang w:val="en-US" w:eastAsia="zh-CN"/>
              </w:rPr>
            </w:pPr>
            <w:r>
              <w:rPr>
                <w:rFonts w:eastAsia="SimSun"/>
                <w:lang w:val="en-US" w:eastAsia="zh-CN"/>
              </w:rPr>
              <w:t>Y</w:t>
            </w:r>
            <w:r>
              <w:rPr>
                <w:rFonts w:eastAsia="SimSun" w:hint="eastAsia"/>
                <w:lang w:val="en-US" w:eastAsia="zh-CN"/>
              </w:rPr>
              <w:t>es</w:t>
            </w:r>
          </w:p>
        </w:tc>
        <w:tc>
          <w:tcPr>
            <w:tcW w:w="6952" w:type="dxa"/>
          </w:tcPr>
          <w:p w14:paraId="23E1EBA1" w14:textId="77777777" w:rsidR="008F02C5" w:rsidRDefault="008F02C5">
            <w:pPr>
              <w:rPr>
                <w:rFonts w:eastAsia="SimSun"/>
                <w:lang w:val="en-US" w:eastAsia="zh-CN"/>
              </w:rPr>
            </w:pPr>
          </w:p>
        </w:tc>
      </w:tr>
      <w:tr w:rsidR="008F02C5" w14:paraId="06C7E4AF" w14:textId="77777777" w:rsidTr="00573D98">
        <w:tc>
          <w:tcPr>
            <w:tcW w:w="1407" w:type="dxa"/>
          </w:tcPr>
          <w:p w14:paraId="3B20FB44" w14:textId="77777777" w:rsidR="008F02C5" w:rsidRDefault="009458E8">
            <w:pPr>
              <w:rPr>
                <w:rFonts w:eastAsia="SimSun"/>
                <w:lang w:val="en-US" w:eastAsia="zh-CN"/>
              </w:rPr>
            </w:pPr>
            <w:r>
              <w:rPr>
                <w:rFonts w:eastAsia="SimSun"/>
                <w:lang w:val="en-US" w:eastAsia="zh-CN"/>
              </w:rPr>
              <w:t>Apple</w:t>
            </w:r>
          </w:p>
        </w:tc>
        <w:tc>
          <w:tcPr>
            <w:tcW w:w="1272" w:type="dxa"/>
            <w:gridSpan w:val="2"/>
          </w:tcPr>
          <w:p w14:paraId="7B54284E" w14:textId="77777777" w:rsidR="008F02C5" w:rsidRDefault="009458E8">
            <w:pPr>
              <w:rPr>
                <w:rFonts w:eastAsia="SimSun"/>
                <w:lang w:val="en-US" w:eastAsia="zh-CN"/>
              </w:rPr>
            </w:pPr>
            <w:r>
              <w:rPr>
                <w:rFonts w:eastAsia="SimSun"/>
                <w:lang w:val="en-US" w:eastAsia="zh-CN"/>
              </w:rPr>
              <w:t>Wait for RAN1</w:t>
            </w:r>
          </w:p>
        </w:tc>
        <w:tc>
          <w:tcPr>
            <w:tcW w:w="6952" w:type="dxa"/>
          </w:tcPr>
          <w:p w14:paraId="669B38E9" w14:textId="77777777" w:rsidR="008F02C5" w:rsidRDefault="009458E8">
            <w:pPr>
              <w:rPr>
                <w:rFonts w:eastAsia="SimSun"/>
                <w:lang w:val="en-US" w:eastAsia="zh-CN"/>
              </w:rPr>
            </w:pPr>
            <w:r>
              <w:rPr>
                <w:rFonts w:eastAsia="SimSun"/>
                <w:lang w:val="en-US" w:eastAsia="zh-CN"/>
              </w:rPr>
              <w:t xml:space="preserve">We think for Msg1/Msg 2 failure, although RAN1 defines a timing restriction/bound for the reader to send subsequent Msg 2, whether the device need re-access is to be further discussed in RAN1. From RAN2 perspective, we think we have agreed to have a subsequent paging round to provide random access opportunities for failed devices. So, it is not clear why we need to have another mechanism for “re-access” especially for Msg 1 failure. </w:t>
            </w:r>
          </w:p>
          <w:p w14:paraId="6BE33728" w14:textId="77777777" w:rsidR="008F02C5" w:rsidRDefault="009458E8">
            <w:pPr>
              <w:rPr>
                <w:rFonts w:eastAsia="SimSun"/>
                <w:lang w:val="en-US" w:eastAsia="zh-CN"/>
              </w:rPr>
            </w:pPr>
            <w:r>
              <w:rPr>
                <w:rFonts w:eastAsia="SimSun"/>
                <w:color w:val="0070C0"/>
                <w:lang w:val="en-US" w:eastAsia="zh-CN"/>
              </w:rPr>
              <w:t>[Rapp]: Somehow the subsequent paging round is also for the re-access of the device which fails in the first paging round. This is because only the failed device will respond the subsequent paging round.</w:t>
            </w:r>
          </w:p>
        </w:tc>
      </w:tr>
      <w:tr w:rsidR="008F02C5" w14:paraId="149E0EE7" w14:textId="77777777" w:rsidTr="00573D98">
        <w:tc>
          <w:tcPr>
            <w:tcW w:w="1407" w:type="dxa"/>
          </w:tcPr>
          <w:p w14:paraId="3D9CB776" w14:textId="77777777" w:rsidR="008F02C5" w:rsidRDefault="009458E8">
            <w:pPr>
              <w:rPr>
                <w:rFonts w:eastAsia="SimSun"/>
                <w:lang w:val="en-US" w:eastAsia="zh-CN"/>
              </w:rPr>
            </w:pPr>
            <w:r>
              <w:rPr>
                <w:rFonts w:eastAsia="맑은 고딕" w:hint="eastAsia"/>
                <w:lang w:val="en-US" w:eastAsia="ko-KR"/>
              </w:rPr>
              <w:t>LG</w:t>
            </w:r>
          </w:p>
        </w:tc>
        <w:tc>
          <w:tcPr>
            <w:tcW w:w="1272" w:type="dxa"/>
            <w:gridSpan w:val="2"/>
          </w:tcPr>
          <w:p w14:paraId="4036F1F3" w14:textId="77777777" w:rsidR="008F02C5" w:rsidRDefault="009458E8">
            <w:pPr>
              <w:rPr>
                <w:rFonts w:eastAsia="SimSun"/>
                <w:lang w:val="en-US" w:eastAsia="zh-CN"/>
              </w:rPr>
            </w:pPr>
            <w:r>
              <w:rPr>
                <w:rFonts w:eastAsia="맑은 고딕" w:hint="eastAsia"/>
                <w:lang w:val="en-US" w:eastAsia="ko-KR"/>
              </w:rPr>
              <w:t>Yes</w:t>
            </w:r>
          </w:p>
        </w:tc>
        <w:tc>
          <w:tcPr>
            <w:tcW w:w="6952" w:type="dxa"/>
          </w:tcPr>
          <w:p w14:paraId="16ECC714" w14:textId="77777777" w:rsidR="008F02C5" w:rsidRDefault="008F02C5">
            <w:pPr>
              <w:rPr>
                <w:rFonts w:eastAsia="SimSun"/>
                <w:lang w:val="en-US" w:eastAsia="zh-CN"/>
              </w:rPr>
            </w:pPr>
          </w:p>
        </w:tc>
      </w:tr>
      <w:tr w:rsidR="008F02C5" w14:paraId="5B089050" w14:textId="77777777" w:rsidTr="00573D98">
        <w:tc>
          <w:tcPr>
            <w:tcW w:w="1407" w:type="dxa"/>
          </w:tcPr>
          <w:p w14:paraId="0EAE7615" w14:textId="77777777" w:rsidR="008F02C5" w:rsidRDefault="009458E8">
            <w:pPr>
              <w:rPr>
                <w:rFonts w:eastAsia="SimSun"/>
                <w:lang w:val="en-US" w:eastAsia="zh-CN"/>
              </w:rPr>
            </w:pPr>
            <w:r>
              <w:rPr>
                <w:rFonts w:eastAsia="SimSun"/>
                <w:lang w:val="en-US" w:eastAsia="zh-CN"/>
              </w:rPr>
              <w:t>CMCC</w:t>
            </w:r>
          </w:p>
        </w:tc>
        <w:tc>
          <w:tcPr>
            <w:tcW w:w="1272" w:type="dxa"/>
            <w:gridSpan w:val="2"/>
          </w:tcPr>
          <w:p w14:paraId="55F4C604" w14:textId="77777777" w:rsidR="008F02C5" w:rsidRDefault="009458E8">
            <w:pPr>
              <w:rPr>
                <w:rFonts w:eastAsia="SimSun"/>
                <w:lang w:val="en-US" w:eastAsia="zh-CN"/>
              </w:rPr>
            </w:pPr>
            <w:r>
              <w:rPr>
                <w:rFonts w:eastAsia="SimSun"/>
                <w:lang w:val="en-US" w:eastAsia="zh-CN"/>
              </w:rPr>
              <w:t>Yes</w:t>
            </w:r>
          </w:p>
        </w:tc>
        <w:tc>
          <w:tcPr>
            <w:tcW w:w="6952" w:type="dxa"/>
          </w:tcPr>
          <w:p w14:paraId="2A5D5EBF" w14:textId="77777777" w:rsidR="008F02C5" w:rsidRDefault="009458E8">
            <w:pPr>
              <w:rPr>
                <w:rFonts w:eastAsia="SimSun"/>
                <w:lang w:val="en-US" w:eastAsia="zh-CN"/>
              </w:rPr>
            </w:pPr>
            <w:r>
              <w:rPr>
                <w:rFonts w:eastAsia="SimSun"/>
                <w:lang w:val="en-US" w:eastAsia="zh-CN"/>
              </w:rPr>
              <w:t>From our perspective, reader can always trigger a re-access round for access failure handle. Whether to preform CN-initiated re-access is up to CN, but RAN has to at least support re-access or access failure handling when it is indicated.</w:t>
            </w:r>
          </w:p>
        </w:tc>
      </w:tr>
      <w:tr w:rsidR="008F02C5" w14:paraId="37ACF85D" w14:textId="77777777" w:rsidTr="00573D98">
        <w:tc>
          <w:tcPr>
            <w:tcW w:w="1407" w:type="dxa"/>
          </w:tcPr>
          <w:p w14:paraId="72953F7A" w14:textId="77777777" w:rsidR="008F02C5" w:rsidRDefault="009458E8">
            <w:pPr>
              <w:rPr>
                <w:rFonts w:eastAsia="SimSun"/>
                <w:lang w:val="en-US" w:eastAsia="zh-CN"/>
              </w:rPr>
            </w:pPr>
            <w:r>
              <w:rPr>
                <w:rFonts w:eastAsia="SimSun"/>
                <w:lang w:val="en-US" w:eastAsia="zh-CN"/>
              </w:rPr>
              <w:t>vivo</w:t>
            </w:r>
          </w:p>
        </w:tc>
        <w:tc>
          <w:tcPr>
            <w:tcW w:w="1272" w:type="dxa"/>
            <w:gridSpan w:val="2"/>
          </w:tcPr>
          <w:p w14:paraId="62B1132B" w14:textId="77777777" w:rsidR="008F02C5" w:rsidRDefault="009458E8">
            <w:pPr>
              <w:rPr>
                <w:rFonts w:eastAsia="SimSun"/>
                <w:lang w:val="en-US" w:eastAsia="zh-CN"/>
              </w:rPr>
            </w:pPr>
            <w:r>
              <w:rPr>
                <w:rFonts w:eastAsia="SimSun"/>
                <w:lang w:val="en-US" w:eastAsia="zh-CN"/>
              </w:rPr>
              <w:t>Yes</w:t>
            </w:r>
          </w:p>
        </w:tc>
        <w:tc>
          <w:tcPr>
            <w:tcW w:w="6952" w:type="dxa"/>
          </w:tcPr>
          <w:p w14:paraId="3E394F88" w14:textId="77777777" w:rsidR="008F02C5" w:rsidRDefault="008F02C5">
            <w:pPr>
              <w:rPr>
                <w:rFonts w:eastAsia="SimSun"/>
                <w:lang w:val="en-US" w:eastAsia="zh-CN"/>
              </w:rPr>
            </w:pPr>
          </w:p>
        </w:tc>
      </w:tr>
      <w:tr w:rsidR="008F02C5" w14:paraId="768FD2F2" w14:textId="77777777" w:rsidTr="00573D98">
        <w:tc>
          <w:tcPr>
            <w:tcW w:w="1407" w:type="dxa"/>
          </w:tcPr>
          <w:p w14:paraId="01C0C71B" w14:textId="77777777" w:rsidR="008F02C5" w:rsidRDefault="009458E8">
            <w:pPr>
              <w:rPr>
                <w:rFonts w:eastAsia="SimSun"/>
                <w:lang w:val="en-US" w:eastAsia="zh-CN"/>
              </w:rPr>
            </w:pPr>
            <w:r>
              <w:rPr>
                <w:rFonts w:eastAsia="SimSun"/>
                <w:lang w:val="en-US" w:eastAsia="zh-CN"/>
              </w:rPr>
              <w:lastRenderedPageBreak/>
              <w:t>Nokia</w:t>
            </w:r>
          </w:p>
        </w:tc>
        <w:tc>
          <w:tcPr>
            <w:tcW w:w="1272" w:type="dxa"/>
            <w:gridSpan w:val="2"/>
          </w:tcPr>
          <w:p w14:paraId="5BA2F694" w14:textId="77777777" w:rsidR="008F02C5" w:rsidRDefault="009458E8">
            <w:pPr>
              <w:rPr>
                <w:rFonts w:eastAsia="SimSun"/>
                <w:lang w:val="en-US" w:eastAsia="zh-CN"/>
              </w:rPr>
            </w:pPr>
            <w:r>
              <w:rPr>
                <w:rFonts w:eastAsia="SimSun"/>
                <w:lang w:val="en-US" w:eastAsia="zh-CN"/>
              </w:rPr>
              <w:t>See comments</w:t>
            </w:r>
          </w:p>
        </w:tc>
        <w:tc>
          <w:tcPr>
            <w:tcW w:w="6952" w:type="dxa"/>
          </w:tcPr>
          <w:p w14:paraId="15DA6636" w14:textId="77777777" w:rsidR="008F02C5" w:rsidRDefault="009458E8">
            <w:pPr>
              <w:rPr>
                <w:rFonts w:eastAsia="SimSun"/>
                <w:lang w:val="en-US" w:eastAsia="zh-CN"/>
              </w:rPr>
            </w:pPr>
            <w:r>
              <w:rPr>
                <w:rFonts w:eastAsia="SimSun"/>
                <w:lang w:val="en-US" w:eastAsia="zh-CN"/>
              </w:rPr>
              <w:t>A re-transmission should possible only after an explicit permission by the reader (eg, via “delta” paging).In general, a device should be restricted to a single transmission attempt for each paging instance.</w:t>
            </w:r>
          </w:p>
        </w:tc>
      </w:tr>
      <w:tr w:rsidR="008F02C5" w14:paraId="398421E5" w14:textId="77777777" w:rsidTr="00573D98">
        <w:tc>
          <w:tcPr>
            <w:tcW w:w="1407" w:type="dxa"/>
          </w:tcPr>
          <w:p w14:paraId="069C8A00" w14:textId="77777777" w:rsidR="008F02C5" w:rsidRDefault="009458E8">
            <w:pPr>
              <w:rPr>
                <w:rFonts w:eastAsia="SimSun"/>
                <w:lang w:val="en-US" w:eastAsia="zh-CN"/>
              </w:rPr>
            </w:pPr>
            <w:r>
              <w:rPr>
                <w:rFonts w:eastAsia="SimSun"/>
                <w:lang w:val="en-US" w:eastAsia="zh-CN"/>
              </w:rPr>
              <w:t>Vodafone</w:t>
            </w:r>
          </w:p>
        </w:tc>
        <w:tc>
          <w:tcPr>
            <w:tcW w:w="1272" w:type="dxa"/>
            <w:gridSpan w:val="2"/>
          </w:tcPr>
          <w:p w14:paraId="3E66CDAF" w14:textId="77777777" w:rsidR="008F02C5" w:rsidRDefault="009458E8">
            <w:pPr>
              <w:rPr>
                <w:rFonts w:eastAsia="SimSun"/>
                <w:lang w:val="en-US" w:eastAsia="zh-CN"/>
              </w:rPr>
            </w:pPr>
            <w:r>
              <w:rPr>
                <w:rFonts w:eastAsia="SimSun"/>
                <w:lang w:val="en-US" w:eastAsia="zh-CN"/>
              </w:rPr>
              <w:t>See comments</w:t>
            </w:r>
          </w:p>
        </w:tc>
        <w:tc>
          <w:tcPr>
            <w:tcW w:w="6952" w:type="dxa"/>
          </w:tcPr>
          <w:p w14:paraId="08ED8872" w14:textId="77777777" w:rsidR="008F02C5" w:rsidRDefault="009458E8">
            <w:pPr>
              <w:rPr>
                <w:rFonts w:eastAsia="SimSun"/>
                <w:lang w:val="en-US" w:eastAsia="zh-CN"/>
              </w:rPr>
            </w:pPr>
            <w:r>
              <w:rPr>
                <w:rFonts w:eastAsia="SimSun"/>
                <w:lang w:val="en-US" w:eastAsia="zh-CN"/>
              </w:rPr>
              <w:t xml:space="preserve">Is this question related to autonomous device retry? </w:t>
            </w:r>
          </w:p>
          <w:p w14:paraId="1B983709" w14:textId="77777777" w:rsidR="008F02C5" w:rsidRDefault="009458E8">
            <w:pPr>
              <w:rPr>
                <w:rFonts w:eastAsia="SimSun"/>
                <w:lang w:val="en-US" w:eastAsia="zh-CN"/>
              </w:rPr>
            </w:pPr>
            <w:r>
              <w:rPr>
                <w:rFonts w:eastAsia="SimSun"/>
                <w:color w:val="0070C0"/>
                <w:lang w:val="en-US" w:eastAsia="zh-CN"/>
              </w:rPr>
              <w:t>[Rapp]: Not exactly. It means the device can retry in the opportunities controlled/ provided by the reader.</w:t>
            </w:r>
          </w:p>
        </w:tc>
      </w:tr>
      <w:tr w:rsidR="008F02C5" w14:paraId="7CE21668" w14:textId="77777777" w:rsidTr="00573D98">
        <w:tc>
          <w:tcPr>
            <w:tcW w:w="1407" w:type="dxa"/>
          </w:tcPr>
          <w:p w14:paraId="1D152EED" w14:textId="77777777" w:rsidR="008F02C5" w:rsidRDefault="009458E8">
            <w:pPr>
              <w:rPr>
                <w:rFonts w:eastAsia="SimSun"/>
                <w:lang w:val="en-US" w:eastAsia="zh-CN"/>
              </w:rPr>
            </w:pPr>
            <w:r>
              <w:rPr>
                <w:rFonts w:eastAsia="SimSun"/>
                <w:lang w:val="en-US" w:eastAsia="zh-CN"/>
              </w:rPr>
              <w:t>Ericsson</w:t>
            </w:r>
          </w:p>
        </w:tc>
        <w:tc>
          <w:tcPr>
            <w:tcW w:w="1272" w:type="dxa"/>
            <w:gridSpan w:val="2"/>
          </w:tcPr>
          <w:p w14:paraId="50B600AE" w14:textId="77777777" w:rsidR="008F02C5" w:rsidRDefault="009458E8">
            <w:pPr>
              <w:rPr>
                <w:rFonts w:eastAsia="SimSun"/>
                <w:lang w:val="en-US" w:eastAsia="zh-CN"/>
              </w:rPr>
            </w:pPr>
            <w:r>
              <w:rPr>
                <w:rFonts w:eastAsia="SimSun"/>
                <w:lang w:val="en-US" w:eastAsia="zh-CN"/>
              </w:rPr>
              <w:t>Yes</w:t>
            </w:r>
          </w:p>
        </w:tc>
        <w:tc>
          <w:tcPr>
            <w:tcW w:w="6952" w:type="dxa"/>
          </w:tcPr>
          <w:p w14:paraId="7144F118" w14:textId="77777777" w:rsidR="008F02C5" w:rsidRDefault="009458E8">
            <w:pPr>
              <w:rPr>
                <w:rFonts w:eastAsia="SimSun"/>
                <w:lang w:val="en-US" w:eastAsia="zh-CN"/>
              </w:rPr>
            </w:pPr>
            <w:r>
              <w:rPr>
                <w:rFonts w:eastAsia="SimSun"/>
                <w:lang w:val="en-US" w:eastAsia="zh-CN"/>
              </w:rPr>
              <w:t>We think this is a valid issue. All options should be evaluated. RAN2 can focus on reader initiated re-access, which may be beneficial to reduce latency compared to CN initiated (re)access.</w:t>
            </w:r>
          </w:p>
        </w:tc>
      </w:tr>
      <w:tr w:rsidR="008F02C5" w14:paraId="77EF7CE0" w14:textId="77777777" w:rsidTr="00573D98">
        <w:tc>
          <w:tcPr>
            <w:tcW w:w="1407" w:type="dxa"/>
          </w:tcPr>
          <w:p w14:paraId="08829B2E" w14:textId="77777777" w:rsidR="008F02C5" w:rsidRDefault="009458E8">
            <w:pPr>
              <w:rPr>
                <w:rFonts w:eastAsia="SimSun"/>
                <w:lang w:val="en-US" w:eastAsia="zh-CN"/>
              </w:rPr>
            </w:pPr>
            <w:r>
              <w:rPr>
                <w:rFonts w:eastAsia="SimSun"/>
                <w:lang w:val="en-US" w:eastAsia="zh-CN"/>
              </w:rPr>
              <w:t>Nordic</w:t>
            </w:r>
          </w:p>
        </w:tc>
        <w:tc>
          <w:tcPr>
            <w:tcW w:w="1272" w:type="dxa"/>
            <w:gridSpan w:val="2"/>
          </w:tcPr>
          <w:p w14:paraId="1587EFE2" w14:textId="77777777" w:rsidR="008F02C5" w:rsidRDefault="009458E8">
            <w:pPr>
              <w:rPr>
                <w:rFonts w:eastAsia="SimSun"/>
                <w:lang w:val="en-US" w:eastAsia="zh-CN"/>
              </w:rPr>
            </w:pPr>
            <w:r>
              <w:rPr>
                <w:rFonts w:eastAsia="SimSun"/>
                <w:lang w:val="en-US" w:eastAsia="zh-CN"/>
              </w:rPr>
              <w:t>Yes with comments</w:t>
            </w:r>
          </w:p>
        </w:tc>
        <w:tc>
          <w:tcPr>
            <w:tcW w:w="6952" w:type="dxa"/>
          </w:tcPr>
          <w:p w14:paraId="1B0A5F1C" w14:textId="77777777" w:rsidR="008F02C5" w:rsidRDefault="009458E8">
            <w:pPr>
              <w:rPr>
                <w:rFonts w:eastAsia="SimSun"/>
                <w:lang w:val="en-US" w:eastAsia="zh-CN"/>
              </w:rPr>
            </w:pPr>
            <w:r>
              <w:rPr>
                <w:rFonts w:eastAsia="SimSun"/>
                <w:lang w:val="en-US" w:eastAsia="zh-CN"/>
              </w:rPr>
              <w:t xml:space="preserve">Re-access should only be triggered by a reader. </w:t>
            </w:r>
          </w:p>
        </w:tc>
      </w:tr>
      <w:tr w:rsidR="008F02C5" w14:paraId="5346ADD9" w14:textId="77777777" w:rsidTr="00573D98">
        <w:tc>
          <w:tcPr>
            <w:tcW w:w="1407" w:type="dxa"/>
          </w:tcPr>
          <w:p w14:paraId="3996970F" w14:textId="77777777" w:rsidR="008F02C5" w:rsidRDefault="009458E8">
            <w:pPr>
              <w:rPr>
                <w:rFonts w:eastAsia="SimSun"/>
                <w:lang w:val="en-US" w:eastAsia="zh-CN"/>
              </w:rPr>
            </w:pPr>
            <w:r>
              <w:rPr>
                <w:rFonts w:eastAsiaTheme="minorEastAsia" w:hint="eastAsia"/>
                <w:lang w:val="en-US"/>
              </w:rPr>
              <w:t>N</w:t>
            </w:r>
            <w:r>
              <w:rPr>
                <w:rFonts w:eastAsiaTheme="minorEastAsia"/>
                <w:lang w:val="en-US"/>
              </w:rPr>
              <w:t>EC</w:t>
            </w:r>
          </w:p>
        </w:tc>
        <w:tc>
          <w:tcPr>
            <w:tcW w:w="1272" w:type="dxa"/>
            <w:gridSpan w:val="2"/>
          </w:tcPr>
          <w:p w14:paraId="612DF3B0" w14:textId="77777777" w:rsidR="008F02C5" w:rsidRDefault="009458E8">
            <w:pPr>
              <w:rPr>
                <w:rFonts w:eastAsia="SimSun"/>
                <w:lang w:val="en-US" w:eastAsia="zh-CN"/>
              </w:rPr>
            </w:pPr>
            <w:r>
              <w:rPr>
                <w:rFonts w:eastAsiaTheme="minorEastAsia" w:hint="eastAsia"/>
                <w:lang w:val="en-US"/>
              </w:rPr>
              <w:t>Y</w:t>
            </w:r>
            <w:r>
              <w:rPr>
                <w:rFonts w:eastAsiaTheme="minorEastAsia"/>
                <w:lang w:val="en-US"/>
              </w:rPr>
              <w:t>es</w:t>
            </w:r>
          </w:p>
        </w:tc>
        <w:tc>
          <w:tcPr>
            <w:tcW w:w="6952" w:type="dxa"/>
          </w:tcPr>
          <w:p w14:paraId="3AEA8D97" w14:textId="77777777" w:rsidR="008F02C5" w:rsidRDefault="008F02C5">
            <w:pPr>
              <w:rPr>
                <w:rFonts w:eastAsia="SimSun"/>
                <w:lang w:val="en-US" w:eastAsia="zh-CN"/>
              </w:rPr>
            </w:pPr>
          </w:p>
        </w:tc>
      </w:tr>
      <w:tr w:rsidR="008F02C5" w14:paraId="0998023D" w14:textId="77777777" w:rsidTr="00573D98">
        <w:tc>
          <w:tcPr>
            <w:tcW w:w="1407" w:type="dxa"/>
          </w:tcPr>
          <w:p w14:paraId="59884F6C" w14:textId="77777777" w:rsidR="008F02C5" w:rsidRDefault="009458E8">
            <w:pPr>
              <w:rPr>
                <w:rFonts w:eastAsiaTheme="minorEastAsia"/>
                <w:lang w:val="en-US" w:eastAsia="zh-CN"/>
              </w:rPr>
            </w:pPr>
            <w:r>
              <w:rPr>
                <w:rFonts w:eastAsiaTheme="minorEastAsia"/>
                <w:lang w:val="en-US" w:eastAsia="zh-CN"/>
              </w:rPr>
              <w:t>ZTE</w:t>
            </w:r>
          </w:p>
        </w:tc>
        <w:tc>
          <w:tcPr>
            <w:tcW w:w="1272" w:type="dxa"/>
            <w:gridSpan w:val="2"/>
          </w:tcPr>
          <w:p w14:paraId="5D5BCA29" w14:textId="77777777" w:rsidR="008F02C5" w:rsidRDefault="009458E8">
            <w:pPr>
              <w:rPr>
                <w:rFonts w:eastAsiaTheme="minorEastAsia"/>
                <w:lang w:val="en-US" w:eastAsia="zh-CN"/>
              </w:rPr>
            </w:pPr>
            <w:r>
              <w:rPr>
                <w:rFonts w:eastAsiaTheme="minorEastAsia"/>
                <w:lang w:val="en-US" w:eastAsia="zh-CN"/>
              </w:rPr>
              <w:t>Yes, but</w:t>
            </w:r>
          </w:p>
        </w:tc>
        <w:tc>
          <w:tcPr>
            <w:tcW w:w="6952" w:type="dxa"/>
          </w:tcPr>
          <w:p w14:paraId="25675E43" w14:textId="77777777" w:rsidR="008F02C5" w:rsidRDefault="009458E8">
            <w:pPr>
              <w:rPr>
                <w:rFonts w:eastAsia="SimSun"/>
                <w:lang w:val="en-US" w:eastAsia="zh-CN"/>
              </w:rPr>
            </w:pPr>
            <w:r>
              <w:rPr>
                <w:rFonts w:eastAsia="SimSun"/>
                <w:lang w:val="en-US" w:eastAsia="zh-CN"/>
              </w:rPr>
              <w:t xml:space="preserve">Same view as CMCC and Nordic that the re-access should still be explicitly triggered by the reader. i.e. there is no autonomous re-access from the device side. </w:t>
            </w:r>
          </w:p>
        </w:tc>
      </w:tr>
      <w:tr w:rsidR="008F02C5" w14:paraId="0FB3F34B" w14:textId="77777777" w:rsidTr="00573D98">
        <w:tc>
          <w:tcPr>
            <w:tcW w:w="1407" w:type="dxa"/>
          </w:tcPr>
          <w:p w14:paraId="279AA618" w14:textId="77777777" w:rsidR="008F02C5" w:rsidRDefault="009458E8">
            <w:pPr>
              <w:rPr>
                <w:rFonts w:eastAsiaTheme="minorEastAsia"/>
                <w:lang w:val="en-US" w:eastAsia="zh-CN"/>
              </w:rPr>
            </w:pPr>
            <w:r>
              <w:rPr>
                <w:rFonts w:eastAsia="SimSun" w:hint="eastAsia"/>
                <w:lang w:val="en-US" w:eastAsia="zh-CN"/>
              </w:rPr>
              <w:t>S</w:t>
            </w:r>
            <w:r>
              <w:rPr>
                <w:rFonts w:eastAsia="SimSun"/>
                <w:lang w:val="en-US" w:eastAsia="zh-CN"/>
              </w:rPr>
              <w:t>harp</w:t>
            </w:r>
          </w:p>
        </w:tc>
        <w:tc>
          <w:tcPr>
            <w:tcW w:w="1272" w:type="dxa"/>
            <w:gridSpan w:val="2"/>
          </w:tcPr>
          <w:p w14:paraId="72E2A894" w14:textId="77777777" w:rsidR="008F02C5" w:rsidRDefault="009458E8">
            <w:pPr>
              <w:rPr>
                <w:rFonts w:eastAsiaTheme="minorEastAsia"/>
                <w:lang w:val="en-US" w:eastAsia="zh-CN"/>
              </w:rPr>
            </w:pPr>
            <w:r>
              <w:rPr>
                <w:rFonts w:eastAsia="SimSun" w:hint="eastAsia"/>
                <w:lang w:val="en-US" w:eastAsia="zh-CN"/>
              </w:rPr>
              <w:t>Y</w:t>
            </w:r>
            <w:r>
              <w:rPr>
                <w:rFonts w:eastAsia="SimSun"/>
                <w:lang w:val="en-US" w:eastAsia="zh-CN"/>
              </w:rPr>
              <w:t>es</w:t>
            </w:r>
          </w:p>
        </w:tc>
        <w:tc>
          <w:tcPr>
            <w:tcW w:w="6952" w:type="dxa"/>
          </w:tcPr>
          <w:p w14:paraId="7C6A2901" w14:textId="77777777" w:rsidR="008F02C5" w:rsidRDefault="008F02C5">
            <w:pPr>
              <w:rPr>
                <w:rFonts w:eastAsia="SimSun"/>
                <w:lang w:val="en-US" w:eastAsia="zh-CN"/>
              </w:rPr>
            </w:pPr>
          </w:p>
        </w:tc>
      </w:tr>
      <w:tr w:rsidR="008F02C5" w14:paraId="5554D3CD" w14:textId="77777777" w:rsidTr="00573D98">
        <w:tc>
          <w:tcPr>
            <w:tcW w:w="1407" w:type="dxa"/>
          </w:tcPr>
          <w:p w14:paraId="05893554" w14:textId="77777777" w:rsidR="008F02C5" w:rsidRDefault="009458E8">
            <w:pPr>
              <w:rPr>
                <w:rFonts w:eastAsia="SimSun"/>
                <w:lang w:val="en-US" w:eastAsia="zh-CN"/>
              </w:rPr>
            </w:pPr>
            <w:r>
              <w:rPr>
                <w:rFonts w:eastAsia="SimSun"/>
                <w:lang w:val="en-US" w:eastAsia="zh-CN"/>
              </w:rPr>
              <w:t>S</w:t>
            </w:r>
            <w:r>
              <w:rPr>
                <w:rFonts w:eastAsia="SimSun" w:hint="eastAsia"/>
                <w:lang w:val="en-US" w:eastAsia="zh-CN"/>
              </w:rPr>
              <w:t>preadtrum</w:t>
            </w:r>
          </w:p>
        </w:tc>
        <w:tc>
          <w:tcPr>
            <w:tcW w:w="1272" w:type="dxa"/>
            <w:gridSpan w:val="2"/>
          </w:tcPr>
          <w:p w14:paraId="7BCF8A04" w14:textId="77777777" w:rsidR="008F02C5" w:rsidRDefault="009458E8">
            <w:pPr>
              <w:rPr>
                <w:rFonts w:eastAsia="SimSun"/>
                <w:lang w:val="en-US" w:eastAsia="zh-CN"/>
              </w:rPr>
            </w:pPr>
            <w:r>
              <w:rPr>
                <w:rFonts w:eastAsia="SimSun"/>
                <w:lang w:val="en-US" w:eastAsia="zh-CN"/>
              </w:rPr>
              <w:t>Y</w:t>
            </w:r>
            <w:r>
              <w:rPr>
                <w:rFonts w:eastAsia="SimSun" w:hint="eastAsia"/>
                <w:lang w:val="en-US" w:eastAsia="zh-CN"/>
              </w:rPr>
              <w:t>es</w:t>
            </w:r>
          </w:p>
        </w:tc>
        <w:tc>
          <w:tcPr>
            <w:tcW w:w="6952" w:type="dxa"/>
          </w:tcPr>
          <w:p w14:paraId="63EEA5A0" w14:textId="77777777" w:rsidR="008F02C5" w:rsidRDefault="008F02C5">
            <w:pPr>
              <w:rPr>
                <w:rFonts w:eastAsia="SimSun"/>
                <w:lang w:val="en-US" w:eastAsia="zh-CN"/>
              </w:rPr>
            </w:pPr>
          </w:p>
        </w:tc>
      </w:tr>
      <w:tr w:rsidR="008F02C5" w14:paraId="488F1090" w14:textId="77777777" w:rsidTr="00573D98">
        <w:tc>
          <w:tcPr>
            <w:tcW w:w="1407" w:type="dxa"/>
          </w:tcPr>
          <w:p w14:paraId="324E2FCC" w14:textId="77777777" w:rsidR="008F02C5" w:rsidRDefault="009458E8">
            <w:pPr>
              <w:rPr>
                <w:rFonts w:eastAsia="SimSun"/>
                <w:lang w:val="en-US" w:eastAsia="zh-CN"/>
              </w:rPr>
            </w:pPr>
            <w:r>
              <w:rPr>
                <w:rFonts w:eastAsia="SimSun"/>
                <w:lang w:val="en-US" w:eastAsia="zh-CN"/>
              </w:rPr>
              <w:t xml:space="preserve">Xiaomi </w:t>
            </w:r>
          </w:p>
        </w:tc>
        <w:tc>
          <w:tcPr>
            <w:tcW w:w="1272" w:type="dxa"/>
            <w:gridSpan w:val="2"/>
          </w:tcPr>
          <w:p w14:paraId="7C8C7428" w14:textId="77777777" w:rsidR="008F02C5" w:rsidRDefault="009458E8">
            <w:pPr>
              <w:rPr>
                <w:rFonts w:eastAsia="SimSun"/>
                <w:lang w:val="en-US" w:eastAsia="zh-CN"/>
              </w:rPr>
            </w:pPr>
            <w:r>
              <w:rPr>
                <w:rFonts w:eastAsia="SimSun"/>
                <w:lang w:val="en-US" w:eastAsia="zh-CN"/>
              </w:rPr>
              <w:t xml:space="preserve">Yes </w:t>
            </w:r>
          </w:p>
        </w:tc>
        <w:tc>
          <w:tcPr>
            <w:tcW w:w="6952" w:type="dxa"/>
          </w:tcPr>
          <w:p w14:paraId="33511493" w14:textId="77777777" w:rsidR="008F02C5" w:rsidRDefault="008F02C5">
            <w:pPr>
              <w:rPr>
                <w:rFonts w:eastAsia="SimSun"/>
                <w:lang w:val="en-US" w:eastAsia="zh-CN"/>
              </w:rPr>
            </w:pPr>
          </w:p>
        </w:tc>
      </w:tr>
      <w:tr w:rsidR="008F02C5" w14:paraId="66857678" w14:textId="77777777" w:rsidTr="00573D98">
        <w:tc>
          <w:tcPr>
            <w:tcW w:w="1407" w:type="dxa"/>
          </w:tcPr>
          <w:p w14:paraId="337B30E4"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PPO</w:t>
            </w:r>
          </w:p>
        </w:tc>
        <w:tc>
          <w:tcPr>
            <w:tcW w:w="1272" w:type="dxa"/>
            <w:gridSpan w:val="2"/>
          </w:tcPr>
          <w:p w14:paraId="180F66BC" w14:textId="77777777" w:rsidR="008F02C5" w:rsidRDefault="009458E8">
            <w:pPr>
              <w:rPr>
                <w:rFonts w:eastAsia="SimSun"/>
                <w:lang w:val="en-US" w:eastAsia="zh-CN"/>
              </w:rPr>
            </w:pPr>
            <w:r>
              <w:rPr>
                <w:rFonts w:eastAsia="SimSun" w:hint="eastAsia"/>
                <w:lang w:val="en-US" w:eastAsia="zh-CN"/>
              </w:rPr>
              <w:t>Y</w:t>
            </w:r>
            <w:r>
              <w:rPr>
                <w:rFonts w:eastAsia="SimSun"/>
                <w:lang w:val="en-US" w:eastAsia="zh-CN"/>
              </w:rPr>
              <w:t>es</w:t>
            </w:r>
          </w:p>
        </w:tc>
        <w:tc>
          <w:tcPr>
            <w:tcW w:w="6952" w:type="dxa"/>
          </w:tcPr>
          <w:p w14:paraId="21E4EDDA" w14:textId="77777777" w:rsidR="008F02C5" w:rsidRDefault="009458E8">
            <w:pPr>
              <w:rPr>
                <w:rFonts w:eastAsia="SimSun"/>
                <w:lang w:val="en-US" w:eastAsia="zh-CN"/>
              </w:rPr>
            </w:pPr>
            <w:r>
              <w:rPr>
                <w:rFonts w:eastAsia="SimSun" w:hint="eastAsia"/>
                <w:lang w:val="en-US" w:eastAsia="zh-CN"/>
              </w:rPr>
              <w:t>R</w:t>
            </w:r>
            <w:r>
              <w:rPr>
                <w:rFonts w:eastAsia="SimSun"/>
                <w:lang w:val="en-US" w:eastAsia="zh-CN"/>
              </w:rPr>
              <w:t>FID-like principle, the failed A-IOT device setting its access occasion to the maximum number, could be applied. Only when the reader issues a QueryAdjust-like message, the A-IOT device could re-roll its access occasion index.</w:t>
            </w:r>
          </w:p>
        </w:tc>
      </w:tr>
      <w:tr w:rsidR="008F02C5" w14:paraId="07E3C038" w14:textId="77777777" w:rsidTr="00573D98">
        <w:tc>
          <w:tcPr>
            <w:tcW w:w="1407" w:type="dxa"/>
          </w:tcPr>
          <w:p w14:paraId="291ED53A" w14:textId="77777777" w:rsidR="008F02C5" w:rsidRDefault="009458E8">
            <w:pPr>
              <w:rPr>
                <w:rFonts w:eastAsiaTheme="minorEastAsia"/>
                <w:lang w:val="en-US"/>
              </w:rPr>
            </w:pPr>
            <w:r>
              <w:rPr>
                <w:rFonts w:eastAsiaTheme="minorEastAsia" w:hint="eastAsia"/>
                <w:lang w:val="en-US"/>
              </w:rPr>
              <w:t>Docomo</w:t>
            </w:r>
          </w:p>
        </w:tc>
        <w:tc>
          <w:tcPr>
            <w:tcW w:w="1272" w:type="dxa"/>
            <w:gridSpan w:val="2"/>
          </w:tcPr>
          <w:p w14:paraId="1EE6E0AC" w14:textId="77777777" w:rsidR="008F02C5" w:rsidRDefault="009458E8">
            <w:pPr>
              <w:rPr>
                <w:rFonts w:eastAsiaTheme="minorEastAsia"/>
                <w:lang w:val="en-US"/>
              </w:rPr>
            </w:pPr>
            <w:r>
              <w:rPr>
                <w:rFonts w:eastAsiaTheme="minorEastAsia" w:hint="eastAsia"/>
                <w:lang w:val="en-US"/>
              </w:rPr>
              <w:t>Yes</w:t>
            </w:r>
          </w:p>
        </w:tc>
        <w:tc>
          <w:tcPr>
            <w:tcW w:w="6952" w:type="dxa"/>
          </w:tcPr>
          <w:p w14:paraId="1A45EEB8" w14:textId="77777777" w:rsidR="008F02C5" w:rsidRDefault="008F02C5">
            <w:pPr>
              <w:rPr>
                <w:rFonts w:eastAsia="SimSun"/>
                <w:lang w:val="en-US" w:eastAsia="zh-CN"/>
              </w:rPr>
            </w:pPr>
          </w:p>
        </w:tc>
      </w:tr>
      <w:tr w:rsidR="008F02C5" w14:paraId="6DF1CAD4" w14:textId="77777777" w:rsidTr="00573D98">
        <w:tc>
          <w:tcPr>
            <w:tcW w:w="1407" w:type="dxa"/>
          </w:tcPr>
          <w:p w14:paraId="4751E0BC" w14:textId="77777777" w:rsidR="008F02C5" w:rsidRDefault="009458E8">
            <w:pPr>
              <w:rPr>
                <w:rFonts w:eastAsiaTheme="minorEastAsia"/>
                <w:lang w:val="en-US" w:eastAsia="zh-CN"/>
              </w:rPr>
            </w:pPr>
            <w:r>
              <w:rPr>
                <w:rFonts w:eastAsia="SimSun"/>
                <w:lang w:val="en-US" w:eastAsia="zh-CN"/>
              </w:rPr>
              <w:t>Qualcomm</w:t>
            </w:r>
          </w:p>
        </w:tc>
        <w:tc>
          <w:tcPr>
            <w:tcW w:w="1272" w:type="dxa"/>
            <w:gridSpan w:val="2"/>
          </w:tcPr>
          <w:p w14:paraId="2B277593" w14:textId="77777777" w:rsidR="008F02C5" w:rsidRDefault="009458E8">
            <w:pPr>
              <w:rPr>
                <w:rFonts w:eastAsiaTheme="minorEastAsia"/>
                <w:lang w:val="en-US" w:eastAsia="zh-CN"/>
              </w:rPr>
            </w:pPr>
            <w:r>
              <w:rPr>
                <w:rFonts w:eastAsia="SimSun"/>
                <w:lang w:val="en-US" w:eastAsia="zh-CN"/>
              </w:rPr>
              <w:t>Yes</w:t>
            </w:r>
          </w:p>
        </w:tc>
        <w:tc>
          <w:tcPr>
            <w:tcW w:w="6952" w:type="dxa"/>
          </w:tcPr>
          <w:p w14:paraId="23D643BF" w14:textId="77777777" w:rsidR="008F02C5" w:rsidRDefault="009458E8">
            <w:pPr>
              <w:rPr>
                <w:rFonts w:eastAsia="SimSun"/>
                <w:lang w:val="en-US" w:eastAsia="zh-CN"/>
              </w:rPr>
            </w:pPr>
            <w:r>
              <w:rPr>
                <w:rFonts w:eastAsia="SimSun"/>
                <w:lang w:val="en-US" w:eastAsia="zh-CN"/>
              </w:rPr>
              <w:t>It is generally fine.</w:t>
            </w:r>
          </w:p>
        </w:tc>
      </w:tr>
      <w:tr w:rsidR="008F02C5" w14:paraId="4119C522" w14:textId="77777777" w:rsidTr="00573D98">
        <w:tc>
          <w:tcPr>
            <w:tcW w:w="1407" w:type="dxa"/>
          </w:tcPr>
          <w:p w14:paraId="6FFF1C0D" w14:textId="77777777" w:rsidR="008F02C5" w:rsidRDefault="009458E8">
            <w:pPr>
              <w:rPr>
                <w:rFonts w:eastAsia="SimSun"/>
                <w:lang w:val="en-US" w:eastAsia="zh-CN"/>
              </w:rPr>
            </w:pPr>
            <w:r>
              <w:rPr>
                <w:rFonts w:eastAsia="SimSun" w:hint="eastAsia"/>
                <w:lang w:val="en-US" w:eastAsia="zh-CN"/>
              </w:rPr>
              <w:t>Transsion Holdings</w:t>
            </w:r>
          </w:p>
        </w:tc>
        <w:tc>
          <w:tcPr>
            <w:tcW w:w="1272" w:type="dxa"/>
            <w:gridSpan w:val="2"/>
          </w:tcPr>
          <w:p w14:paraId="28E41470" w14:textId="77777777" w:rsidR="008F02C5" w:rsidRDefault="009458E8">
            <w:pPr>
              <w:rPr>
                <w:rFonts w:eastAsia="SimSun"/>
                <w:lang w:val="en-US" w:eastAsia="zh-CN"/>
              </w:rPr>
            </w:pPr>
            <w:r>
              <w:rPr>
                <w:rFonts w:eastAsia="SimSun" w:hint="eastAsia"/>
                <w:lang w:val="en-US" w:eastAsia="zh-CN"/>
              </w:rPr>
              <w:t>Yes</w:t>
            </w:r>
          </w:p>
        </w:tc>
        <w:tc>
          <w:tcPr>
            <w:tcW w:w="6952" w:type="dxa"/>
          </w:tcPr>
          <w:p w14:paraId="50F0CDF3" w14:textId="77777777" w:rsidR="008F02C5" w:rsidRDefault="009458E8">
            <w:pPr>
              <w:rPr>
                <w:rFonts w:eastAsia="SimSun"/>
                <w:lang w:val="en-US" w:eastAsia="zh-CN"/>
              </w:rPr>
            </w:pPr>
            <w:r>
              <w:rPr>
                <w:rFonts w:eastAsia="SimSun" w:hint="eastAsia"/>
                <w:lang w:val="en-US" w:eastAsia="zh-CN"/>
              </w:rPr>
              <w:t xml:space="preserve">The </w:t>
            </w:r>
            <w:r>
              <w:rPr>
                <w:rFonts w:eastAsia="DengXian"/>
                <w:lang w:val="en-US" w:eastAsia="zh-CN"/>
              </w:rPr>
              <w:t>re-access in another opportunity</w:t>
            </w:r>
            <w:r>
              <w:rPr>
                <w:rFonts w:eastAsia="DengXian" w:hint="eastAsia"/>
                <w:lang w:val="en-US" w:eastAsia="zh-CN"/>
              </w:rPr>
              <w:t xml:space="preserve"> can be triggerd by device itself if the opportunity is provided in advance.</w:t>
            </w:r>
          </w:p>
        </w:tc>
      </w:tr>
      <w:tr w:rsidR="008F02C5" w14:paraId="6968CAAC" w14:textId="77777777" w:rsidTr="00573D98">
        <w:tc>
          <w:tcPr>
            <w:tcW w:w="1407" w:type="dxa"/>
          </w:tcPr>
          <w:p w14:paraId="14AC8BBC" w14:textId="77777777" w:rsidR="008F02C5" w:rsidRDefault="009458E8">
            <w:pPr>
              <w:rPr>
                <w:rFonts w:eastAsia="SimSun"/>
                <w:lang w:val="en-US" w:eastAsia="zh-CN"/>
              </w:rPr>
            </w:pPr>
            <w:r>
              <w:rPr>
                <w:rFonts w:eastAsia="DengXian" w:hint="eastAsia"/>
                <w:lang w:val="en-US" w:eastAsia="zh-CN"/>
              </w:rPr>
              <w:t>H</w:t>
            </w:r>
            <w:r>
              <w:rPr>
                <w:rFonts w:eastAsia="DengXian"/>
                <w:lang w:val="en-US" w:eastAsia="zh-CN"/>
              </w:rPr>
              <w:t>uawei, HiSilicon</w:t>
            </w:r>
          </w:p>
        </w:tc>
        <w:tc>
          <w:tcPr>
            <w:tcW w:w="1272" w:type="dxa"/>
            <w:gridSpan w:val="2"/>
          </w:tcPr>
          <w:p w14:paraId="3A7971BB" w14:textId="77777777" w:rsidR="008F02C5" w:rsidRDefault="009458E8">
            <w:pPr>
              <w:rPr>
                <w:rFonts w:eastAsia="SimSun"/>
                <w:lang w:val="en-US" w:eastAsia="zh-CN"/>
              </w:rPr>
            </w:pPr>
            <w:r>
              <w:rPr>
                <w:rFonts w:eastAsia="SimSun" w:hint="eastAsia"/>
                <w:lang w:val="en-US" w:eastAsia="zh-CN"/>
              </w:rPr>
              <w:t>Y</w:t>
            </w:r>
            <w:r>
              <w:rPr>
                <w:rFonts w:eastAsia="SimSun"/>
                <w:lang w:val="en-US" w:eastAsia="zh-CN"/>
              </w:rPr>
              <w:t>es</w:t>
            </w:r>
          </w:p>
        </w:tc>
        <w:tc>
          <w:tcPr>
            <w:tcW w:w="6952" w:type="dxa"/>
          </w:tcPr>
          <w:p w14:paraId="600CE2E1" w14:textId="77777777" w:rsidR="008F02C5" w:rsidRDefault="008F02C5">
            <w:pPr>
              <w:rPr>
                <w:rFonts w:eastAsia="SimSun"/>
                <w:lang w:val="en-US" w:eastAsia="zh-CN"/>
              </w:rPr>
            </w:pPr>
          </w:p>
        </w:tc>
      </w:tr>
      <w:tr w:rsidR="008F02C5" w14:paraId="270E10A9" w14:textId="77777777" w:rsidTr="00573D98">
        <w:tc>
          <w:tcPr>
            <w:tcW w:w="1407" w:type="dxa"/>
          </w:tcPr>
          <w:p w14:paraId="743408C4" w14:textId="77777777" w:rsidR="008F02C5" w:rsidRDefault="009458E8">
            <w:pPr>
              <w:rPr>
                <w:rFonts w:eastAsia="DengXian"/>
                <w:lang w:val="en-US" w:eastAsia="zh-CN"/>
              </w:rPr>
            </w:pPr>
            <w:r>
              <w:rPr>
                <w:rFonts w:eastAsia="DengXian" w:hint="eastAsia"/>
                <w:lang w:val="en-US" w:eastAsia="zh-CN"/>
              </w:rPr>
              <w:t>Lenovo</w:t>
            </w:r>
          </w:p>
        </w:tc>
        <w:tc>
          <w:tcPr>
            <w:tcW w:w="1272" w:type="dxa"/>
            <w:gridSpan w:val="2"/>
          </w:tcPr>
          <w:p w14:paraId="0B4130B5" w14:textId="77777777" w:rsidR="008F02C5" w:rsidRDefault="009458E8">
            <w:pPr>
              <w:rPr>
                <w:rFonts w:eastAsia="SimSun"/>
                <w:lang w:val="en-US" w:eastAsia="zh-CN"/>
              </w:rPr>
            </w:pPr>
            <w:r>
              <w:rPr>
                <w:rFonts w:eastAsia="SimSun" w:hint="eastAsia"/>
                <w:lang w:val="en-US" w:eastAsia="zh-CN"/>
              </w:rPr>
              <w:t>Yes</w:t>
            </w:r>
          </w:p>
        </w:tc>
        <w:tc>
          <w:tcPr>
            <w:tcW w:w="6952" w:type="dxa"/>
          </w:tcPr>
          <w:p w14:paraId="5EF639A3" w14:textId="77777777" w:rsidR="008F02C5" w:rsidRDefault="009458E8">
            <w:pPr>
              <w:rPr>
                <w:rFonts w:eastAsia="SimSun"/>
                <w:lang w:val="en-US" w:eastAsia="zh-CN"/>
              </w:rPr>
            </w:pPr>
            <w:r>
              <w:rPr>
                <w:rFonts w:eastAsia="SimSun"/>
                <w:lang w:val="en-US" w:eastAsia="zh-CN"/>
              </w:rPr>
              <w:t>We think re-access is an efficient way to fulfill the inventory completion rate.</w:t>
            </w:r>
          </w:p>
        </w:tc>
      </w:tr>
      <w:tr w:rsidR="008F02C5" w14:paraId="1AB0129B" w14:textId="77777777" w:rsidTr="00573D98">
        <w:tc>
          <w:tcPr>
            <w:tcW w:w="1407" w:type="dxa"/>
          </w:tcPr>
          <w:p w14:paraId="61A1F331" w14:textId="77777777" w:rsidR="008F02C5" w:rsidRDefault="009458E8">
            <w:pPr>
              <w:rPr>
                <w:rFonts w:eastAsia="DengXian"/>
                <w:lang w:val="en-US" w:eastAsia="zh-CN"/>
              </w:rPr>
            </w:pPr>
            <w:r>
              <w:rPr>
                <w:rFonts w:eastAsiaTheme="minorEastAsia"/>
                <w:lang w:val="en-US" w:eastAsia="zh-CN"/>
              </w:rPr>
              <w:t>Futurewei</w:t>
            </w:r>
          </w:p>
        </w:tc>
        <w:tc>
          <w:tcPr>
            <w:tcW w:w="1272" w:type="dxa"/>
            <w:gridSpan w:val="2"/>
          </w:tcPr>
          <w:p w14:paraId="1CFB89CD" w14:textId="77777777" w:rsidR="008F02C5" w:rsidRDefault="009458E8">
            <w:pPr>
              <w:rPr>
                <w:rFonts w:eastAsia="SimSun"/>
                <w:lang w:val="en-US" w:eastAsia="zh-CN"/>
              </w:rPr>
            </w:pPr>
            <w:r>
              <w:rPr>
                <w:rFonts w:eastAsia="DengXian"/>
                <w:lang w:val="en-US" w:eastAsia="zh-CN"/>
              </w:rPr>
              <w:t>Yes</w:t>
            </w:r>
          </w:p>
        </w:tc>
        <w:tc>
          <w:tcPr>
            <w:tcW w:w="6952" w:type="dxa"/>
          </w:tcPr>
          <w:p w14:paraId="78E23FA2" w14:textId="77777777" w:rsidR="008F02C5" w:rsidRDefault="008F02C5">
            <w:pPr>
              <w:rPr>
                <w:rFonts w:eastAsia="SimSun"/>
                <w:lang w:val="en-US" w:eastAsia="zh-CN"/>
              </w:rPr>
            </w:pPr>
          </w:p>
        </w:tc>
      </w:tr>
      <w:tr w:rsidR="008F02C5" w14:paraId="4FC953C7" w14:textId="77777777" w:rsidTr="00573D98">
        <w:tc>
          <w:tcPr>
            <w:tcW w:w="1407" w:type="dxa"/>
          </w:tcPr>
          <w:p w14:paraId="6FC67562" w14:textId="77777777" w:rsidR="008F02C5" w:rsidRDefault="009458E8">
            <w:pPr>
              <w:rPr>
                <w:rFonts w:eastAsia="DengXian"/>
                <w:lang w:val="en-US" w:eastAsia="zh-CN"/>
              </w:rPr>
            </w:pPr>
            <w:r>
              <w:rPr>
                <w:rFonts w:eastAsia="DengXian" w:hint="eastAsia"/>
                <w:lang w:val="en-US" w:eastAsia="zh-CN"/>
              </w:rPr>
              <w:t>China Telecom</w:t>
            </w:r>
          </w:p>
        </w:tc>
        <w:tc>
          <w:tcPr>
            <w:tcW w:w="1272" w:type="dxa"/>
            <w:gridSpan w:val="2"/>
          </w:tcPr>
          <w:p w14:paraId="2B922FD5" w14:textId="77777777" w:rsidR="008F02C5" w:rsidRDefault="009458E8">
            <w:pPr>
              <w:rPr>
                <w:rFonts w:eastAsia="SimSun"/>
                <w:lang w:val="en-US" w:eastAsia="zh-CN"/>
              </w:rPr>
            </w:pPr>
            <w:r>
              <w:rPr>
                <w:rFonts w:eastAsia="SimSun" w:hint="eastAsia"/>
                <w:lang w:val="en-US" w:eastAsia="zh-CN"/>
              </w:rPr>
              <w:t>Yes</w:t>
            </w:r>
          </w:p>
        </w:tc>
        <w:tc>
          <w:tcPr>
            <w:tcW w:w="6952" w:type="dxa"/>
          </w:tcPr>
          <w:p w14:paraId="2241C257" w14:textId="77777777" w:rsidR="008F02C5" w:rsidRDefault="009458E8">
            <w:pPr>
              <w:ind w:left="200" w:hangingChars="100" w:hanging="200"/>
              <w:rPr>
                <w:rFonts w:eastAsia="SimSun"/>
                <w:lang w:val="en-US" w:eastAsia="zh-CN"/>
              </w:rPr>
            </w:pPr>
            <w:r>
              <w:rPr>
                <w:rFonts w:eastAsia="SimSun" w:hint="eastAsia"/>
                <w:lang w:val="en-US" w:eastAsia="zh-CN"/>
              </w:rPr>
              <w:t>We think that at least one of the methods reader-initiated or CN-initiated should be supported for re-access in the SI stage.</w:t>
            </w:r>
          </w:p>
        </w:tc>
      </w:tr>
      <w:tr w:rsidR="00AB40B2" w14:paraId="0885F02C" w14:textId="77777777" w:rsidTr="00573D98">
        <w:tc>
          <w:tcPr>
            <w:tcW w:w="1407" w:type="dxa"/>
          </w:tcPr>
          <w:p w14:paraId="799FE0C4" w14:textId="76158270" w:rsidR="00AB40B2" w:rsidRDefault="00AB40B2" w:rsidP="00AB40B2">
            <w:pPr>
              <w:rPr>
                <w:rFonts w:eastAsia="DengXian"/>
                <w:lang w:val="en-US" w:eastAsia="zh-CN"/>
              </w:rPr>
            </w:pPr>
            <w:r>
              <w:rPr>
                <w:rFonts w:eastAsia="DengXian"/>
                <w:lang w:val="en-US" w:eastAsia="zh-CN"/>
              </w:rPr>
              <w:t>HONOR</w:t>
            </w:r>
          </w:p>
        </w:tc>
        <w:tc>
          <w:tcPr>
            <w:tcW w:w="1272" w:type="dxa"/>
            <w:gridSpan w:val="2"/>
          </w:tcPr>
          <w:p w14:paraId="057EB97D" w14:textId="323A018B" w:rsidR="00AB40B2" w:rsidRDefault="00AB40B2" w:rsidP="00AB40B2">
            <w:pPr>
              <w:rPr>
                <w:rFonts w:eastAsia="SimSun"/>
                <w:lang w:val="en-US" w:eastAsia="zh-CN"/>
              </w:rPr>
            </w:pPr>
            <w:r>
              <w:rPr>
                <w:rFonts w:eastAsia="SimSun"/>
                <w:lang w:val="en-US" w:eastAsia="zh-CN"/>
              </w:rPr>
              <w:t>Yes</w:t>
            </w:r>
          </w:p>
        </w:tc>
        <w:tc>
          <w:tcPr>
            <w:tcW w:w="6952" w:type="dxa"/>
          </w:tcPr>
          <w:p w14:paraId="699EB4AB" w14:textId="7659F8E6" w:rsidR="00AB40B2" w:rsidRDefault="00AB40B2" w:rsidP="00AB40B2">
            <w:pPr>
              <w:rPr>
                <w:rFonts w:eastAsia="SimSun"/>
                <w:lang w:val="en-US" w:eastAsia="zh-CN"/>
              </w:rPr>
            </w:pPr>
            <w:r>
              <w:rPr>
                <w:rFonts w:eastAsia="SimSun"/>
                <w:lang w:val="en-US" w:eastAsia="zh-CN"/>
              </w:rPr>
              <w:t xml:space="preserve">Generally agreed with the re-access. But we could further discuss what the meaning of next opportunity and if this opportunity is initiated by device or Reader or CN. </w:t>
            </w:r>
          </w:p>
        </w:tc>
      </w:tr>
      <w:tr w:rsidR="00AB40B2" w14:paraId="0658ED47" w14:textId="77777777" w:rsidTr="00573D98">
        <w:tc>
          <w:tcPr>
            <w:tcW w:w="1407" w:type="dxa"/>
          </w:tcPr>
          <w:p w14:paraId="155B789E" w14:textId="7F011D5D" w:rsidR="00AB40B2" w:rsidRDefault="00601BAE" w:rsidP="00AB40B2">
            <w:pPr>
              <w:rPr>
                <w:rFonts w:eastAsia="DengXian"/>
                <w:lang w:val="en-US" w:eastAsia="zh-CN"/>
              </w:rPr>
            </w:pPr>
            <w:r>
              <w:rPr>
                <w:rFonts w:eastAsia="DengXian"/>
                <w:lang w:val="en-US" w:eastAsia="zh-CN"/>
              </w:rPr>
              <w:t>InterDigital</w:t>
            </w:r>
          </w:p>
        </w:tc>
        <w:tc>
          <w:tcPr>
            <w:tcW w:w="1272" w:type="dxa"/>
            <w:gridSpan w:val="2"/>
          </w:tcPr>
          <w:p w14:paraId="712EF473" w14:textId="0D373905" w:rsidR="00AB40B2" w:rsidRDefault="00601BAE" w:rsidP="00AB40B2">
            <w:pPr>
              <w:rPr>
                <w:rFonts w:eastAsia="SimSun"/>
                <w:lang w:val="en-US" w:eastAsia="zh-CN"/>
              </w:rPr>
            </w:pPr>
            <w:r>
              <w:rPr>
                <w:rFonts w:eastAsia="SimSun"/>
                <w:lang w:val="en-US" w:eastAsia="zh-CN"/>
              </w:rPr>
              <w:t>Yes</w:t>
            </w:r>
          </w:p>
        </w:tc>
        <w:tc>
          <w:tcPr>
            <w:tcW w:w="6952" w:type="dxa"/>
          </w:tcPr>
          <w:p w14:paraId="3164E2AE" w14:textId="77777777" w:rsidR="00AB40B2" w:rsidRDefault="00AB40B2" w:rsidP="00AB40B2">
            <w:pPr>
              <w:rPr>
                <w:rFonts w:eastAsia="SimSun"/>
                <w:lang w:val="en-US" w:eastAsia="zh-CN"/>
              </w:rPr>
            </w:pPr>
          </w:p>
        </w:tc>
      </w:tr>
      <w:tr w:rsidR="00AB40B2" w14:paraId="58D7E460" w14:textId="77777777" w:rsidTr="00573D98">
        <w:tc>
          <w:tcPr>
            <w:tcW w:w="1407" w:type="dxa"/>
          </w:tcPr>
          <w:p w14:paraId="1C937BE3" w14:textId="584AFE6D" w:rsidR="00AB40B2" w:rsidRDefault="007973F8" w:rsidP="00AB40B2">
            <w:pPr>
              <w:rPr>
                <w:rFonts w:eastAsia="DengXian"/>
                <w:lang w:val="en-US" w:eastAsia="zh-CN"/>
              </w:rPr>
            </w:pPr>
            <w:r>
              <w:rPr>
                <w:rFonts w:eastAsia="DengXian"/>
                <w:lang w:val="en-US" w:eastAsia="zh-CN"/>
              </w:rPr>
              <w:t>MediaTek</w:t>
            </w:r>
          </w:p>
        </w:tc>
        <w:tc>
          <w:tcPr>
            <w:tcW w:w="1272" w:type="dxa"/>
            <w:gridSpan w:val="2"/>
          </w:tcPr>
          <w:p w14:paraId="610464B1" w14:textId="09DB086D" w:rsidR="00AB40B2" w:rsidRDefault="007973F8" w:rsidP="00AB40B2">
            <w:pPr>
              <w:rPr>
                <w:rFonts w:eastAsia="SimSun"/>
                <w:lang w:val="en-US" w:eastAsia="zh-CN"/>
              </w:rPr>
            </w:pPr>
            <w:r>
              <w:rPr>
                <w:rFonts w:eastAsia="SimSun"/>
                <w:lang w:val="en-US" w:eastAsia="zh-CN"/>
              </w:rPr>
              <w:t>Yes, conditionally</w:t>
            </w:r>
          </w:p>
        </w:tc>
        <w:tc>
          <w:tcPr>
            <w:tcW w:w="6952" w:type="dxa"/>
          </w:tcPr>
          <w:p w14:paraId="0097C11B" w14:textId="653F7BEF" w:rsidR="00AB40B2" w:rsidRDefault="007973F8" w:rsidP="00AB40B2">
            <w:pPr>
              <w:rPr>
                <w:rFonts w:eastAsia="SimSun"/>
                <w:lang w:val="en-US" w:eastAsia="zh-CN"/>
              </w:rPr>
            </w:pPr>
            <w:r>
              <w:rPr>
                <w:rFonts w:eastAsia="SimSun"/>
                <w:lang w:val="en-US" w:eastAsia="zh-CN"/>
              </w:rPr>
              <w:t>We agree with others that the reader should be in control of the device responses; the device should not autonomously re-trigger access unless the reader has granted the opportunity.  Maybe this mechanism can be controlled by the reader in the paging message as part of the access resource description.</w:t>
            </w:r>
          </w:p>
        </w:tc>
      </w:tr>
      <w:tr w:rsidR="00573D98" w14:paraId="603F1BB0" w14:textId="77777777" w:rsidTr="00573D98">
        <w:tc>
          <w:tcPr>
            <w:tcW w:w="1407" w:type="dxa"/>
          </w:tcPr>
          <w:p w14:paraId="256B4B9B" w14:textId="62B1FF0B" w:rsidR="00573D98" w:rsidRDefault="00573D98" w:rsidP="00573D98">
            <w:pPr>
              <w:rPr>
                <w:rFonts w:eastAsia="DengXian"/>
                <w:lang w:val="en-US" w:eastAsia="zh-CN"/>
              </w:rPr>
            </w:pPr>
            <w:r>
              <w:rPr>
                <w:rFonts w:eastAsiaTheme="minorEastAsia" w:hint="eastAsia"/>
                <w:lang w:val="en-US"/>
              </w:rPr>
              <w:t>Kyocera</w:t>
            </w:r>
          </w:p>
        </w:tc>
        <w:tc>
          <w:tcPr>
            <w:tcW w:w="1272" w:type="dxa"/>
            <w:gridSpan w:val="2"/>
          </w:tcPr>
          <w:p w14:paraId="20402CC9" w14:textId="61923378" w:rsidR="00573D98" w:rsidRDefault="00573D98" w:rsidP="00573D98">
            <w:pPr>
              <w:rPr>
                <w:rFonts w:eastAsia="SimSun"/>
                <w:lang w:val="en-US" w:eastAsia="zh-CN"/>
              </w:rPr>
            </w:pPr>
            <w:r>
              <w:rPr>
                <w:rFonts w:eastAsiaTheme="minorEastAsia" w:hint="eastAsia"/>
                <w:lang w:val="en-US"/>
              </w:rPr>
              <w:t>Yes</w:t>
            </w:r>
          </w:p>
        </w:tc>
        <w:tc>
          <w:tcPr>
            <w:tcW w:w="6952" w:type="dxa"/>
          </w:tcPr>
          <w:p w14:paraId="5902ECB1" w14:textId="40CD60B4" w:rsidR="00573D98" w:rsidRDefault="00573D98" w:rsidP="00573D98">
            <w:pPr>
              <w:rPr>
                <w:rFonts w:eastAsia="SimSun"/>
                <w:lang w:val="en-US" w:eastAsia="zh-CN"/>
              </w:rPr>
            </w:pPr>
            <w:r>
              <w:rPr>
                <w:rFonts w:eastAsiaTheme="minorEastAsia" w:hint="eastAsia"/>
                <w:lang w:val="en-US"/>
              </w:rPr>
              <w:t xml:space="preserve">We assume the Reader handles the re-access. </w:t>
            </w:r>
          </w:p>
        </w:tc>
      </w:tr>
      <w:tr w:rsidR="00174408" w14:paraId="22E00AB8" w14:textId="77777777" w:rsidTr="00573D98">
        <w:tc>
          <w:tcPr>
            <w:tcW w:w="1407" w:type="dxa"/>
          </w:tcPr>
          <w:p w14:paraId="4BF139DD" w14:textId="3EFE2B3D" w:rsidR="00174408" w:rsidRPr="00174408" w:rsidRDefault="00174408" w:rsidP="00573D98">
            <w:pPr>
              <w:rPr>
                <w:rFonts w:eastAsia="DengXian"/>
                <w:lang w:val="en-US" w:eastAsia="zh-CN"/>
              </w:rPr>
            </w:pPr>
            <w:r>
              <w:rPr>
                <w:rFonts w:eastAsia="DengXian" w:hint="eastAsia"/>
                <w:lang w:val="en-US" w:eastAsia="zh-CN"/>
              </w:rPr>
              <w:t>F</w:t>
            </w:r>
            <w:r>
              <w:rPr>
                <w:rFonts w:eastAsia="DengXian"/>
                <w:lang w:val="en-US" w:eastAsia="zh-CN"/>
              </w:rPr>
              <w:t>ujitsu</w:t>
            </w:r>
          </w:p>
        </w:tc>
        <w:tc>
          <w:tcPr>
            <w:tcW w:w="1272" w:type="dxa"/>
            <w:gridSpan w:val="2"/>
          </w:tcPr>
          <w:p w14:paraId="0045AA95" w14:textId="6C898509" w:rsidR="00174408" w:rsidRPr="00174408" w:rsidRDefault="00174408" w:rsidP="00573D98">
            <w:pPr>
              <w:rPr>
                <w:rFonts w:eastAsia="DengXian"/>
                <w:lang w:val="en-US" w:eastAsia="zh-CN"/>
              </w:rPr>
            </w:pPr>
            <w:r>
              <w:rPr>
                <w:rFonts w:eastAsia="DengXian" w:hint="eastAsia"/>
                <w:lang w:val="en-US" w:eastAsia="zh-CN"/>
              </w:rPr>
              <w:t>Y</w:t>
            </w:r>
            <w:r>
              <w:rPr>
                <w:rFonts w:eastAsia="DengXian"/>
                <w:lang w:val="en-US" w:eastAsia="zh-CN"/>
              </w:rPr>
              <w:t>es</w:t>
            </w:r>
          </w:p>
        </w:tc>
        <w:tc>
          <w:tcPr>
            <w:tcW w:w="6952" w:type="dxa"/>
          </w:tcPr>
          <w:p w14:paraId="0BADBAB3" w14:textId="77777777" w:rsidR="00174408" w:rsidRDefault="00174408" w:rsidP="00573D98">
            <w:pPr>
              <w:rPr>
                <w:rFonts w:eastAsiaTheme="minorEastAsia"/>
                <w:lang w:val="en-US"/>
              </w:rPr>
            </w:pPr>
          </w:p>
        </w:tc>
      </w:tr>
      <w:tr w:rsidR="00362DD3" w14:paraId="180C1BB1" w14:textId="77777777" w:rsidTr="00573D98">
        <w:tc>
          <w:tcPr>
            <w:tcW w:w="1407" w:type="dxa"/>
          </w:tcPr>
          <w:p w14:paraId="0355494A" w14:textId="643D2B98" w:rsidR="00362DD3" w:rsidRDefault="00362DD3" w:rsidP="00573D98">
            <w:pPr>
              <w:rPr>
                <w:rFonts w:eastAsia="DengXian"/>
                <w:lang w:val="en-US" w:eastAsia="zh-CN"/>
              </w:rPr>
            </w:pPr>
            <w:r>
              <w:rPr>
                <w:rFonts w:eastAsia="DengXian"/>
                <w:lang w:val="en-US" w:eastAsia="zh-CN"/>
              </w:rPr>
              <w:t>Continental Automotive</w:t>
            </w:r>
          </w:p>
        </w:tc>
        <w:tc>
          <w:tcPr>
            <w:tcW w:w="1272" w:type="dxa"/>
            <w:gridSpan w:val="2"/>
          </w:tcPr>
          <w:p w14:paraId="79E951C1" w14:textId="2AD4F166" w:rsidR="00362DD3" w:rsidRDefault="00362DD3" w:rsidP="00573D98">
            <w:pPr>
              <w:rPr>
                <w:rFonts w:eastAsia="DengXian"/>
                <w:lang w:val="en-US" w:eastAsia="zh-CN"/>
              </w:rPr>
            </w:pPr>
            <w:r>
              <w:rPr>
                <w:rFonts w:eastAsia="DengXian"/>
                <w:lang w:val="en-US" w:eastAsia="zh-CN"/>
              </w:rPr>
              <w:t>Yes</w:t>
            </w:r>
          </w:p>
        </w:tc>
        <w:tc>
          <w:tcPr>
            <w:tcW w:w="6952" w:type="dxa"/>
          </w:tcPr>
          <w:p w14:paraId="06F249F6" w14:textId="77777777" w:rsidR="00362DD3" w:rsidRDefault="00362DD3" w:rsidP="00573D98">
            <w:pPr>
              <w:rPr>
                <w:rFonts w:eastAsiaTheme="minorEastAsia"/>
                <w:lang w:val="en-US"/>
              </w:rPr>
            </w:pPr>
          </w:p>
        </w:tc>
      </w:tr>
      <w:tr w:rsidR="001A6B61" w14:paraId="5F7579B0" w14:textId="77777777" w:rsidTr="00573D98">
        <w:tc>
          <w:tcPr>
            <w:tcW w:w="1407" w:type="dxa"/>
          </w:tcPr>
          <w:p w14:paraId="7DF37230" w14:textId="70320B89" w:rsidR="001A6B61" w:rsidRDefault="001A6B61" w:rsidP="00573D98">
            <w:pPr>
              <w:rPr>
                <w:rFonts w:eastAsia="DengXian"/>
                <w:lang w:val="en-US" w:eastAsia="zh-CN"/>
              </w:rPr>
            </w:pPr>
            <w:r>
              <w:rPr>
                <w:rFonts w:eastAsia="DengXian"/>
                <w:lang w:val="en-US" w:eastAsia="zh-CN"/>
              </w:rPr>
              <w:lastRenderedPageBreak/>
              <w:t>Bosch</w:t>
            </w:r>
          </w:p>
        </w:tc>
        <w:tc>
          <w:tcPr>
            <w:tcW w:w="1272" w:type="dxa"/>
            <w:gridSpan w:val="2"/>
          </w:tcPr>
          <w:p w14:paraId="7F709C29" w14:textId="1D6E9AC4" w:rsidR="001A6B61" w:rsidRDefault="001A6B61" w:rsidP="00573D98">
            <w:pPr>
              <w:rPr>
                <w:rFonts w:eastAsia="DengXian"/>
                <w:lang w:val="en-US" w:eastAsia="zh-CN"/>
              </w:rPr>
            </w:pPr>
            <w:r>
              <w:rPr>
                <w:rFonts w:eastAsia="DengXian"/>
                <w:lang w:val="en-US" w:eastAsia="zh-CN"/>
              </w:rPr>
              <w:t>Yes</w:t>
            </w:r>
          </w:p>
        </w:tc>
        <w:tc>
          <w:tcPr>
            <w:tcW w:w="6952" w:type="dxa"/>
          </w:tcPr>
          <w:p w14:paraId="1E23D37F" w14:textId="77777777" w:rsidR="001A6B61" w:rsidRDefault="001A6B61" w:rsidP="00573D98">
            <w:pPr>
              <w:rPr>
                <w:rFonts w:eastAsiaTheme="minorEastAsia"/>
                <w:lang w:val="en-US"/>
              </w:rPr>
            </w:pPr>
          </w:p>
        </w:tc>
      </w:tr>
      <w:tr w:rsidR="00585DCC" w14:paraId="7BA21973" w14:textId="77777777" w:rsidTr="00573D98">
        <w:tc>
          <w:tcPr>
            <w:tcW w:w="1407" w:type="dxa"/>
          </w:tcPr>
          <w:p w14:paraId="4C7227EF" w14:textId="0008BAC4" w:rsidR="00585DCC" w:rsidRDefault="00585DCC" w:rsidP="00585DCC">
            <w:pPr>
              <w:rPr>
                <w:rFonts w:eastAsia="DengXian"/>
                <w:lang w:val="en-US" w:eastAsia="zh-CN"/>
              </w:rPr>
            </w:pPr>
            <w:r>
              <w:rPr>
                <w:rFonts w:eastAsia="SimSun"/>
              </w:rPr>
              <w:t>Wiliot</w:t>
            </w:r>
          </w:p>
        </w:tc>
        <w:tc>
          <w:tcPr>
            <w:tcW w:w="1272" w:type="dxa"/>
            <w:gridSpan w:val="2"/>
          </w:tcPr>
          <w:p w14:paraId="5272E34D" w14:textId="69F1A247" w:rsidR="00585DCC" w:rsidRDefault="00585DCC" w:rsidP="00585DCC">
            <w:pPr>
              <w:rPr>
                <w:rFonts w:eastAsia="DengXian"/>
                <w:lang w:val="en-US" w:eastAsia="zh-CN"/>
              </w:rPr>
            </w:pPr>
            <w:r>
              <w:rPr>
                <w:rFonts w:eastAsia="SimSun"/>
              </w:rPr>
              <w:t>Yes</w:t>
            </w:r>
          </w:p>
        </w:tc>
        <w:tc>
          <w:tcPr>
            <w:tcW w:w="6952" w:type="dxa"/>
          </w:tcPr>
          <w:p w14:paraId="1C86D4E5" w14:textId="75EB7D05" w:rsidR="00585DCC" w:rsidRDefault="00585DCC" w:rsidP="00585DCC">
            <w:pPr>
              <w:rPr>
                <w:rFonts w:eastAsiaTheme="minorEastAsia"/>
                <w:lang w:val="en-US"/>
              </w:rPr>
            </w:pPr>
            <w:r>
              <w:rPr>
                <w:rFonts w:eastAsia="SimSun"/>
              </w:rPr>
              <w:t>To support re-access failure handling</w:t>
            </w:r>
          </w:p>
        </w:tc>
      </w:tr>
      <w:tr w:rsidR="005B5F42" w14:paraId="2BCD3589" w14:textId="77777777" w:rsidTr="005B5F42">
        <w:tc>
          <w:tcPr>
            <w:tcW w:w="1413" w:type="dxa"/>
            <w:gridSpan w:val="2"/>
          </w:tcPr>
          <w:p w14:paraId="3FB7610A" w14:textId="77777777" w:rsidR="005B5F42" w:rsidRPr="005B5F42" w:rsidRDefault="005B5F42" w:rsidP="00D32D3E">
            <w:pPr>
              <w:rPr>
                <w:rFonts w:eastAsia="PMingLiU"/>
                <w:lang w:val="en-US" w:eastAsia="zh-TW"/>
              </w:rPr>
            </w:pPr>
            <w:r w:rsidRPr="005B5F42">
              <w:rPr>
                <w:rFonts w:eastAsia="PMingLiU" w:hint="eastAsia"/>
                <w:lang w:val="en-US" w:eastAsia="zh-TW"/>
              </w:rPr>
              <w:t>A</w:t>
            </w:r>
            <w:r w:rsidRPr="005B5F42">
              <w:rPr>
                <w:rFonts w:eastAsia="PMingLiU"/>
                <w:lang w:val="en-US" w:eastAsia="zh-TW"/>
              </w:rPr>
              <w:t>SUSTeK</w:t>
            </w:r>
          </w:p>
        </w:tc>
        <w:tc>
          <w:tcPr>
            <w:tcW w:w="1266" w:type="dxa"/>
          </w:tcPr>
          <w:p w14:paraId="7912A275" w14:textId="77777777" w:rsidR="005B5F42" w:rsidRPr="005B5F42" w:rsidRDefault="005B5F42" w:rsidP="00D32D3E">
            <w:pPr>
              <w:rPr>
                <w:rFonts w:eastAsia="PMingLiU"/>
                <w:lang w:val="en-US" w:eastAsia="zh-TW"/>
              </w:rPr>
            </w:pPr>
            <w:r w:rsidRPr="005B5F42">
              <w:rPr>
                <w:rFonts w:eastAsia="PMingLiU" w:hint="eastAsia"/>
                <w:lang w:val="en-US" w:eastAsia="zh-TW"/>
              </w:rPr>
              <w:t>Y</w:t>
            </w:r>
            <w:r w:rsidRPr="005B5F42">
              <w:rPr>
                <w:rFonts w:eastAsia="PMingLiU"/>
                <w:lang w:val="en-US" w:eastAsia="zh-TW"/>
              </w:rPr>
              <w:t>es</w:t>
            </w:r>
          </w:p>
        </w:tc>
        <w:tc>
          <w:tcPr>
            <w:tcW w:w="6952" w:type="dxa"/>
          </w:tcPr>
          <w:p w14:paraId="5AEF5CEF" w14:textId="77777777" w:rsidR="005B5F42" w:rsidRPr="00D52DBE" w:rsidRDefault="005B5F42" w:rsidP="00D32D3E">
            <w:pPr>
              <w:rPr>
                <w:rFonts w:eastAsia="PMingLiU"/>
                <w:lang w:val="en-US" w:eastAsia="zh-TW"/>
              </w:rPr>
            </w:pPr>
            <w:r w:rsidRPr="005B5F42">
              <w:rPr>
                <w:rFonts w:eastAsia="PMingLiU" w:hint="eastAsia"/>
                <w:lang w:val="en-US" w:eastAsia="zh-TW"/>
              </w:rPr>
              <w:t>W</w:t>
            </w:r>
            <w:r w:rsidRPr="005B5F42">
              <w:rPr>
                <w:rFonts w:eastAsia="PMingLiU"/>
                <w:lang w:val="en-US" w:eastAsia="zh-TW"/>
              </w:rPr>
              <w:t>e think re-access should be supported.</w:t>
            </w:r>
          </w:p>
        </w:tc>
      </w:tr>
      <w:tr w:rsidR="00BD3F8B" w14:paraId="43211AE9" w14:textId="77777777" w:rsidTr="00573D98">
        <w:tc>
          <w:tcPr>
            <w:tcW w:w="1407" w:type="dxa"/>
          </w:tcPr>
          <w:p w14:paraId="6651C83B" w14:textId="66799036" w:rsidR="00BD3F8B" w:rsidRPr="005B5F42" w:rsidRDefault="00BD3F8B" w:rsidP="00BD3F8B">
            <w:pPr>
              <w:rPr>
                <w:rFonts w:eastAsia="SimSun"/>
              </w:rPr>
            </w:pPr>
            <w:r>
              <w:rPr>
                <w:rFonts w:eastAsia="DengXian"/>
                <w:lang w:val="en-US" w:eastAsia="zh-CN"/>
              </w:rPr>
              <w:t>Panasonic</w:t>
            </w:r>
          </w:p>
        </w:tc>
        <w:tc>
          <w:tcPr>
            <w:tcW w:w="1272" w:type="dxa"/>
            <w:gridSpan w:val="2"/>
          </w:tcPr>
          <w:p w14:paraId="6A7B6F26" w14:textId="609E5636" w:rsidR="00BD3F8B" w:rsidRDefault="00BD3F8B" w:rsidP="00BD3F8B">
            <w:pPr>
              <w:rPr>
                <w:rFonts w:eastAsia="SimSun"/>
              </w:rPr>
            </w:pPr>
            <w:r>
              <w:rPr>
                <w:rFonts w:eastAsiaTheme="minorEastAsia" w:hint="eastAsia"/>
                <w:lang w:val="en-US"/>
              </w:rPr>
              <w:t xml:space="preserve">Yes as far as not </w:t>
            </w:r>
            <w:r>
              <w:rPr>
                <w:rFonts w:eastAsia="SimSun"/>
                <w:lang w:val="en-US" w:eastAsia="zh-CN"/>
              </w:rPr>
              <w:t>autonomous device retry</w:t>
            </w:r>
          </w:p>
        </w:tc>
        <w:tc>
          <w:tcPr>
            <w:tcW w:w="6952" w:type="dxa"/>
          </w:tcPr>
          <w:p w14:paraId="1C63FE57" w14:textId="355E335A" w:rsidR="00BD3F8B" w:rsidRDefault="00BD3F8B" w:rsidP="00BD3F8B">
            <w:pPr>
              <w:rPr>
                <w:rFonts w:eastAsia="SimSun"/>
              </w:rPr>
            </w:pPr>
            <w:r>
              <w:rPr>
                <w:rFonts w:eastAsia="SimSun"/>
                <w:lang w:val="en-US" w:eastAsia="zh-CN"/>
              </w:rPr>
              <w:t>We think it is better to clarify whether this means autonomous device retry or not.</w:t>
            </w:r>
          </w:p>
        </w:tc>
      </w:tr>
      <w:tr w:rsidR="00E34A67" w14:paraId="6F023E44" w14:textId="77777777" w:rsidTr="00573D98">
        <w:tc>
          <w:tcPr>
            <w:tcW w:w="1407" w:type="dxa"/>
          </w:tcPr>
          <w:p w14:paraId="7DD675C9" w14:textId="793550DC" w:rsidR="00E34A67" w:rsidRPr="00E34A67" w:rsidRDefault="00E34A67" w:rsidP="00BD3F8B">
            <w:pPr>
              <w:rPr>
                <w:rFonts w:eastAsia="맑은 고딕" w:hint="eastAsia"/>
                <w:lang w:val="en-US" w:eastAsia="ko-KR"/>
              </w:rPr>
            </w:pPr>
            <w:r>
              <w:rPr>
                <w:rFonts w:eastAsia="맑은 고딕" w:hint="eastAsia"/>
                <w:lang w:val="en-US" w:eastAsia="ko-KR"/>
              </w:rPr>
              <w:t>S</w:t>
            </w:r>
            <w:r>
              <w:rPr>
                <w:rFonts w:eastAsia="맑은 고딕"/>
                <w:lang w:val="en-US" w:eastAsia="ko-KR"/>
              </w:rPr>
              <w:t>amsung</w:t>
            </w:r>
          </w:p>
        </w:tc>
        <w:tc>
          <w:tcPr>
            <w:tcW w:w="1272" w:type="dxa"/>
            <w:gridSpan w:val="2"/>
          </w:tcPr>
          <w:p w14:paraId="27718D31" w14:textId="7CD6648E" w:rsidR="00E34A67" w:rsidRPr="00E34A67" w:rsidRDefault="00E34A67" w:rsidP="00BD3F8B">
            <w:pPr>
              <w:rPr>
                <w:rFonts w:eastAsia="맑은 고딕" w:hint="eastAsia"/>
                <w:lang w:val="en-US" w:eastAsia="ko-KR"/>
              </w:rPr>
            </w:pPr>
            <w:r>
              <w:rPr>
                <w:rFonts w:eastAsia="맑은 고딕" w:hint="eastAsia"/>
                <w:lang w:val="en-US" w:eastAsia="ko-KR"/>
              </w:rPr>
              <w:t>Y</w:t>
            </w:r>
            <w:r>
              <w:rPr>
                <w:rFonts w:eastAsia="맑은 고딕"/>
                <w:lang w:val="en-US" w:eastAsia="ko-KR"/>
              </w:rPr>
              <w:t>es</w:t>
            </w:r>
          </w:p>
        </w:tc>
        <w:tc>
          <w:tcPr>
            <w:tcW w:w="6952" w:type="dxa"/>
          </w:tcPr>
          <w:p w14:paraId="4A425D4D" w14:textId="3515CD0F" w:rsidR="00E34A67" w:rsidRPr="00E34A67" w:rsidRDefault="00E34A67" w:rsidP="00BD3F8B">
            <w:pPr>
              <w:rPr>
                <w:rFonts w:eastAsia="맑은 고딕" w:hint="eastAsia"/>
                <w:lang w:val="en-US" w:eastAsia="ko-KR"/>
              </w:rPr>
            </w:pPr>
            <w:r>
              <w:rPr>
                <w:rFonts w:eastAsia="맑은 고딕" w:hint="eastAsia"/>
                <w:lang w:val="en-US" w:eastAsia="ko-KR"/>
              </w:rPr>
              <w:t>S</w:t>
            </w:r>
            <w:r>
              <w:rPr>
                <w:rFonts w:eastAsia="맑은 고딕"/>
                <w:lang w:val="en-US" w:eastAsia="ko-KR"/>
              </w:rPr>
              <w:t>hare same view about no autonomous re-acess from the device.</w:t>
            </w:r>
          </w:p>
        </w:tc>
      </w:tr>
    </w:tbl>
    <w:p w14:paraId="6D612039" w14:textId="77777777" w:rsidR="008F02C5" w:rsidRDefault="009458E8">
      <w:pPr>
        <w:jc w:val="center"/>
        <w:rPr>
          <w:rFonts w:eastAsia="맑은 고딕"/>
          <w:lang w:eastAsia="de-DE"/>
        </w:rPr>
      </w:pPr>
      <w:r>
        <w:rPr>
          <w:rFonts w:eastAsia="맑은 고딕"/>
          <w:noProof/>
          <w:lang w:val="en-US" w:eastAsia="zh-CN"/>
        </w:rPr>
        <w:drawing>
          <wp:inline distT="0" distB="0" distL="0" distR="0" wp14:anchorId="242F8B1D" wp14:editId="4EF8A443">
            <wp:extent cx="5494655" cy="1779270"/>
            <wp:effectExtent l="0" t="0" r="0" b="0"/>
            <wp:docPr id="1" name="图片 1" descr="C:\Users\s00455255\Desktop\RA em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s00455255\Desktop\RA email.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5501921" cy="1782105"/>
                    </a:xfrm>
                    <a:prstGeom prst="rect">
                      <a:avLst/>
                    </a:prstGeom>
                    <a:noFill/>
                    <a:ln>
                      <a:noFill/>
                    </a:ln>
                  </pic:spPr>
                </pic:pic>
              </a:graphicData>
            </a:graphic>
          </wp:inline>
        </w:drawing>
      </w:r>
    </w:p>
    <w:p w14:paraId="421E1ED9" w14:textId="77777777" w:rsidR="008F02C5" w:rsidRDefault="009458E8">
      <w:pPr>
        <w:rPr>
          <w:rFonts w:eastAsia="SimSun"/>
          <w:lang w:eastAsia="zh-CN"/>
        </w:rPr>
      </w:pPr>
      <w:r>
        <w:rPr>
          <w:rFonts w:eastAsia="SimSun" w:hint="eastAsia"/>
          <w:b/>
          <w:lang w:eastAsia="zh-CN"/>
        </w:rPr>
        <w:t>A</w:t>
      </w:r>
      <w:r>
        <w:rPr>
          <w:rFonts w:eastAsia="SimSun"/>
          <w:b/>
          <w:lang w:eastAsia="zh-CN"/>
        </w:rPr>
        <w:t>ccess round</w:t>
      </w:r>
      <w:r>
        <w:rPr>
          <w:rFonts w:eastAsia="SimSun"/>
          <w:lang w:eastAsia="zh-CN"/>
        </w:rPr>
        <w:t>: One access round consists a certain amount of access occasions for difference devices, which are assigned via one R2D message (e.g. [R2D Round Trigger message]) by the reader.</w:t>
      </w:r>
    </w:p>
    <w:p w14:paraId="1892334A" w14:textId="71F7D497" w:rsidR="008F02C5" w:rsidRDefault="009458E8">
      <w:pPr>
        <w:rPr>
          <w:rFonts w:eastAsia="SimSun"/>
          <w:lang w:eastAsia="zh-CN"/>
        </w:rPr>
      </w:pPr>
      <w:r>
        <w:rPr>
          <w:rFonts w:eastAsia="SimSun"/>
          <w:b/>
          <w:lang w:eastAsia="zh-CN"/>
        </w:rPr>
        <w:t>Paging round</w:t>
      </w:r>
      <w:r>
        <w:rPr>
          <w:rFonts w:eastAsia="SimSun"/>
          <w:lang w:eastAsia="zh-CN"/>
        </w:rPr>
        <w:t>: One paging round consists one or multiple access rounds, which is initiated by the A-IoT paging message. One service request may associate with multiple paging rounds.</w:t>
      </w:r>
    </w:p>
    <w:p w14:paraId="3BC66A29" w14:textId="77777777" w:rsidR="008F02C5" w:rsidRDefault="009458E8">
      <w:pPr>
        <w:rPr>
          <w:rFonts w:eastAsia="SimSun"/>
          <w:lang w:eastAsia="zh-CN"/>
        </w:rPr>
      </w:pPr>
      <w:r>
        <w:rPr>
          <w:rFonts w:eastAsia="SimSun"/>
          <w:lang w:eastAsia="zh-CN"/>
        </w:rPr>
        <w:t>In the definitions, both [Round Trigger message] and A-IoT paging message may assign the total number of access occasion in the following round. And, A-IoT paging message additionally includes the paging identifier for selecting the devices. Following discussion for below options can decide the need of each later.</w:t>
      </w:r>
    </w:p>
    <w:p w14:paraId="45E37D49" w14:textId="77777777" w:rsidR="008F02C5" w:rsidRDefault="009458E8">
      <w:pPr>
        <w:rPr>
          <w:rFonts w:eastAsia="DengXian"/>
          <w:lang w:eastAsia="zh-CN"/>
        </w:rPr>
      </w:pPr>
      <w:r>
        <w:rPr>
          <w:rFonts w:eastAsia="DengXian"/>
          <w:lang w:eastAsia="zh-CN"/>
        </w:rPr>
        <w:t xml:space="preserve">As to </w:t>
      </w:r>
      <w:r>
        <w:rPr>
          <w:rFonts w:eastAsia="DengXian"/>
          <w:b/>
          <w:lang w:eastAsia="zh-CN"/>
        </w:rPr>
        <w:t>where/when to perform the re-access</w:t>
      </w:r>
      <w:r>
        <w:rPr>
          <w:rFonts w:eastAsia="DengXian"/>
          <w:lang w:eastAsia="zh-CN"/>
        </w:rPr>
        <w:t>, there are several options:</w:t>
      </w:r>
    </w:p>
    <w:p w14:paraId="434A43EB" w14:textId="77777777" w:rsidR="008F02C5" w:rsidRDefault="009458E8">
      <w:pPr>
        <w:pStyle w:val="ListParagraph"/>
        <w:numPr>
          <w:ilvl w:val="0"/>
          <w:numId w:val="23"/>
        </w:numPr>
        <w:ind w:firstLineChars="0"/>
        <w:rPr>
          <w:rFonts w:eastAsia="DengXian"/>
          <w:lang w:eastAsia="zh-CN"/>
        </w:rPr>
      </w:pPr>
      <w:r>
        <w:rPr>
          <w:rFonts w:eastAsia="DengXian" w:hint="eastAsia"/>
          <w:b/>
          <w:lang w:eastAsia="zh-CN"/>
        </w:rPr>
        <w:t>O</w:t>
      </w:r>
      <w:r>
        <w:rPr>
          <w:rFonts w:eastAsia="DengXian"/>
          <w:b/>
          <w:lang w:eastAsia="zh-CN"/>
        </w:rPr>
        <w:t>ption 1</w:t>
      </w:r>
      <w:r>
        <w:rPr>
          <w:rFonts w:eastAsia="DengXian"/>
          <w:lang w:eastAsia="zh-CN"/>
        </w:rPr>
        <w:t>: In the same access occasion</w:t>
      </w:r>
    </w:p>
    <w:p w14:paraId="131C6584" w14:textId="77777777" w:rsidR="008F02C5" w:rsidRDefault="009458E8">
      <w:pPr>
        <w:pStyle w:val="ListParagraph"/>
        <w:numPr>
          <w:ilvl w:val="1"/>
          <w:numId w:val="23"/>
        </w:numPr>
        <w:ind w:firstLineChars="0"/>
        <w:rPr>
          <w:rFonts w:eastAsia="DengXian"/>
          <w:lang w:eastAsia="zh-CN"/>
        </w:rPr>
      </w:pPr>
      <w:r>
        <w:rPr>
          <w:rFonts w:eastAsia="DengXian"/>
          <w:lang w:eastAsia="zh-CN"/>
        </w:rPr>
        <w:t>Proponent companies may need to clarify whether the reader will extend additional sub-access occasions in this access occasion</w:t>
      </w:r>
      <w:r>
        <w:rPr>
          <w:rFonts w:eastAsia="DengXian"/>
          <w:i/>
          <w:lang w:eastAsia="zh-CN"/>
        </w:rPr>
        <w:t xml:space="preserve"> (something like “</w:t>
      </w:r>
      <w:r>
        <w:rPr>
          <w:rFonts w:eastAsia="DengXian"/>
          <w:i/>
          <w:highlight w:val="yellow"/>
          <w:lang w:eastAsia="zh-CN"/>
        </w:rPr>
        <w:t>adding more</w:t>
      </w:r>
      <w:r>
        <w:rPr>
          <w:rFonts w:eastAsia="DengXian"/>
          <w:i/>
          <w:lang w:eastAsia="zh-CN"/>
        </w:rPr>
        <w:t xml:space="preserve"> sub-access occasions specific for re-access purpose”)</w:t>
      </w:r>
      <w:r>
        <w:rPr>
          <w:rFonts w:eastAsia="DengXian"/>
          <w:lang w:eastAsia="zh-CN"/>
        </w:rPr>
        <w:t>.</w:t>
      </w:r>
    </w:p>
    <w:p w14:paraId="436F35F2" w14:textId="77777777" w:rsidR="008F02C5" w:rsidRDefault="009458E8">
      <w:pPr>
        <w:pStyle w:val="ListParagraph"/>
        <w:numPr>
          <w:ilvl w:val="0"/>
          <w:numId w:val="23"/>
        </w:numPr>
        <w:ind w:firstLineChars="0"/>
        <w:rPr>
          <w:rFonts w:eastAsia="DengXian"/>
          <w:lang w:eastAsia="zh-CN"/>
        </w:rPr>
      </w:pPr>
      <w:r>
        <w:rPr>
          <w:rFonts w:eastAsia="DengXian" w:hint="eastAsia"/>
          <w:b/>
          <w:lang w:eastAsia="zh-CN"/>
        </w:rPr>
        <w:t>O</w:t>
      </w:r>
      <w:r>
        <w:rPr>
          <w:rFonts w:eastAsia="DengXian"/>
          <w:b/>
          <w:lang w:eastAsia="zh-CN"/>
        </w:rPr>
        <w:t>ption 2</w:t>
      </w:r>
      <w:r>
        <w:rPr>
          <w:rFonts w:eastAsia="DengXian"/>
          <w:lang w:eastAsia="zh-CN"/>
        </w:rPr>
        <w:t>: In the following access occasion of the same access round</w:t>
      </w:r>
    </w:p>
    <w:p w14:paraId="1C755936" w14:textId="77777777" w:rsidR="008F02C5" w:rsidRDefault="009458E8">
      <w:pPr>
        <w:pStyle w:val="ListParagraph"/>
        <w:numPr>
          <w:ilvl w:val="1"/>
          <w:numId w:val="23"/>
        </w:numPr>
        <w:ind w:firstLineChars="0"/>
        <w:rPr>
          <w:rFonts w:eastAsia="DengXian"/>
          <w:lang w:eastAsia="zh-CN"/>
        </w:rPr>
      </w:pPr>
      <w:r>
        <w:rPr>
          <w:rFonts w:eastAsia="DengXian"/>
          <w:lang w:eastAsia="zh-CN"/>
        </w:rPr>
        <w:t xml:space="preserve">Proponent companies may need to clarify: </w:t>
      </w:r>
    </w:p>
    <w:p w14:paraId="5CEC2D5B" w14:textId="77777777" w:rsidR="008F02C5" w:rsidRDefault="009458E8">
      <w:pPr>
        <w:pStyle w:val="ListParagraph"/>
        <w:numPr>
          <w:ilvl w:val="2"/>
          <w:numId w:val="23"/>
        </w:numPr>
        <w:ind w:firstLineChars="0"/>
        <w:rPr>
          <w:ins w:id="41" w:author="Huawei-Yulong" w:date="2024-09-23T11:58:00Z"/>
          <w:rFonts w:eastAsia="DengXian"/>
          <w:lang w:eastAsia="zh-CN"/>
        </w:rPr>
      </w:pPr>
      <w:r>
        <w:rPr>
          <w:rFonts w:eastAsia="DengXian"/>
          <w:lang w:eastAsia="zh-CN"/>
        </w:rPr>
        <w:t>Option 2a: whether the reader will extend additional access occasions in this access round. (something like “</w:t>
      </w:r>
      <w:r>
        <w:rPr>
          <w:rFonts w:eastAsia="DengXian"/>
          <w:i/>
          <w:highlight w:val="yellow"/>
          <w:lang w:eastAsia="zh-CN"/>
        </w:rPr>
        <w:t>adding more</w:t>
      </w:r>
      <w:r>
        <w:rPr>
          <w:rFonts w:eastAsia="DengXian"/>
          <w:i/>
          <w:lang w:eastAsia="zh-CN"/>
        </w:rPr>
        <w:t xml:space="preserve"> access occasions specific for re-access purpose</w:t>
      </w:r>
      <w:r>
        <w:rPr>
          <w:rFonts w:eastAsia="DengXian"/>
          <w:lang w:eastAsia="zh-CN"/>
        </w:rPr>
        <w:t xml:space="preserve">”, i.e. adaptive length/number of access occasions of this access round), or </w:t>
      </w:r>
    </w:p>
    <w:p w14:paraId="34615F3E" w14:textId="69D83CF8" w:rsidR="00A63F9D" w:rsidRDefault="00A63F9D" w:rsidP="00A63F9D">
      <w:pPr>
        <w:pStyle w:val="ListParagraph"/>
        <w:numPr>
          <w:ilvl w:val="3"/>
          <w:numId w:val="23"/>
        </w:numPr>
        <w:ind w:firstLineChars="0"/>
        <w:rPr>
          <w:rFonts w:eastAsia="DengXian"/>
          <w:lang w:eastAsia="zh-CN"/>
        </w:rPr>
      </w:pPr>
      <w:ins w:id="42" w:author="Huawei-Yulong" w:date="2024-09-23T11:58:00Z">
        <w:r w:rsidRPr="00A63F9D">
          <w:rPr>
            <w:rFonts w:eastAsia="DengXian"/>
            <w:noProof/>
            <w:lang w:val="en-US" w:eastAsia="zh-CN"/>
          </w:rPr>
          <w:drawing>
            <wp:inline distT="0" distB="0" distL="0" distR="0" wp14:anchorId="21D6FD7D" wp14:editId="460F0B0C">
              <wp:extent cx="4801906" cy="1833095"/>
              <wp:effectExtent l="0" t="0" r="0" b="0"/>
              <wp:docPr id="9" name="图片 9" descr="C:\Users\s00455255\Desktop\RA email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00455255\Desktop\RA email_v2.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807975" cy="1835412"/>
                      </a:xfrm>
                      <a:prstGeom prst="rect">
                        <a:avLst/>
                      </a:prstGeom>
                      <a:noFill/>
                      <a:ln>
                        <a:noFill/>
                      </a:ln>
                    </pic:spPr>
                  </pic:pic>
                </a:graphicData>
              </a:graphic>
            </wp:inline>
          </w:drawing>
        </w:r>
      </w:ins>
    </w:p>
    <w:p w14:paraId="6B94D37F" w14:textId="77777777" w:rsidR="008F02C5" w:rsidRDefault="009458E8">
      <w:pPr>
        <w:pStyle w:val="ListParagraph"/>
        <w:numPr>
          <w:ilvl w:val="2"/>
          <w:numId w:val="23"/>
        </w:numPr>
        <w:ind w:firstLineChars="0"/>
        <w:rPr>
          <w:rFonts w:eastAsia="DengXian"/>
          <w:lang w:eastAsia="zh-CN"/>
        </w:rPr>
      </w:pPr>
      <w:r>
        <w:rPr>
          <w:rFonts w:eastAsia="DengXian"/>
          <w:lang w:eastAsia="zh-CN"/>
        </w:rPr>
        <w:lastRenderedPageBreak/>
        <w:t xml:space="preserve">Option 2b: whether the device just </w:t>
      </w:r>
      <w:r>
        <w:rPr>
          <w:rFonts w:eastAsia="DengXian"/>
          <w:highlight w:val="yellow"/>
          <w:lang w:eastAsia="zh-CN"/>
        </w:rPr>
        <w:t>re-accesses in the later</w:t>
      </w:r>
      <w:r>
        <w:rPr>
          <w:rFonts w:eastAsia="DengXian"/>
          <w:lang w:eastAsia="zh-CN"/>
        </w:rPr>
        <w:t xml:space="preserve"> already allocated access occasions, which were originally intended for the initial access of other devices.</w:t>
      </w:r>
    </w:p>
    <w:p w14:paraId="4782AE5D" w14:textId="77777777" w:rsidR="008F02C5" w:rsidRDefault="009458E8">
      <w:pPr>
        <w:pStyle w:val="ListParagraph"/>
        <w:numPr>
          <w:ilvl w:val="0"/>
          <w:numId w:val="23"/>
        </w:numPr>
        <w:ind w:firstLineChars="0"/>
        <w:rPr>
          <w:rFonts w:eastAsia="DengXian"/>
          <w:lang w:eastAsia="zh-CN"/>
        </w:rPr>
      </w:pPr>
      <w:r>
        <w:rPr>
          <w:rFonts w:eastAsia="DengXian"/>
          <w:b/>
          <w:lang w:eastAsia="zh-CN"/>
        </w:rPr>
        <w:t>Option 3</w:t>
      </w:r>
      <w:r>
        <w:rPr>
          <w:rFonts w:eastAsia="DengXian"/>
          <w:lang w:eastAsia="zh-CN"/>
        </w:rPr>
        <w:t xml:space="preserve">: In the </w:t>
      </w:r>
      <w:r>
        <w:rPr>
          <w:rFonts w:eastAsia="DengXian"/>
          <w:highlight w:val="yellow"/>
          <w:lang w:eastAsia="zh-CN"/>
        </w:rPr>
        <w:t>next</w:t>
      </w:r>
      <w:r>
        <w:rPr>
          <w:rFonts w:eastAsia="DengXian"/>
          <w:lang w:eastAsia="zh-CN"/>
        </w:rPr>
        <w:t xml:space="preserve"> access round</w:t>
      </w:r>
    </w:p>
    <w:p w14:paraId="5F727DAA" w14:textId="77777777" w:rsidR="00C84E62" w:rsidRPr="00C84E62" w:rsidRDefault="00C84E62" w:rsidP="00C84E62">
      <w:pPr>
        <w:pStyle w:val="ListParagraph"/>
        <w:numPr>
          <w:ilvl w:val="1"/>
          <w:numId w:val="23"/>
        </w:numPr>
        <w:ind w:firstLineChars="0"/>
        <w:rPr>
          <w:ins w:id="43" w:author="Huawei-Yulong" w:date="2024-09-23T11:43:00Z"/>
          <w:rFonts w:eastAsia="SimSun"/>
          <w:lang w:eastAsia="zh-CN"/>
        </w:rPr>
      </w:pPr>
      <w:ins w:id="44" w:author="Huawei-Yulong" w:date="2024-09-23T11:43:00Z">
        <w:r w:rsidRPr="00C84E62">
          <w:rPr>
            <w:rFonts w:eastAsia="SimSun" w:hint="eastAsia"/>
            <w:b/>
            <w:lang w:eastAsia="zh-CN"/>
          </w:rPr>
          <w:t>A</w:t>
        </w:r>
        <w:r w:rsidRPr="00C84E62">
          <w:rPr>
            <w:rFonts w:eastAsia="SimSun"/>
            <w:b/>
            <w:lang w:eastAsia="zh-CN"/>
          </w:rPr>
          <w:t>ccess round</w:t>
        </w:r>
        <w:r w:rsidRPr="00C84E62">
          <w:rPr>
            <w:rFonts w:eastAsia="SimSun"/>
            <w:lang w:eastAsia="zh-CN"/>
          </w:rPr>
          <w:t>: One access round consists a certain amount of access occasions for difference devices, which are assigned via one R2D message (e.g. [R2D Round Trigger message]) by the reader.</w:t>
        </w:r>
      </w:ins>
    </w:p>
    <w:p w14:paraId="7B68101B" w14:textId="77777777" w:rsidR="008F02C5" w:rsidRPr="00C07A2C" w:rsidRDefault="009458E8">
      <w:pPr>
        <w:pStyle w:val="ListParagraph"/>
        <w:numPr>
          <w:ilvl w:val="1"/>
          <w:numId w:val="23"/>
        </w:numPr>
        <w:ind w:firstLineChars="0"/>
        <w:rPr>
          <w:ins w:id="45" w:author="Huawei-Yulong" w:date="2024-09-23T11:57:00Z"/>
          <w:rFonts w:eastAsia="DengXian"/>
          <w:lang w:eastAsia="zh-CN"/>
        </w:rPr>
      </w:pPr>
      <w:r>
        <w:rPr>
          <w:rFonts w:eastAsia="DengXian"/>
          <w:lang w:eastAsia="zh-CN"/>
        </w:rPr>
        <w:t xml:space="preserve">This implies the need of multiple access rounds (one for initial access and others for re-access) and the need of </w:t>
      </w:r>
      <w:r>
        <w:rPr>
          <w:rFonts w:eastAsia="SimSun"/>
          <w:lang w:eastAsia="zh-CN"/>
        </w:rPr>
        <w:t xml:space="preserve">R2D Round Trigger message to assign the </w:t>
      </w:r>
      <w:r>
        <w:rPr>
          <w:rFonts w:eastAsia="SimSun"/>
          <w:i/>
          <w:lang w:eastAsia="zh-CN"/>
        </w:rPr>
        <w:t>Q</w:t>
      </w:r>
      <w:r>
        <w:rPr>
          <w:rFonts w:eastAsia="SimSun"/>
          <w:lang w:eastAsia="zh-CN"/>
        </w:rPr>
        <w:t xml:space="preserve"> value of access occasions in the beginning of the access round.</w:t>
      </w:r>
    </w:p>
    <w:p w14:paraId="1C735C9E" w14:textId="7004A2E4" w:rsidR="00A63F9D" w:rsidRDefault="00A63F9D" w:rsidP="00A63F9D">
      <w:pPr>
        <w:pStyle w:val="ListParagraph"/>
        <w:numPr>
          <w:ilvl w:val="1"/>
          <w:numId w:val="23"/>
        </w:numPr>
        <w:ind w:firstLineChars="0"/>
        <w:rPr>
          <w:rFonts w:eastAsia="DengXian"/>
          <w:lang w:eastAsia="zh-CN"/>
        </w:rPr>
      </w:pPr>
      <w:ins w:id="46" w:author="Huawei-Yulong" w:date="2024-09-23T11:57:00Z">
        <w:r w:rsidRPr="00A63F9D">
          <w:rPr>
            <w:rFonts w:eastAsia="DengXian"/>
            <w:noProof/>
            <w:lang w:val="en-US" w:eastAsia="zh-CN"/>
          </w:rPr>
          <w:drawing>
            <wp:inline distT="0" distB="0" distL="0" distR="0" wp14:anchorId="39D33313" wp14:editId="0F6A3E37">
              <wp:extent cx="4733980" cy="1842001"/>
              <wp:effectExtent l="0" t="0" r="0" b="6350"/>
              <wp:docPr id="8" name="图片 8" descr="C:\Users\s00455255\Desktop\RA email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00455255\Desktop\RA email_v2.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765207" cy="1854151"/>
                      </a:xfrm>
                      <a:prstGeom prst="rect">
                        <a:avLst/>
                      </a:prstGeom>
                      <a:noFill/>
                      <a:ln>
                        <a:noFill/>
                      </a:ln>
                    </pic:spPr>
                  </pic:pic>
                </a:graphicData>
              </a:graphic>
            </wp:inline>
          </w:drawing>
        </w:r>
      </w:ins>
    </w:p>
    <w:p w14:paraId="623ED258" w14:textId="77777777" w:rsidR="008F02C5" w:rsidRDefault="009458E8">
      <w:pPr>
        <w:pStyle w:val="ListParagraph"/>
        <w:numPr>
          <w:ilvl w:val="0"/>
          <w:numId w:val="23"/>
        </w:numPr>
        <w:ind w:firstLineChars="0"/>
        <w:rPr>
          <w:rFonts w:eastAsia="DengXian"/>
          <w:lang w:eastAsia="zh-CN"/>
        </w:rPr>
      </w:pPr>
      <w:r>
        <w:rPr>
          <w:rFonts w:eastAsia="DengXian"/>
          <w:b/>
          <w:lang w:eastAsia="zh-CN"/>
        </w:rPr>
        <w:t>Option 4</w:t>
      </w:r>
      <w:r>
        <w:rPr>
          <w:rFonts w:eastAsia="DengXian"/>
          <w:lang w:eastAsia="zh-CN"/>
        </w:rPr>
        <w:t xml:space="preserve">: In the </w:t>
      </w:r>
      <w:r>
        <w:rPr>
          <w:rFonts w:eastAsia="DengXian"/>
          <w:highlight w:val="yellow"/>
          <w:lang w:eastAsia="zh-CN"/>
        </w:rPr>
        <w:t>next</w:t>
      </w:r>
      <w:r>
        <w:rPr>
          <w:rFonts w:eastAsia="DengXian"/>
          <w:lang w:eastAsia="zh-CN"/>
        </w:rPr>
        <w:t xml:space="preserve"> paging round</w:t>
      </w:r>
    </w:p>
    <w:p w14:paraId="718A89CD" w14:textId="77777777" w:rsidR="00C84E62" w:rsidRPr="00C84E62" w:rsidRDefault="00C84E62" w:rsidP="00C84E62">
      <w:pPr>
        <w:pStyle w:val="ListParagraph"/>
        <w:numPr>
          <w:ilvl w:val="1"/>
          <w:numId w:val="23"/>
        </w:numPr>
        <w:ind w:firstLineChars="0"/>
        <w:rPr>
          <w:ins w:id="47" w:author="Huawei-Yulong" w:date="2024-09-23T11:43:00Z"/>
          <w:rFonts w:eastAsia="SimSun"/>
          <w:lang w:eastAsia="zh-CN"/>
        </w:rPr>
      </w:pPr>
      <w:ins w:id="48" w:author="Huawei-Yulong" w:date="2024-09-23T11:43:00Z">
        <w:r w:rsidRPr="00C84E62">
          <w:rPr>
            <w:rFonts w:eastAsia="SimSun"/>
            <w:b/>
            <w:lang w:eastAsia="zh-CN"/>
          </w:rPr>
          <w:t>Paging round</w:t>
        </w:r>
        <w:r w:rsidRPr="00C84E62">
          <w:rPr>
            <w:rFonts w:eastAsia="SimSun"/>
            <w:lang w:eastAsia="zh-CN"/>
          </w:rPr>
          <w:t>: One paging round consists one or multiple access rounds, which is initiated by the A-IoT paging message. One service request may associate with multiple paging rounds.</w:t>
        </w:r>
      </w:ins>
    </w:p>
    <w:p w14:paraId="28B637E1" w14:textId="7FF06802" w:rsidR="00C84E62" w:rsidRDefault="00E221AC" w:rsidP="00E221AC">
      <w:pPr>
        <w:pStyle w:val="ListParagraph"/>
        <w:numPr>
          <w:ilvl w:val="1"/>
          <w:numId w:val="23"/>
        </w:numPr>
        <w:ind w:firstLineChars="0"/>
        <w:rPr>
          <w:ins w:id="49" w:author="Huawei-Yulong" w:date="2024-09-23T11:43:00Z"/>
          <w:rFonts w:eastAsia="DengXian"/>
          <w:lang w:eastAsia="zh-CN"/>
        </w:rPr>
      </w:pPr>
      <w:ins w:id="50" w:author="Huawei-Yulong" w:date="2024-09-23T11:56:00Z">
        <w:r w:rsidRPr="00E221AC">
          <w:rPr>
            <w:rFonts w:eastAsia="DengXian"/>
            <w:noProof/>
            <w:lang w:val="en-US" w:eastAsia="zh-CN"/>
          </w:rPr>
          <w:drawing>
            <wp:inline distT="0" distB="0" distL="0" distR="0" wp14:anchorId="5A7A9995" wp14:editId="58B3D6D9">
              <wp:extent cx="5049198" cy="1964653"/>
              <wp:effectExtent l="0" t="0" r="0" b="0"/>
              <wp:docPr id="7" name="图片 7" descr="C:\Users\s00455255\Desktop\RA email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00455255\Desktop\RA email_v2.jp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100851" cy="1984751"/>
                      </a:xfrm>
                      <a:prstGeom prst="rect">
                        <a:avLst/>
                      </a:prstGeom>
                      <a:noFill/>
                      <a:ln>
                        <a:noFill/>
                      </a:ln>
                    </pic:spPr>
                  </pic:pic>
                </a:graphicData>
              </a:graphic>
            </wp:inline>
          </w:drawing>
        </w:r>
      </w:ins>
    </w:p>
    <w:p w14:paraId="1F186199" w14:textId="77777777" w:rsidR="008F02C5" w:rsidRDefault="009458E8">
      <w:pPr>
        <w:pStyle w:val="ListParagraph"/>
        <w:numPr>
          <w:ilvl w:val="0"/>
          <w:numId w:val="23"/>
        </w:numPr>
        <w:ind w:firstLineChars="0"/>
        <w:rPr>
          <w:rFonts w:eastAsia="DengXian"/>
          <w:lang w:eastAsia="zh-CN"/>
        </w:rPr>
      </w:pPr>
      <w:r w:rsidRPr="00C84E62">
        <w:rPr>
          <w:rFonts w:eastAsia="DengXian"/>
          <w:b/>
          <w:lang w:eastAsia="zh-CN"/>
        </w:rPr>
        <w:t>Option 5</w:t>
      </w:r>
      <w:r>
        <w:rPr>
          <w:rFonts w:eastAsia="DengXian"/>
          <w:lang w:eastAsia="zh-CN"/>
        </w:rPr>
        <w:t xml:space="preserve">: </w:t>
      </w:r>
      <w:commentRangeStart w:id="51"/>
      <w:r w:rsidRPr="00C84E62">
        <w:rPr>
          <w:rFonts w:eastAsia="DengXian"/>
          <w:lang w:eastAsia="zh-CN"/>
        </w:rPr>
        <w:t>the round length is adaptive. The round can be adjusted by increasing its length or terminating earlier upon detection of too high collision. More time occasions are added in current round or in the new round (if current one terminated)</w:t>
      </w:r>
      <w:commentRangeEnd w:id="51"/>
      <w:r w:rsidRPr="00C84E62">
        <w:rPr>
          <w:rFonts w:eastAsia="DengXian"/>
        </w:rPr>
        <w:commentReference w:id="51"/>
      </w:r>
    </w:p>
    <w:p w14:paraId="0ADB4949" w14:textId="77777777" w:rsidR="008F02C5" w:rsidRDefault="009458E8">
      <w:pPr>
        <w:pStyle w:val="ListParagraph"/>
        <w:numPr>
          <w:ilvl w:val="0"/>
          <w:numId w:val="23"/>
        </w:numPr>
        <w:ind w:firstLineChars="0"/>
        <w:rPr>
          <w:ins w:id="52" w:author="Huawei-Yulong" w:date="2024-09-23T11:44:00Z"/>
          <w:rFonts w:eastAsia="DengXian"/>
          <w:lang w:eastAsia="zh-CN"/>
        </w:rPr>
      </w:pPr>
      <w:r>
        <w:rPr>
          <w:rFonts w:eastAsia="DengXian"/>
          <w:lang w:eastAsia="zh-CN"/>
        </w:rPr>
        <w:t>Option x:?</w:t>
      </w:r>
    </w:p>
    <w:p w14:paraId="5052BF51" w14:textId="1245A6F2" w:rsidR="00835630" w:rsidRDefault="00835630" w:rsidP="00835630">
      <w:pPr>
        <w:rPr>
          <w:ins w:id="53" w:author="Huawei-Yulong" w:date="2024-09-23T11:45:00Z"/>
          <w:rFonts w:eastAsia="DengXian"/>
          <w:lang w:eastAsia="zh-CN"/>
        </w:rPr>
      </w:pPr>
      <w:ins w:id="54" w:author="Huawei-Yulong" w:date="2024-09-23T11:44:00Z">
        <w:r>
          <w:rPr>
            <w:rFonts w:eastAsia="DengXian" w:hint="eastAsia"/>
            <w:lang w:eastAsia="zh-CN"/>
          </w:rPr>
          <w:t>R</w:t>
        </w:r>
        <w:r>
          <w:rPr>
            <w:rFonts w:eastAsia="DengXian"/>
            <w:lang w:eastAsia="zh-CN"/>
          </w:rPr>
          <w:t xml:space="preserve">apporteur </w:t>
        </w:r>
      </w:ins>
      <w:ins w:id="55" w:author="Huawei-Yulong" w:date="2024-09-23T11:45:00Z">
        <w:r>
          <w:rPr>
            <w:rFonts w:eastAsia="DengXian"/>
            <w:lang w:eastAsia="zh-CN"/>
          </w:rPr>
          <w:t>attempts to give more figures to demonstrate the key point</w:t>
        </w:r>
      </w:ins>
      <w:ins w:id="56" w:author="Huawei-Yulong" w:date="2024-09-23T12:01:00Z">
        <w:r w:rsidR="004445E5">
          <w:rPr>
            <w:rFonts w:eastAsia="DengXian"/>
            <w:lang w:eastAsia="zh-CN"/>
          </w:rPr>
          <w:t>s</w:t>
        </w:r>
      </w:ins>
      <w:ins w:id="57" w:author="Huawei-Yulong" w:date="2024-09-23T11:45:00Z">
        <w:r>
          <w:rPr>
            <w:rFonts w:eastAsia="DengXian"/>
            <w:lang w:eastAsia="zh-CN"/>
          </w:rPr>
          <w:t xml:space="preserve"> and difference among options after reading some companies input.</w:t>
        </w:r>
      </w:ins>
    </w:p>
    <w:p w14:paraId="00255666" w14:textId="48318C77" w:rsidR="004C399A" w:rsidRDefault="004C399A" w:rsidP="005919C7">
      <w:pPr>
        <w:pStyle w:val="ListParagraph"/>
        <w:numPr>
          <w:ilvl w:val="0"/>
          <w:numId w:val="28"/>
        </w:numPr>
        <w:ind w:firstLineChars="0"/>
        <w:rPr>
          <w:ins w:id="58" w:author="Huawei-Yulong" w:date="2024-09-23T11:50:00Z"/>
          <w:rFonts w:eastAsia="DengXian"/>
          <w:lang w:eastAsia="zh-CN"/>
        </w:rPr>
      </w:pPr>
      <w:ins w:id="59" w:author="Huawei-Yulong" w:date="2024-09-23T11:49:00Z">
        <w:r w:rsidRPr="004C399A">
          <w:rPr>
            <w:rFonts w:eastAsia="DengXian" w:hint="eastAsia"/>
            <w:lang w:eastAsia="zh-CN"/>
          </w:rPr>
          <w:t>I</w:t>
        </w:r>
        <w:r w:rsidRPr="004C399A">
          <w:rPr>
            <w:rFonts w:eastAsia="DengXian"/>
            <w:lang w:eastAsia="zh-CN"/>
          </w:rPr>
          <w:t>t seems there are 3 types of access occasions</w:t>
        </w:r>
      </w:ins>
      <w:ins w:id="60" w:author="Huawei-Yulong" w:date="2024-09-23T11:50:00Z">
        <w:r>
          <w:rPr>
            <w:rFonts w:eastAsia="DengXian"/>
            <w:lang w:eastAsia="zh-CN"/>
          </w:rPr>
          <w:t xml:space="preserve"> (somehow the types are controlled by the reader)</w:t>
        </w:r>
      </w:ins>
      <w:ins w:id="61" w:author="Huawei-Yulong" w:date="2024-09-23T11:49:00Z">
        <w:r w:rsidRPr="004C399A">
          <w:rPr>
            <w:rFonts w:eastAsia="DengXian"/>
            <w:lang w:eastAsia="zh-CN"/>
          </w:rPr>
          <w:t xml:space="preserve">: </w:t>
        </w:r>
      </w:ins>
    </w:p>
    <w:p w14:paraId="71715CDF" w14:textId="77777777" w:rsidR="004C399A" w:rsidRDefault="004C399A" w:rsidP="005919C7">
      <w:pPr>
        <w:pStyle w:val="ListParagraph"/>
        <w:numPr>
          <w:ilvl w:val="1"/>
          <w:numId w:val="28"/>
        </w:numPr>
        <w:ind w:firstLineChars="0"/>
        <w:rPr>
          <w:ins w:id="62" w:author="Huawei-Yulong" w:date="2024-09-23T11:50:00Z"/>
          <w:rFonts w:eastAsia="DengXian"/>
          <w:lang w:eastAsia="zh-CN"/>
        </w:rPr>
      </w:pPr>
      <w:ins w:id="63" w:author="Huawei-Yulong" w:date="2024-09-23T11:49:00Z">
        <w:r w:rsidRPr="004C399A">
          <w:rPr>
            <w:rFonts w:eastAsia="DengXian"/>
            <w:lang w:eastAsia="zh-CN"/>
          </w:rPr>
          <w:t xml:space="preserve">initial access only, </w:t>
        </w:r>
      </w:ins>
    </w:p>
    <w:p w14:paraId="467EE231" w14:textId="77777777" w:rsidR="004C399A" w:rsidRDefault="004C399A" w:rsidP="005919C7">
      <w:pPr>
        <w:pStyle w:val="ListParagraph"/>
        <w:numPr>
          <w:ilvl w:val="1"/>
          <w:numId w:val="28"/>
        </w:numPr>
        <w:ind w:firstLineChars="0"/>
        <w:rPr>
          <w:ins w:id="64" w:author="Huawei-Yulong" w:date="2024-09-23T11:50:00Z"/>
          <w:rFonts w:eastAsia="DengXian"/>
          <w:lang w:eastAsia="zh-CN"/>
        </w:rPr>
      </w:pPr>
      <w:ins w:id="65" w:author="Huawei-Yulong" w:date="2024-09-23T11:49:00Z">
        <w:r w:rsidRPr="004C399A">
          <w:rPr>
            <w:rFonts w:eastAsia="DengXian"/>
            <w:lang w:eastAsia="zh-CN"/>
          </w:rPr>
          <w:t xml:space="preserve">re-access only, </w:t>
        </w:r>
      </w:ins>
    </w:p>
    <w:p w14:paraId="0A2039CB" w14:textId="5DB5E0E2" w:rsidR="004C399A" w:rsidRDefault="004C399A" w:rsidP="005919C7">
      <w:pPr>
        <w:pStyle w:val="ListParagraph"/>
        <w:numPr>
          <w:ilvl w:val="1"/>
          <w:numId w:val="28"/>
        </w:numPr>
        <w:ind w:firstLineChars="0"/>
        <w:rPr>
          <w:ins w:id="66" w:author="Huawei-Yulong" w:date="2024-09-23T11:51:00Z"/>
          <w:rFonts w:eastAsia="DengXian"/>
          <w:lang w:eastAsia="zh-CN"/>
        </w:rPr>
      </w:pPr>
      <w:ins w:id="67" w:author="Huawei-Yulong" w:date="2024-09-23T11:49:00Z">
        <w:r w:rsidRPr="004C399A">
          <w:rPr>
            <w:rFonts w:eastAsia="DengXian"/>
            <w:lang w:eastAsia="zh-CN"/>
          </w:rPr>
          <w:t>both initia</w:t>
        </w:r>
      </w:ins>
      <w:ins w:id="68" w:author="Huawei-Yulong" w:date="2024-09-23T11:50:00Z">
        <w:r w:rsidRPr="004C399A">
          <w:rPr>
            <w:rFonts w:eastAsia="DengXian"/>
            <w:lang w:eastAsia="zh-CN"/>
          </w:rPr>
          <w:t xml:space="preserve">l access and re-access </w:t>
        </w:r>
      </w:ins>
      <w:ins w:id="69" w:author="Huawei-Yulong" w:date="2024-09-23T11:49:00Z">
        <w:r w:rsidRPr="004C399A">
          <w:rPr>
            <w:rFonts w:eastAsia="DengXian"/>
            <w:lang w:eastAsia="zh-CN"/>
          </w:rPr>
          <w:t>are allowed</w:t>
        </w:r>
      </w:ins>
      <w:ins w:id="70" w:author="Huawei-Yulong" w:date="2024-09-23T11:50:00Z">
        <w:r w:rsidRPr="004C399A">
          <w:rPr>
            <w:rFonts w:eastAsia="DengXian"/>
            <w:lang w:eastAsia="zh-CN"/>
          </w:rPr>
          <w:t>.</w:t>
        </w:r>
      </w:ins>
    </w:p>
    <w:p w14:paraId="258129DA" w14:textId="5773D160" w:rsidR="004C399A" w:rsidRDefault="004C399A" w:rsidP="005919C7">
      <w:pPr>
        <w:pStyle w:val="ListParagraph"/>
        <w:numPr>
          <w:ilvl w:val="0"/>
          <w:numId w:val="28"/>
        </w:numPr>
        <w:ind w:firstLineChars="0"/>
        <w:rPr>
          <w:ins w:id="71" w:author="Huawei-Yulong" w:date="2024-09-23T11:52:00Z"/>
          <w:rFonts w:eastAsia="DengXian"/>
          <w:lang w:eastAsia="zh-CN"/>
        </w:rPr>
      </w:pPr>
      <w:commentRangeStart w:id="72"/>
      <w:commentRangeStart w:id="73"/>
      <w:ins w:id="74" w:author="Huawei-Yulong" w:date="2024-09-23T11:51:00Z">
        <w:r>
          <w:rPr>
            <w:rFonts w:eastAsia="DengXian"/>
            <w:lang w:eastAsia="zh-CN"/>
          </w:rPr>
          <w:t>Option 2</w:t>
        </w:r>
        <w:del w:id="75" w:author="Huawei-Yulong1" w:date="2024-09-27T09:08:00Z">
          <w:r w:rsidDel="00585DCC">
            <w:rPr>
              <w:rFonts w:eastAsia="DengXian"/>
              <w:lang w:eastAsia="zh-CN"/>
            </w:rPr>
            <w:delText>b</w:delText>
          </w:r>
        </w:del>
      </w:ins>
      <w:commentRangeEnd w:id="72"/>
      <w:del w:id="76" w:author="Huawei-Yulong1" w:date="2024-09-27T09:08:00Z">
        <w:r w:rsidR="00174408" w:rsidDel="00585DCC">
          <w:rPr>
            <w:rStyle w:val="CommentReference"/>
            <w:lang w:val="zh-CN" w:eastAsia="zh-CN"/>
          </w:rPr>
          <w:commentReference w:id="72"/>
        </w:r>
      </w:del>
      <w:commentRangeEnd w:id="73"/>
      <w:r w:rsidR="00585DCC">
        <w:rPr>
          <w:rStyle w:val="CommentReference"/>
          <w:lang w:val="zh-CN" w:eastAsia="zh-CN"/>
        </w:rPr>
        <w:commentReference w:id="73"/>
      </w:r>
      <w:ins w:id="77" w:author="Huawei-Yulong1" w:date="2024-09-27T09:08:00Z">
        <w:r w:rsidR="00585DCC">
          <w:rPr>
            <w:rFonts w:eastAsia="DengXian"/>
            <w:lang w:eastAsia="zh-CN"/>
          </w:rPr>
          <w:t>a</w:t>
        </w:r>
      </w:ins>
      <w:ins w:id="78" w:author="Huawei-Yulong" w:date="2024-09-23T11:51:00Z">
        <w:r>
          <w:rPr>
            <w:rFonts w:eastAsia="DengXian"/>
            <w:lang w:eastAsia="zh-CN"/>
          </w:rPr>
          <w:t xml:space="preserve"> </w:t>
        </w:r>
      </w:ins>
      <w:ins w:id="79" w:author="Huawei-Yulong" w:date="2024-09-23T11:53:00Z">
        <w:r>
          <w:rPr>
            <w:rFonts w:eastAsia="DengXian"/>
            <w:lang w:eastAsia="zh-CN"/>
          </w:rPr>
          <w:t>share</w:t>
        </w:r>
        <w:r w:rsidR="00BC622C">
          <w:rPr>
            <w:rFonts w:eastAsia="DengXian"/>
            <w:lang w:eastAsia="zh-CN"/>
          </w:rPr>
          <w:t>s</w:t>
        </w:r>
        <w:r>
          <w:rPr>
            <w:rFonts w:eastAsia="DengXian"/>
            <w:lang w:eastAsia="zh-CN"/>
          </w:rPr>
          <w:t xml:space="preserve"> some </w:t>
        </w:r>
      </w:ins>
      <w:ins w:id="80" w:author="Huawei-Yulong" w:date="2024-09-23T11:51:00Z">
        <w:r>
          <w:rPr>
            <w:rFonts w:eastAsia="DengXian"/>
            <w:lang w:eastAsia="zh-CN"/>
          </w:rPr>
          <w:t>similar</w:t>
        </w:r>
      </w:ins>
      <w:ins w:id="81" w:author="Huawei-Yulong" w:date="2024-09-23T11:53:00Z">
        <w:r>
          <w:rPr>
            <w:rFonts w:eastAsia="DengXian"/>
            <w:lang w:eastAsia="zh-CN"/>
          </w:rPr>
          <w:t>ity</w:t>
        </w:r>
      </w:ins>
      <w:ins w:id="82" w:author="Huawei-Yulong" w:date="2024-09-23T11:51:00Z">
        <w:r>
          <w:rPr>
            <w:rFonts w:eastAsia="DengXian"/>
            <w:lang w:eastAsia="zh-CN"/>
          </w:rPr>
          <w:t xml:space="preserve"> to Option 3, if we ignore the concept of “access round”.</w:t>
        </w:r>
      </w:ins>
    </w:p>
    <w:p w14:paraId="280DC784" w14:textId="471E5423" w:rsidR="004C399A" w:rsidRDefault="004C399A" w:rsidP="005919C7">
      <w:pPr>
        <w:pStyle w:val="ListParagraph"/>
        <w:numPr>
          <w:ilvl w:val="1"/>
          <w:numId w:val="28"/>
        </w:numPr>
        <w:ind w:firstLineChars="0"/>
        <w:rPr>
          <w:ins w:id="83" w:author="Huawei-Yulong" w:date="2024-09-23T11:52:00Z"/>
          <w:rFonts w:eastAsia="DengXian"/>
          <w:lang w:eastAsia="zh-CN"/>
        </w:rPr>
      </w:pPr>
      <w:ins w:id="84" w:author="Huawei-Yulong" w:date="2024-09-23T11:52:00Z">
        <w:r>
          <w:rPr>
            <w:rFonts w:eastAsia="DengXian"/>
            <w:lang w:eastAsia="zh-CN"/>
          </w:rPr>
          <w:t xml:space="preserve">The key point seems on: whether </w:t>
        </w:r>
      </w:ins>
      <w:ins w:id="85" w:author="Huawei-Yulong" w:date="2024-09-23T11:54:00Z">
        <w:r w:rsidR="00BC622C">
          <w:rPr>
            <w:rFonts w:eastAsia="DengXian"/>
            <w:lang w:eastAsia="zh-CN"/>
          </w:rPr>
          <w:t xml:space="preserve">to </w:t>
        </w:r>
      </w:ins>
      <w:ins w:id="86" w:author="Huawei-Yulong" w:date="2024-09-23T11:52:00Z">
        <w:r>
          <w:rPr>
            <w:rFonts w:eastAsia="DengXian"/>
            <w:lang w:eastAsia="zh-CN"/>
          </w:rPr>
          <w:t>allow the re-access between two paging message.</w:t>
        </w:r>
      </w:ins>
    </w:p>
    <w:p w14:paraId="62625245" w14:textId="4B8F64FE" w:rsidR="004C399A" w:rsidRDefault="004C399A" w:rsidP="005919C7">
      <w:pPr>
        <w:pStyle w:val="ListParagraph"/>
        <w:numPr>
          <w:ilvl w:val="0"/>
          <w:numId w:val="28"/>
        </w:numPr>
        <w:ind w:firstLineChars="0"/>
        <w:rPr>
          <w:ins w:id="87" w:author="Huawei-Yulong" w:date="2024-09-23T11:54:00Z"/>
          <w:rFonts w:eastAsia="DengXian"/>
          <w:lang w:eastAsia="zh-CN"/>
        </w:rPr>
      </w:pPr>
      <w:commentRangeStart w:id="88"/>
      <w:commentRangeStart w:id="89"/>
      <w:ins w:id="90" w:author="Huawei-Yulong" w:date="2024-09-23T11:52:00Z">
        <w:r>
          <w:rPr>
            <w:rFonts w:eastAsia="DengXian"/>
            <w:lang w:eastAsia="zh-CN"/>
          </w:rPr>
          <w:lastRenderedPageBreak/>
          <w:t>Option 2</w:t>
        </w:r>
        <w:del w:id="91" w:author="Huawei-Yulong1" w:date="2024-09-27T09:08:00Z">
          <w:r w:rsidDel="00585DCC">
            <w:rPr>
              <w:rFonts w:eastAsia="DengXian"/>
              <w:lang w:eastAsia="zh-CN"/>
            </w:rPr>
            <w:delText>b</w:delText>
          </w:r>
        </w:del>
      </w:ins>
      <w:commentRangeEnd w:id="88"/>
      <w:del w:id="92" w:author="Huawei-Yulong1" w:date="2024-09-27T09:08:00Z">
        <w:r w:rsidR="00174408" w:rsidDel="00585DCC">
          <w:rPr>
            <w:rStyle w:val="CommentReference"/>
            <w:lang w:val="zh-CN" w:eastAsia="zh-CN"/>
          </w:rPr>
          <w:commentReference w:id="88"/>
        </w:r>
      </w:del>
      <w:commentRangeEnd w:id="89"/>
      <w:r w:rsidR="00585DCC">
        <w:rPr>
          <w:rStyle w:val="CommentReference"/>
          <w:lang w:val="zh-CN" w:eastAsia="zh-CN"/>
        </w:rPr>
        <w:commentReference w:id="89"/>
      </w:r>
      <w:ins w:id="93" w:author="Huawei-Yulong1" w:date="2024-09-27T09:08:00Z">
        <w:r w:rsidR="00585DCC">
          <w:rPr>
            <w:rFonts w:eastAsia="DengXian"/>
            <w:lang w:eastAsia="zh-CN"/>
          </w:rPr>
          <w:t>a</w:t>
        </w:r>
      </w:ins>
      <w:ins w:id="94" w:author="Huawei-Yulong" w:date="2024-09-23T11:52:00Z">
        <w:r>
          <w:rPr>
            <w:rFonts w:eastAsia="DengXian"/>
            <w:lang w:eastAsia="zh-CN"/>
          </w:rPr>
          <w:t>/3 seems not exclusive with Op</w:t>
        </w:r>
      </w:ins>
      <w:ins w:id="95" w:author="Huawei-Yulong" w:date="2024-09-23T11:53:00Z">
        <w:r>
          <w:rPr>
            <w:rFonts w:eastAsia="DengXian"/>
            <w:lang w:eastAsia="zh-CN"/>
          </w:rPr>
          <w:t>tion 4.</w:t>
        </w:r>
      </w:ins>
    </w:p>
    <w:p w14:paraId="1AC62D46" w14:textId="21CC5C05" w:rsidR="00BC622C" w:rsidRDefault="00BC622C" w:rsidP="005919C7">
      <w:pPr>
        <w:pStyle w:val="ListParagraph"/>
        <w:numPr>
          <w:ilvl w:val="1"/>
          <w:numId w:val="28"/>
        </w:numPr>
        <w:ind w:firstLineChars="0"/>
        <w:rPr>
          <w:ins w:id="96" w:author="Huawei-Yulong" w:date="2024-09-23T11:59:00Z"/>
          <w:rFonts w:eastAsia="DengXian"/>
          <w:lang w:eastAsia="zh-CN"/>
        </w:rPr>
      </w:pPr>
      <w:ins w:id="97" w:author="Huawei-Yulong" w:date="2024-09-23T11:54:00Z">
        <w:r>
          <w:rPr>
            <w:rFonts w:eastAsia="DengXian"/>
            <w:lang w:eastAsia="zh-CN"/>
          </w:rPr>
          <w:t>The key point seems on: whether to also allow the re-access between after the subsequent paging</w:t>
        </w:r>
      </w:ins>
      <w:ins w:id="98" w:author="Huawei-Yulong" w:date="2024-09-23T12:01:00Z">
        <w:r w:rsidR="00C465B1">
          <w:rPr>
            <w:rFonts w:eastAsia="DengXian"/>
            <w:lang w:eastAsia="zh-CN"/>
          </w:rPr>
          <w:t xml:space="preserve"> (i.e. both </w:t>
        </w:r>
        <w:r w:rsidR="00C465B1" w:rsidRPr="004C399A">
          <w:rPr>
            <w:rFonts w:eastAsia="DengXian"/>
            <w:lang w:eastAsia="zh-CN"/>
          </w:rPr>
          <w:t>initial access and re-access</w:t>
        </w:r>
        <w:r w:rsidR="00C465B1">
          <w:rPr>
            <w:rFonts w:eastAsia="DengXian"/>
            <w:lang w:eastAsia="zh-CN"/>
          </w:rPr>
          <w:t xml:space="preserve"> are allowed)</w:t>
        </w:r>
      </w:ins>
      <w:ins w:id="99" w:author="Huawei-Yulong" w:date="2024-09-23T11:54:00Z">
        <w:r>
          <w:rPr>
            <w:rFonts w:eastAsia="DengXian"/>
            <w:lang w:eastAsia="zh-CN"/>
          </w:rPr>
          <w:t>.</w:t>
        </w:r>
      </w:ins>
    </w:p>
    <w:p w14:paraId="7FC910EB" w14:textId="4C9BC32E" w:rsidR="0092289B" w:rsidRPr="00BC622C" w:rsidRDefault="0092289B" w:rsidP="0092289B">
      <w:pPr>
        <w:pStyle w:val="ListParagraph"/>
        <w:numPr>
          <w:ilvl w:val="1"/>
          <w:numId w:val="28"/>
        </w:numPr>
        <w:ind w:firstLineChars="0"/>
        <w:rPr>
          <w:rFonts w:eastAsia="DengXian"/>
          <w:lang w:eastAsia="zh-CN"/>
        </w:rPr>
      </w:pPr>
      <w:ins w:id="100" w:author="Huawei-Yulong" w:date="2024-09-23T12:00:00Z">
        <w:r w:rsidRPr="0092289B">
          <w:rPr>
            <w:rFonts w:eastAsia="DengXian"/>
            <w:noProof/>
            <w:lang w:val="en-US" w:eastAsia="zh-CN"/>
          </w:rPr>
          <w:drawing>
            <wp:inline distT="0" distB="0" distL="0" distR="0" wp14:anchorId="468376C1" wp14:editId="4CBB6843">
              <wp:extent cx="5544185" cy="3437890"/>
              <wp:effectExtent l="0" t="0" r="0" b="0"/>
              <wp:docPr id="11" name="图片 11" descr="C:\Users\s00455255\Desktop\RA email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00455255\Desktop\RA email_v2.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544185" cy="3437890"/>
                      </a:xfrm>
                      <a:prstGeom prst="rect">
                        <a:avLst/>
                      </a:prstGeom>
                      <a:noFill/>
                      <a:ln>
                        <a:noFill/>
                      </a:ln>
                    </pic:spPr>
                  </pic:pic>
                </a:graphicData>
              </a:graphic>
            </wp:inline>
          </w:drawing>
        </w:r>
      </w:ins>
    </w:p>
    <w:p w14:paraId="19973BF4" w14:textId="77777777" w:rsidR="008F02C5" w:rsidRDefault="009458E8">
      <w:pPr>
        <w:pStyle w:val="Proposal-HW"/>
        <w:ind w:left="1268" w:hanging="1268"/>
        <w:rPr>
          <w:rFonts w:eastAsia="DengXian"/>
        </w:rPr>
      </w:pPr>
      <w:r>
        <w:rPr>
          <w:rFonts w:eastAsia="DengXian"/>
        </w:rPr>
        <w:t>Question 9:</w:t>
      </w:r>
      <w:r>
        <w:rPr>
          <w:rFonts w:eastAsia="DengXian"/>
        </w:rPr>
        <w:tab/>
        <w:t>Which option(s) do you prefer about when to perform the re-access?</w:t>
      </w:r>
      <w:r>
        <w:rPr>
          <w:rFonts w:eastAsia="SimSun"/>
          <w:b w:val="0"/>
        </w:rPr>
        <w:t xml:space="preserve"> It will be better if you can first clarify your understanding on the</w:t>
      </w:r>
      <w:r>
        <w:rPr>
          <w:rFonts w:eastAsia="SimSun"/>
          <w:b w:val="0"/>
          <w:u w:val="single"/>
        </w:rPr>
        <w:t xml:space="preserve"> need/definition</w:t>
      </w:r>
      <w:r>
        <w:rPr>
          <w:rFonts w:eastAsia="SimSun"/>
          <w:b w:val="0"/>
        </w:rPr>
        <w:t xml:space="preserve"> of access round/paging round (in the comment box)</w:t>
      </w:r>
    </w:p>
    <w:tbl>
      <w:tblPr>
        <w:tblStyle w:val="TableGrid"/>
        <w:tblW w:w="0" w:type="auto"/>
        <w:tblLook w:val="04A0" w:firstRow="1" w:lastRow="0" w:firstColumn="1" w:lastColumn="0" w:noHBand="0" w:noVBand="1"/>
      </w:tblPr>
      <w:tblGrid>
        <w:gridCol w:w="1413"/>
        <w:gridCol w:w="1276"/>
        <w:gridCol w:w="6942"/>
      </w:tblGrid>
      <w:tr w:rsidR="008F02C5" w14:paraId="6A90383C" w14:textId="77777777">
        <w:tc>
          <w:tcPr>
            <w:tcW w:w="1413" w:type="dxa"/>
          </w:tcPr>
          <w:p w14:paraId="59E3CF96"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ompanies</w:t>
            </w:r>
          </w:p>
        </w:tc>
        <w:tc>
          <w:tcPr>
            <w:tcW w:w="1276" w:type="dxa"/>
          </w:tcPr>
          <w:p w14:paraId="139FA66E" w14:textId="77777777" w:rsidR="008F02C5" w:rsidRDefault="009458E8">
            <w:pPr>
              <w:rPr>
                <w:rFonts w:eastAsia="SimSun"/>
                <w:b/>
                <w:lang w:val="en-US" w:eastAsia="zh-CN"/>
              </w:rPr>
            </w:pPr>
            <w:r>
              <w:rPr>
                <w:rFonts w:eastAsia="SimSun"/>
                <w:b/>
                <w:lang w:val="en-US" w:eastAsia="zh-CN"/>
              </w:rPr>
              <w:t>Option(s)</w:t>
            </w:r>
          </w:p>
        </w:tc>
        <w:tc>
          <w:tcPr>
            <w:tcW w:w="6942" w:type="dxa"/>
          </w:tcPr>
          <w:p w14:paraId="6EC083E1"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omments</w:t>
            </w:r>
          </w:p>
        </w:tc>
      </w:tr>
      <w:tr w:rsidR="008F02C5" w14:paraId="5A155A79" w14:textId="77777777">
        <w:tc>
          <w:tcPr>
            <w:tcW w:w="1413" w:type="dxa"/>
          </w:tcPr>
          <w:p w14:paraId="39CA4C69" w14:textId="77777777" w:rsidR="008F02C5" w:rsidRDefault="009458E8">
            <w:pPr>
              <w:rPr>
                <w:rFonts w:eastAsia="SimSun"/>
                <w:lang w:val="en-US" w:eastAsia="zh-CN"/>
              </w:rPr>
            </w:pPr>
            <w:r>
              <w:rPr>
                <w:rFonts w:eastAsia="SimSun" w:hint="eastAsia"/>
                <w:lang w:val="en-US" w:eastAsia="zh-CN"/>
              </w:rPr>
              <w:t>CATT</w:t>
            </w:r>
          </w:p>
        </w:tc>
        <w:tc>
          <w:tcPr>
            <w:tcW w:w="1276" w:type="dxa"/>
          </w:tcPr>
          <w:p w14:paraId="20E2203A" w14:textId="77777777" w:rsidR="008F02C5" w:rsidRDefault="009458E8">
            <w:pPr>
              <w:rPr>
                <w:rFonts w:eastAsia="SimSun"/>
                <w:lang w:val="en-US" w:eastAsia="zh-CN"/>
              </w:rPr>
            </w:pPr>
            <w:r>
              <w:rPr>
                <w:rFonts w:eastAsia="SimSun" w:hint="eastAsia"/>
                <w:lang w:val="en-US" w:eastAsia="zh-CN"/>
              </w:rPr>
              <w:t>Option 2a/2b</w:t>
            </w:r>
          </w:p>
        </w:tc>
        <w:tc>
          <w:tcPr>
            <w:tcW w:w="6942" w:type="dxa"/>
          </w:tcPr>
          <w:p w14:paraId="1DFB20DF" w14:textId="77777777" w:rsidR="008F02C5" w:rsidRDefault="009458E8">
            <w:pPr>
              <w:rPr>
                <w:rFonts w:eastAsia="SimSun"/>
                <w:lang w:val="en-US" w:eastAsia="zh-CN"/>
              </w:rPr>
            </w:pPr>
            <w:r>
              <w:rPr>
                <w:rFonts w:eastAsia="SimSun"/>
                <w:lang w:val="en-US" w:eastAsia="zh-CN"/>
              </w:rPr>
              <w:t>G</w:t>
            </w:r>
            <w:r>
              <w:rPr>
                <w:rFonts w:eastAsia="SimSun" w:hint="eastAsia"/>
                <w:lang w:val="en-US" w:eastAsia="zh-CN"/>
              </w:rPr>
              <w:t>enerally speaking, we prefer Option 2a/2b.</w:t>
            </w:r>
          </w:p>
          <w:p w14:paraId="4628CFA5" w14:textId="77777777" w:rsidR="008F02C5" w:rsidRDefault="009458E8">
            <w:pPr>
              <w:rPr>
                <w:rFonts w:eastAsia="SimSun"/>
                <w:lang w:val="en-US" w:eastAsia="zh-CN"/>
              </w:rPr>
            </w:pPr>
            <w:r>
              <w:rPr>
                <w:rFonts w:eastAsiaTheme="minorEastAsia" w:hint="eastAsia"/>
                <w:lang w:val="en-US" w:eastAsia="zh-CN"/>
              </w:rPr>
              <w:t>For Option 1, the access occasion needs to be variable in time-domain to allow multiple access attempts, which may further check with RAN1.</w:t>
            </w:r>
          </w:p>
          <w:p w14:paraId="26B2D578" w14:textId="77777777" w:rsidR="008F02C5" w:rsidRDefault="009458E8">
            <w:pPr>
              <w:rPr>
                <w:rFonts w:eastAsia="SimSun"/>
                <w:lang w:val="en-US" w:eastAsia="zh-CN"/>
              </w:rPr>
            </w:pPr>
            <w:r>
              <w:rPr>
                <w:rFonts w:eastAsia="SimSun" w:hint="eastAsia"/>
                <w:lang w:val="en-US" w:eastAsia="zh-CN"/>
              </w:rPr>
              <w:t xml:space="preserve">For Option 3/4, no motivation was found to delay the random access for a device to next round or next paging round, as the current round has multiple access </w:t>
            </w:r>
            <w:r>
              <w:rPr>
                <w:rFonts w:eastAsia="SimSun"/>
                <w:lang w:val="en-US" w:eastAsia="zh-CN"/>
              </w:rPr>
              <w:t>occasions</w:t>
            </w:r>
            <w:r>
              <w:rPr>
                <w:rFonts w:eastAsia="SimSun" w:hint="eastAsia"/>
                <w:lang w:val="en-US" w:eastAsia="zh-CN"/>
              </w:rPr>
              <w:t xml:space="preserve"> for the device to use.</w:t>
            </w:r>
          </w:p>
          <w:p w14:paraId="35B41EFB" w14:textId="77777777" w:rsidR="008F02C5" w:rsidRDefault="009458E8">
            <w:pPr>
              <w:rPr>
                <w:rFonts w:eastAsia="SimSun"/>
                <w:lang w:val="en-US" w:eastAsia="zh-CN"/>
              </w:rPr>
            </w:pPr>
            <w:r>
              <w:rPr>
                <w:rFonts w:eastAsia="SimSun"/>
                <w:lang w:val="en-US" w:eastAsia="zh-CN"/>
              </w:rPr>
              <w:t>W</w:t>
            </w:r>
            <w:r>
              <w:rPr>
                <w:rFonts w:eastAsia="SimSun" w:hint="eastAsia"/>
                <w:lang w:val="en-US" w:eastAsia="zh-CN"/>
              </w:rPr>
              <w:t xml:space="preserve">e understand that Option 2b may </w:t>
            </w:r>
            <w:bookmarkStart w:id="101" w:name="OLE_LINK3"/>
            <w:r>
              <w:rPr>
                <w:rFonts w:eastAsiaTheme="minorEastAsia" w:hint="eastAsia"/>
                <w:lang w:val="en-US" w:eastAsia="zh-CN"/>
              </w:rPr>
              <w:t>a</w:t>
            </w:r>
            <w:r>
              <w:rPr>
                <w:rFonts w:eastAsiaTheme="minorEastAsia"/>
                <w:lang w:val="en-US" w:eastAsia="zh-CN"/>
              </w:rPr>
              <w:t>ggravate the burden for contention resolution in the subsequent access occasions</w:t>
            </w:r>
            <w:bookmarkEnd w:id="101"/>
            <w:r>
              <w:rPr>
                <w:rFonts w:eastAsiaTheme="minorEastAsia" w:hint="eastAsia"/>
                <w:lang w:val="en-US" w:eastAsia="zh-CN"/>
              </w:rPr>
              <w:t xml:space="preserve">. </w:t>
            </w:r>
            <w:r>
              <w:rPr>
                <w:rFonts w:eastAsiaTheme="minorEastAsia"/>
                <w:lang w:val="en-US" w:eastAsia="zh-CN"/>
              </w:rPr>
              <w:t>S</w:t>
            </w:r>
            <w:r>
              <w:rPr>
                <w:rFonts w:eastAsiaTheme="minorEastAsia" w:hint="eastAsia"/>
                <w:lang w:val="en-US" w:eastAsia="zh-CN"/>
              </w:rPr>
              <w:t xml:space="preserve">o Option 2a is also acceptable to us, for example, define specific access </w:t>
            </w:r>
            <w:r>
              <w:rPr>
                <w:rFonts w:eastAsiaTheme="minorEastAsia"/>
                <w:lang w:val="en-US" w:eastAsia="zh-CN"/>
              </w:rPr>
              <w:t>occasion</w:t>
            </w:r>
            <w:r>
              <w:rPr>
                <w:rFonts w:eastAsiaTheme="minorEastAsia" w:hint="eastAsia"/>
                <w:lang w:val="en-US" w:eastAsia="zh-CN"/>
              </w:rPr>
              <w:t>s for re-access.</w:t>
            </w:r>
          </w:p>
        </w:tc>
      </w:tr>
      <w:tr w:rsidR="008F02C5" w14:paraId="4BA9E396" w14:textId="77777777">
        <w:tc>
          <w:tcPr>
            <w:tcW w:w="1413" w:type="dxa"/>
          </w:tcPr>
          <w:p w14:paraId="003CC541" w14:textId="77777777" w:rsidR="008F02C5" w:rsidRDefault="009458E8">
            <w:pPr>
              <w:rPr>
                <w:rFonts w:eastAsia="SimSun"/>
                <w:lang w:val="en-US" w:eastAsia="zh-CN"/>
              </w:rPr>
            </w:pPr>
            <w:r>
              <w:rPr>
                <w:rFonts w:eastAsia="SimSun"/>
                <w:lang w:val="en-US" w:eastAsia="zh-CN"/>
              </w:rPr>
              <w:t>Apple</w:t>
            </w:r>
          </w:p>
        </w:tc>
        <w:tc>
          <w:tcPr>
            <w:tcW w:w="1276" w:type="dxa"/>
          </w:tcPr>
          <w:p w14:paraId="3667F44E" w14:textId="77777777" w:rsidR="008F02C5" w:rsidRDefault="009458E8">
            <w:pPr>
              <w:rPr>
                <w:rFonts w:eastAsia="SimSun"/>
                <w:lang w:val="en-US" w:eastAsia="zh-CN"/>
              </w:rPr>
            </w:pPr>
            <w:r>
              <w:rPr>
                <w:rFonts w:eastAsia="SimSun"/>
                <w:lang w:val="en-US" w:eastAsia="zh-CN"/>
              </w:rPr>
              <w:t xml:space="preserve">Option 4 or Wait for RAN1 </w:t>
            </w:r>
          </w:p>
        </w:tc>
        <w:tc>
          <w:tcPr>
            <w:tcW w:w="6942" w:type="dxa"/>
          </w:tcPr>
          <w:p w14:paraId="4D1415D3" w14:textId="77777777" w:rsidR="008F02C5" w:rsidRDefault="009458E8">
            <w:pPr>
              <w:rPr>
                <w:rFonts w:eastAsia="SimSun"/>
                <w:lang w:val="en-US" w:eastAsia="zh-CN"/>
              </w:rPr>
            </w:pPr>
            <w:r>
              <w:rPr>
                <w:rFonts w:eastAsia="SimSun"/>
                <w:lang w:val="en-US" w:eastAsia="zh-CN"/>
              </w:rPr>
              <w:t>First, we do not agree with the assumption of “access round within paging round” modeling. This is neither agreed in RAN1 nor RAN2, and we cannot make selections based on a model which has not been discussed.</w:t>
            </w:r>
          </w:p>
          <w:p w14:paraId="16961E71" w14:textId="77777777" w:rsidR="008F02C5" w:rsidRDefault="009458E8">
            <w:pPr>
              <w:rPr>
                <w:rFonts w:eastAsia="SimSun"/>
                <w:lang w:val="en-US" w:eastAsia="zh-CN"/>
              </w:rPr>
            </w:pPr>
            <w:r>
              <w:rPr>
                <w:rFonts w:eastAsia="SimSun"/>
                <w:lang w:val="en-US" w:eastAsia="zh-CN"/>
              </w:rPr>
              <w:t xml:space="preserve">So far, RAN2 has only agreed that subsequent paging message will be supported to handle paging failures .That leaves only Option 4 as the only legitimate choice from RAN2 perspective as new Msg 1 will be transmitted by the decice after receiving subsequent paging message. </w:t>
            </w:r>
          </w:p>
          <w:p w14:paraId="181A7FEA" w14:textId="77777777" w:rsidR="008F02C5" w:rsidRDefault="009458E8">
            <w:pPr>
              <w:rPr>
                <w:rFonts w:eastAsia="SimSun"/>
                <w:lang w:val="en-US" w:eastAsia="zh-CN"/>
              </w:rPr>
            </w:pPr>
            <w:r>
              <w:rPr>
                <w:rFonts w:eastAsia="SimSun"/>
                <w:lang w:val="en-US" w:eastAsia="zh-CN"/>
              </w:rPr>
              <w:t>But we are fine to wait for RAN1 to decide the exact device-side behavior of Msg 1 failure first, if needed.</w:t>
            </w:r>
          </w:p>
        </w:tc>
      </w:tr>
      <w:tr w:rsidR="008F02C5" w14:paraId="4D28BBBE" w14:textId="77777777">
        <w:trPr>
          <w:trHeight w:val="1114"/>
        </w:trPr>
        <w:tc>
          <w:tcPr>
            <w:tcW w:w="1413" w:type="dxa"/>
          </w:tcPr>
          <w:p w14:paraId="4F8CD871" w14:textId="77777777" w:rsidR="008F02C5" w:rsidRDefault="009458E8">
            <w:pPr>
              <w:rPr>
                <w:rFonts w:eastAsia="SimSun"/>
                <w:lang w:val="en-US" w:eastAsia="zh-CN"/>
              </w:rPr>
            </w:pPr>
            <w:r>
              <w:rPr>
                <w:rFonts w:eastAsia="맑은 고딕" w:hint="eastAsia"/>
                <w:lang w:val="en-US" w:eastAsia="ko-KR"/>
              </w:rPr>
              <w:t>LG</w:t>
            </w:r>
          </w:p>
        </w:tc>
        <w:tc>
          <w:tcPr>
            <w:tcW w:w="1276" w:type="dxa"/>
          </w:tcPr>
          <w:p w14:paraId="695856EB" w14:textId="77777777" w:rsidR="008F02C5" w:rsidRDefault="009458E8">
            <w:pPr>
              <w:rPr>
                <w:rFonts w:eastAsia="SimSun"/>
                <w:lang w:val="en-US" w:eastAsia="zh-CN"/>
              </w:rPr>
            </w:pPr>
            <w:r>
              <w:rPr>
                <w:rFonts w:eastAsia="맑은 고딕" w:hint="eastAsia"/>
                <w:lang w:val="en-US" w:eastAsia="ko-KR"/>
              </w:rPr>
              <w:t>See comments</w:t>
            </w:r>
          </w:p>
        </w:tc>
        <w:tc>
          <w:tcPr>
            <w:tcW w:w="6942" w:type="dxa"/>
          </w:tcPr>
          <w:p w14:paraId="7D0B567A" w14:textId="77777777" w:rsidR="008F02C5" w:rsidRDefault="009458E8">
            <w:pPr>
              <w:rPr>
                <w:rFonts w:eastAsia="맑은 고딕"/>
                <w:lang w:val="en-US" w:eastAsia="ko-KR"/>
              </w:rPr>
            </w:pPr>
            <w:r>
              <w:rPr>
                <w:rFonts w:eastAsia="맑은 고딕" w:hint="eastAsia"/>
                <w:lang w:val="en-US" w:eastAsia="ko-KR"/>
              </w:rPr>
              <w:t>RAN2 did not discuss the concept of the access round and paging round and the need of the access round and paging round. Thus, before discussing above options, RAN2 need to discuss that the concept of the access round and paging round is needed.</w:t>
            </w:r>
          </w:p>
          <w:p w14:paraId="37016FBF" w14:textId="77777777" w:rsidR="008F02C5" w:rsidRDefault="009458E8">
            <w:pPr>
              <w:rPr>
                <w:rFonts w:eastAsia="SimSun"/>
                <w:lang w:val="en-US" w:eastAsia="zh-CN"/>
              </w:rPr>
            </w:pPr>
            <w:r>
              <w:rPr>
                <w:rFonts w:eastAsia="맑은 고딕"/>
                <w:lang w:val="en-US" w:eastAsia="ko-KR"/>
              </w:rPr>
              <w:lastRenderedPageBreak/>
              <w:t>I</w:t>
            </w:r>
            <w:r>
              <w:rPr>
                <w:rFonts w:eastAsia="맑은 고딕" w:hint="eastAsia"/>
                <w:lang w:val="en-US" w:eastAsia="ko-KR"/>
              </w:rPr>
              <w:t xml:space="preserve">n our view, the paging can be used for two purposes. One is that the </w:t>
            </w:r>
            <w:r>
              <w:rPr>
                <w:rFonts w:eastAsia="맑은 고딕"/>
                <w:lang w:val="en-US" w:eastAsia="ko-KR"/>
              </w:rPr>
              <w:t>initial</w:t>
            </w:r>
            <w:r>
              <w:rPr>
                <w:rFonts w:eastAsia="맑은 고딕" w:hint="eastAsia"/>
                <w:lang w:val="en-US" w:eastAsia="ko-KR"/>
              </w:rPr>
              <w:t xml:space="preserve"> paging is associated with a service request to perform the first access procedure. The other is that th</w:t>
            </w:r>
            <w:r>
              <w:rPr>
                <w:rFonts w:eastAsia="맑은 고딕" w:hint="eastAsia"/>
                <w:highlight w:val="yellow"/>
                <w:lang w:val="en-US" w:eastAsia="ko-KR"/>
              </w:rPr>
              <w:t xml:space="preserve">e subsequent paging is associated with the same service </w:t>
            </w:r>
            <w:r>
              <w:rPr>
                <w:rFonts w:eastAsia="맑은 고딕"/>
                <w:highlight w:val="yellow"/>
                <w:lang w:val="en-US" w:eastAsia="ko-KR"/>
              </w:rPr>
              <w:t>request</w:t>
            </w:r>
            <w:r>
              <w:rPr>
                <w:rFonts w:eastAsia="맑은 고딕" w:hint="eastAsia"/>
                <w:highlight w:val="yellow"/>
                <w:lang w:val="en-US" w:eastAsia="ko-KR"/>
              </w:rPr>
              <w:t xml:space="preserve"> to perform the re-access procedure</w:t>
            </w:r>
            <w:r>
              <w:rPr>
                <w:rFonts w:eastAsia="맑은 고딕" w:hint="eastAsia"/>
                <w:lang w:val="en-US" w:eastAsia="ko-KR"/>
              </w:rPr>
              <w:t>. Thus, we think that the access round is not needed, and only paging round is needed.</w:t>
            </w:r>
          </w:p>
        </w:tc>
      </w:tr>
      <w:tr w:rsidR="008F02C5" w14:paraId="670DD7DF" w14:textId="77777777">
        <w:tc>
          <w:tcPr>
            <w:tcW w:w="1413" w:type="dxa"/>
          </w:tcPr>
          <w:p w14:paraId="2EB73B32" w14:textId="77777777" w:rsidR="008F02C5" w:rsidRDefault="009458E8">
            <w:pPr>
              <w:rPr>
                <w:rFonts w:eastAsia="SimSun"/>
                <w:lang w:val="en-US" w:eastAsia="zh-CN"/>
              </w:rPr>
            </w:pPr>
            <w:r>
              <w:rPr>
                <w:rFonts w:eastAsia="SimSun"/>
                <w:lang w:val="en-US" w:eastAsia="zh-CN"/>
              </w:rPr>
              <w:lastRenderedPageBreak/>
              <w:t>CMCC</w:t>
            </w:r>
          </w:p>
        </w:tc>
        <w:tc>
          <w:tcPr>
            <w:tcW w:w="1276" w:type="dxa"/>
          </w:tcPr>
          <w:p w14:paraId="4666B878" w14:textId="77777777" w:rsidR="008F02C5" w:rsidRDefault="009458E8">
            <w:pPr>
              <w:rPr>
                <w:rFonts w:eastAsia="SimSun"/>
                <w:lang w:val="en-US" w:eastAsia="zh-CN"/>
              </w:rPr>
            </w:pPr>
            <w:r>
              <w:rPr>
                <w:rFonts w:eastAsia="SimSun"/>
                <w:lang w:val="en-US" w:eastAsia="zh-CN"/>
              </w:rPr>
              <w:t>No Option 2b</w:t>
            </w:r>
          </w:p>
        </w:tc>
        <w:tc>
          <w:tcPr>
            <w:tcW w:w="6942" w:type="dxa"/>
          </w:tcPr>
          <w:p w14:paraId="6DBF9C1F" w14:textId="77777777" w:rsidR="008F02C5" w:rsidRDefault="009458E8">
            <w:pPr>
              <w:rPr>
                <w:rFonts w:eastAsia="SimSun"/>
                <w:lang w:val="en-US" w:eastAsia="zh-CN"/>
              </w:rPr>
            </w:pPr>
            <w:r>
              <w:rPr>
                <w:rFonts w:eastAsia="SimSun"/>
                <w:lang w:val="en-US" w:eastAsia="zh-CN"/>
              </w:rPr>
              <w:t>Option 1/2a/3/4 is acceptable for us.</w:t>
            </w:r>
          </w:p>
          <w:p w14:paraId="6AD54ADE" w14:textId="77777777" w:rsidR="008F02C5" w:rsidRDefault="009458E8">
            <w:pPr>
              <w:rPr>
                <w:rFonts w:eastAsia="SimSun"/>
                <w:lang w:val="en-US" w:eastAsia="zh-CN"/>
              </w:rPr>
            </w:pPr>
            <w:r>
              <w:rPr>
                <w:rFonts w:eastAsia="SimSun"/>
                <w:lang w:val="en-US" w:eastAsia="zh-CN"/>
              </w:rPr>
              <w:t>Option 2b is not preferred given that the re-access device may collide with initial access device that also select the same occasion. Which is harmful for efficiency.</w:t>
            </w:r>
          </w:p>
          <w:p w14:paraId="13A61F5C" w14:textId="77777777" w:rsidR="008F02C5" w:rsidRDefault="009458E8">
            <w:pPr>
              <w:rPr>
                <w:rFonts w:eastAsia="SimSun"/>
                <w:lang w:val="en-US" w:eastAsia="zh-CN"/>
              </w:rPr>
            </w:pPr>
            <w:r>
              <w:rPr>
                <w:rFonts w:eastAsia="SimSun"/>
                <w:lang w:val="en-US" w:eastAsia="zh-CN"/>
              </w:rPr>
              <w:t>Option 3 and 4 are similar, but Option 4 is more like a CN-based solution.</w:t>
            </w:r>
          </w:p>
        </w:tc>
      </w:tr>
      <w:tr w:rsidR="008F02C5" w14:paraId="28E10CAB" w14:textId="77777777">
        <w:tc>
          <w:tcPr>
            <w:tcW w:w="1413" w:type="dxa"/>
          </w:tcPr>
          <w:p w14:paraId="191F82D8" w14:textId="77777777" w:rsidR="008F02C5" w:rsidRDefault="009458E8">
            <w:pPr>
              <w:rPr>
                <w:rFonts w:eastAsia="SimSun"/>
                <w:lang w:val="en-US" w:eastAsia="zh-CN"/>
              </w:rPr>
            </w:pPr>
            <w:r>
              <w:rPr>
                <w:rFonts w:eastAsia="SimSun" w:hint="eastAsia"/>
                <w:lang w:val="en-US" w:eastAsia="zh-CN"/>
              </w:rPr>
              <w:t>Huawei</w:t>
            </w:r>
            <w:r>
              <w:rPr>
                <w:rFonts w:eastAsia="SimSun"/>
                <w:lang w:val="en-US" w:eastAsia="zh-CN"/>
              </w:rPr>
              <w:t>, HiSilicon</w:t>
            </w:r>
          </w:p>
        </w:tc>
        <w:tc>
          <w:tcPr>
            <w:tcW w:w="1276" w:type="dxa"/>
          </w:tcPr>
          <w:p w14:paraId="68EB6378"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ption 3 and 4</w:t>
            </w:r>
          </w:p>
        </w:tc>
        <w:tc>
          <w:tcPr>
            <w:tcW w:w="6942" w:type="dxa"/>
          </w:tcPr>
          <w:p w14:paraId="2953EBFB" w14:textId="77777777" w:rsidR="008F02C5" w:rsidRDefault="009458E8">
            <w:pPr>
              <w:rPr>
                <w:rFonts w:eastAsia="SimSun"/>
                <w:lang w:val="en-US" w:eastAsia="zh-CN"/>
              </w:rPr>
            </w:pPr>
            <w:r>
              <w:rPr>
                <w:rFonts w:eastAsia="SimSun" w:hint="eastAsia"/>
                <w:lang w:val="en-US" w:eastAsia="zh-CN"/>
              </w:rPr>
              <w:t>T</w:t>
            </w:r>
            <w:r>
              <w:rPr>
                <w:rFonts w:eastAsia="SimSun"/>
                <w:lang w:val="en-US" w:eastAsia="zh-CN"/>
              </w:rPr>
              <w:t>he problem of option 1 is: it is not fair for the devices which select the access occasion in the back of this round, if the devices selecting the access occasion in the beginning cause much delay due to re-access.</w:t>
            </w:r>
          </w:p>
          <w:p w14:paraId="1390B98E" w14:textId="77777777" w:rsidR="008F02C5" w:rsidRDefault="009458E8">
            <w:pPr>
              <w:rPr>
                <w:rFonts w:eastAsia="SimSun"/>
                <w:lang w:val="en-US" w:eastAsia="zh-CN"/>
              </w:rPr>
            </w:pPr>
            <w:r>
              <w:rPr>
                <w:rFonts w:eastAsia="SimSun"/>
                <w:lang w:val="en-US" w:eastAsia="zh-CN"/>
              </w:rPr>
              <w:t>The problem of option 2b: It causes more collision for the later access occasions.</w:t>
            </w:r>
          </w:p>
          <w:p w14:paraId="322B26FF" w14:textId="77777777" w:rsidR="008F02C5" w:rsidRDefault="009458E8">
            <w:pPr>
              <w:rPr>
                <w:rFonts w:eastAsia="SimSun"/>
                <w:lang w:val="en-US" w:eastAsia="zh-CN"/>
              </w:rPr>
            </w:pPr>
            <w:r>
              <w:rPr>
                <w:rFonts w:eastAsia="SimSun"/>
                <w:lang w:val="en-US" w:eastAsia="zh-CN"/>
              </w:rPr>
              <w:t>One point on option 2a: If the signaling to “add more access occasions” can indicate the number of occasion assigned for re-access, there is no significant difference with option 4, which also uses the R2D message to assign the number of access occasion in the beginning of the next access round for re-access.</w:t>
            </w:r>
          </w:p>
          <w:p w14:paraId="3C83D722"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ption 4 is always there, i.e. device is allowed to perform re-access upon received the subsequent paging message for the same service.</w:t>
            </w:r>
          </w:p>
        </w:tc>
      </w:tr>
      <w:tr w:rsidR="008F02C5" w14:paraId="0D68E0F4" w14:textId="77777777">
        <w:tc>
          <w:tcPr>
            <w:tcW w:w="1413" w:type="dxa"/>
          </w:tcPr>
          <w:p w14:paraId="5CAFC360" w14:textId="4524D1CC" w:rsidR="008F02C5" w:rsidRDefault="00362DD3">
            <w:pPr>
              <w:rPr>
                <w:rFonts w:eastAsia="SimSun"/>
                <w:lang w:val="en-US" w:eastAsia="zh-CN"/>
              </w:rPr>
            </w:pPr>
            <w:r>
              <w:rPr>
                <w:rFonts w:eastAsia="SimSun"/>
                <w:lang w:val="en-US" w:eastAsia="zh-CN"/>
              </w:rPr>
              <w:t>V</w:t>
            </w:r>
            <w:r w:rsidR="009458E8">
              <w:rPr>
                <w:rFonts w:eastAsia="SimSun"/>
                <w:lang w:val="en-US" w:eastAsia="zh-CN"/>
              </w:rPr>
              <w:t>ivo</w:t>
            </w:r>
          </w:p>
        </w:tc>
        <w:tc>
          <w:tcPr>
            <w:tcW w:w="1276" w:type="dxa"/>
          </w:tcPr>
          <w:p w14:paraId="5DE7301C"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ption 3</w:t>
            </w:r>
          </w:p>
        </w:tc>
        <w:tc>
          <w:tcPr>
            <w:tcW w:w="6942" w:type="dxa"/>
          </w:tcPr>
          <w:p w14:paraId="092D9424" w14:textId="77777777" w:rsidR="008F02C5" w:rsidRDefault="009458E8">
            <w:pPr>
              <w:rPr>
                <w:rFonts w:eastAsia="SimSun"/>
                <w:lang w:eastAsia="zh-CN"/>
              </w:rPr>
            </w:pPr>
            <w:r>
              <w:rPr>
                <w:rFonts w:eastAsia="SimSun"/>
                <w:lang w:eastAsia="zh-CN"/>
              </w:rPr>
              <w:t>No matter whether this re-access is caused by a collision or a failure, the next access round is baseline option. In the next access round, all rest devices randomly select access occasion again and with the change of time, the bad link may be recovered for failure device(s). Option 3 is simpler.</w:t>
            </w:r>
          </w:p>
          <w:p w14:paraId="3498E71F" w14:textId="77777777" w:rsidR="008F02C5" w:rsidRDefault="009458E8">
            <w:pPr>
              <w:rPr>
                <w:rFonts w:eastAsia="SimSun"/>
                <w:lang w:eastAsia="zh-CN"/>
              </w:rPr>
            </w:pPr>
            <w:r>
              <w:rPr>
                <w:rFonts w:eastAsia="SimSun"/>
                <w:lang w:eastAsia="zh-CN"/>
              </w:rPr>
              <w:t>Both Option 1 and Option 2 are optimization. In these two options, it seems that the specific device can reduce the access latency. However, there is no benefit for the overall performance from the perspective of all paged devices.</w:t>
            </w:r>
          </w:p>
          <w:p w14:paraId="68E75305" w14:textId="77777777" w:rsidR="008F02C5" w:rsidRDefault="009458E8">
            <w:pPr>
              <w:rPr>
                <w:rFonts w:eastAsia="SimSun"/>
                <w:lang w:val="en-US" w:eastAsia="zh-CN"/>
              </w:rPr>
            </w:pPr>
            <w:r>
              <w:rPr>
                <w:rFonts w:eastAsia="SimSun"/>
                <w:lang w:eastAsia="zh-CN"/>
              </w:rPr>
              <w:t>Option 4 is for missing paging case or new device(s) arrival.</w:t>
            </w:r>
          </w:p>
        </w:tc>
      </w:tr>
      <w:tr w:rsidR="008F02C5" w14:paraId="0A27C7E5" w14:textId="77777777">
        <w:tc>
          <w:tcPr>
            <w:tcW w:w="1413" w:type="dxa"/>
          </w:tcPr>
          <w:p w14:paraId="0B8AA6F8" w14:textId="77777777" w:rsidR="008F02C5" w:rsidRDefault="009458E8">
            <w:pPr>
              <w:rPr>
                <w:rFonts w:eastAsia="SimSun"/>
                <w:lang w:val="en-US" w:eastAsia="zh-CN"/>
              </w:rPr>
            </w:pPr>
            <w:r>
              <w:rPr>
                <w:rFonts w:eastAsia="SimSun"/>
                <w:lang w:val="en-US" w:eastAsia="zh-CN"/>
              </w:rPr>
              <w:t>Nokia</w:t>
            </w:r>
          </w:p>
        </w:tc>
        <w:tc>
          <w:tcPr>
            <w:tcW w:w="1276" w:type="dxa"/>
          </w:tcPr>
          <w:p w14:paraId="61341FA7" w14:textId="77777777" w:rsidR="008F02C5" w:rsidRDefault="009458E8">
            <w:pPr>
              <w:rPr>
                <w:rFonts w:eastAsia="SimSun"/>
                <w:lang w:val="en-US" w:eastAsia="zh-CN"/>
              </w:rPr>
            </w:pPr>
            <w:r>
              <w:rPr>
                <w:rFonts w:eastAsia="SimSun"/>
                <w:lang w:val="en-US" w:eastAsia="zh-CN"/>
              </w:rPr>
              <w:t xml:space="preserve">Option 3/X – see comments: </w:t>
            </w:r>
          </w:p>
        </w:tc>
        <w:tc>
          <w:tcPr>
            <w:tcW w:w="6942" w:type="dxa"/>
          </w:tcPr>
          <w:p w14:paraId="27AF4647" w14:textId="77777777" w:rsidR="008F02C5" w:rsidRDefault="009458E8">
            <w:pPr>
              <w:rPr>
                <w:rFonts w:eastAsia="SimSun"/>
                <w:lang w:val="en-US" w:eastAsia="zh-CN"/>
              </w:rPr>
            </w:pPr>
            <w:r>
              <w:rPr>
                <w:rFonts w:eastAsia="SimSun"/>
                <w:lang w:val="en-US" w:eastAsia="zh-CN"/>
              </w:rPr>
              <w:t>A device may use the next access round but only upon explicit command from the reader. In other words, no unilateral device-originated re-access/re-transmissions should be possible.</w:t>
            </w:r>
          </w:p>
        </w:tc>
      </w:tr>
      <w:tr w:rsidR="008F02C5" w14:paraId="48C3598B" w14:textId="77777777">
        <w:tc>
          <w:tcPr>
            <w:tcW w:w="1413" w:type="dxa"/>
          </w:tcPr>
          <w:p w14:paraId="332C5537" w14:textId="77777777" w:rsidR="008F02C5" w:rsidRDefault="009458E8">
            <w:pPr>
              <w:rPr>
                <w:rFonts w:eastAsia="SimSun"/>
                <w:lang w:val="en-US" w:eastAsia="zh-CN"/>
              </w:rPr>
            </w:pPr>
            <w:r>
              <w:rPr>
                <w:rFonts w:eastAsia="SimSun"/>
                <w:lang w:val="en-US" w:eastAsia="zh-CN"/>
              </w:rPr>
              <w:t>Ericsson</w:t>
            </w:r>
          </w:p>
        </w:tc>
        <w:tc>
          <w:tcPr>
            <w:tcW w:w="1276" w:type="dxa"/>
          </w:tcPr>
          <w:p w14:paraId="46CDDB39" w14:textId="77777777" w:rsidR="008F02C5" w:rsidRDefault="009458E8">
            <w:pPr>
              <w:rPr>
                <w:rFonts w:eastAsia="SimSun"/>
                <w:lang w:val="en-US" w:eastAsia="zh-CN"/>
              </w:rPr>
            </w:pPr>
            <w:r>
              <w:rPr>
                <w:rFonts w:eastAsia="SimSun"/>
                <w:lang w:val="en-US" w:eastAsia="zh-CN"/>
              </w:rPr>
              <w:t>Not option 1</w:t>
            </w:r>
          </w:p>
        </w:tc>
        <w:tc>
          <w:tcPr>
            <w:tcW w:w="6942" w:type="dxa"/>
          </w:tcPr>
          <w:p w14:paraId="625FF50B" w14:textId="77777777" w:rsidR="008F02C5" w:rsidRDefault="009458E8">
            <w:pPr>
              <w:rPr>
                <w:rFonts w:ascii="Arial" w:eastAsia="SimSun" w:hAnsi="Arial" w:cs="Arial"/>
                <w:lang w:val="en-US" w:eastAsia="zh-CN"/>
              </w:rPr>
            </w:pPr>
            <w:r>
              <w:rPr>
                <w:rFonts w:ascii="Arial" w:eastAsia="SimSun" w:hAnsi="Arial" w:cs="Arial"/>
                <w:highlight w:val="yellow"/>
                <w:lang w:val="en-US" w:eastAsia="zh-CN"/>
              </w:rPr>
              <w:t>First, we agree with Apple and LG that, RAN1/2 need to first discuss and agree on the concept of access round and paging round, before discussing detailed options</w:t>
            </w:r>
            <w:r>
              <w:rPr>
                <w:rFonts w:ascii="Arial" w:eastAsia="SimSun" w:hAnsi="Arial" w:cs="Arial"/>
                <w:lang w:val="en-US" w:eastAsia="zh-CN"/>
              </w:rPr>
              <w:t>.</w:t>
            </w:r>
          </w:p>
          <w:p w14:paraId="164890F3" w14:textId="77777777" w:rsidR="008F02C5" w:rsidRDefault="009458E8">
            <w:pPr>
              <w:rPr>
                <w:rFonts w:ascii="Arial" w:eastAsia="SimSun" w:hAnsi="Arial" w:cs="Arial"/>
                <w:lang w:val="en-US" w:eastAsia="zh-CN"/>
              </w:rPr>
            </w:pPr>
            <w:r>
              <w:rPr>
                <w:rFonts w:ascii="Arial" w:eastAsia="SimSun" w:hAnsi="Arial" w:cs="Arial"/>
                <w:lang w:val="en-US" w:eastAsia="zh-CN"/>
              </w:rPr>
              <w:t>Second, for the options, we suggest adding one more option</w:t>
            </w:r>
          </w:p>
          <w:p w14:paraId="78ED679B" w14:textId="77777777" w:rsidR="008F02C5" w:rsidRDefault="009458E8">
            <w:pPr>
              <w:pStyle w:val="Proposal"/>
              <w:numPr>
                <w:ilvl w:val="0"/>
                <w:numId w:val="0"/>
              </w:numPr>
              <w:tabs>
                <w:tab w:val="left" w:pos="1701"/>
                <w:tab w:val="left" w:pos="3554"/>
              </w:tabs>
              <w:spacing w:before="0" w:after="120"/>
              <w:jc w:val="both"/>
              <w:rPr>
                <w:rFonts w:ascii="Arial" w:eastAsia="Helvetica Neue" w:hAnsi="Arial" w:cs="Arial"/>
                <w:lang w:val="en-US"/>
              </w:rPr>
            </w:pPr>
            <w:bookmarkStart w:id="102" w:name="_Toc174086304"/>
            <w:r>
              <w:rPr>
                <w:rFonts w:ascii="Arial" w:eastAsia="Helvetica Neue" w:hAnsi="Arial" w:cs="Arial"/>
                <w:lang w:val="en-US"/>
              </w:rPr>
              <w:t>Option 5: the round length is adaptive. The round can be adjusted by increasing its length or terminating earlier upon detection of too high collision. More time occasions are added in current round or in the new round (if current one terminated).</w:t>
            </w:r>
            <w:bookmarkEnd w:id="102"/>
          </w:p>
          <w:p w14:paraId="46ACA164" w14:textId="77777777" w:rsidR="008F02C5" w:rsidRDefault="009458E8">
            <w:pPr>
              <w:pStyle w:val="Proposal"/>
              <w:numPr>
                <w:ilvl w:val="0"/>
                <w:numId w:val="0"/>
              </w:numPr>
              <w:tabs>
                <w:tab w:val="left" w:pos="1701"/>
                <w:tab w:val="left" w:pos="3554"/>
              </w:tabs>
              <w:spacing w:before="0" w:after="120"/>
              <w:jc w:val="both"/>
              <w:rPr>
                <w:rFonts w:ascii="Arial" w:hAnsi="Arial" w:cs="Arial"/>
                <w:b w:val="0"/>
                <w:lang w:val="en-GB" w:eastAsia="ko-KR"/>
              </w:rPr>
            </w:pPr>
            <w:r>
              <w:rPr>
                <w:rFonts w:ascii="Arial" w:hAnsi="Arial" w:cs="Arial"/>
                <w:b w:val="0"/>
                <w:lang w:val="en-GB" w:eastAsia="ko-KR"/>
              </w:rPr>
              <w:t xml:space="preserve">Note: this option 5 may be considered to </w:t>
            </w:r>
            <w:r>
              <w:rPr>
                <w:rFonts w:ascii="Arial" w:hAnsi="Arial" w:cs="Arial"/>
                <w:b w:val="0"/>
                <w:highlight w:val="yellow"/>
                <w:lang w:val="en-GB" w:eastAsia="ko-KR"/>
              </w:rPr>
              <w:t>be merged with option 2a</w:t>
            </w:r>
            <w:r>
              <w:rPr>
                <w:rFonts w:ascii="Arial" w:hAnsi="Arial" w:cs="Arial"/>
                <w:b w:val="0"/>
                <w:lang w:val="en-GB" w:eastAsia="ko-KR"/>
              </w:rPr>
              <w:t>, if feasible.</w:t>
            </w:r>
          </w:p>
          <w:p w14:paraId="67B84B5F" w14:textId="77777777" w:rsidR="008F02C5" w:rsidRDefault="009458E8">
            <w:pPr>
              <w:rPr>
                <w:rFonts w:ascii="Arial" w:eastAsia="Helvetica Neue" w:hAnsi="Arial" w:cs="Arial"/>
                <w:lang w:val="en-US" w:eastAsia="zh-CN"/>
              </w:rPr>
            </w:pPr>
            <w:r>
              <w:rPr>
                <w:rFonts w:ascii="Arial" w:eastAsia="Helvetica Neue" w:hAnsi="Arial" w:cs="Arial"/>
                <w:lang w:val="en-US" w:eastAsia="zh-CN"/>
              </w:rPr>
              <w:t>For option 1, some retransmission resources/sub-occasions may be required to be allocated/reserved in advance, which may cause resource waste if those resources turn out to be not used at the end.</w:t>
            </w:r>
          </w:p>
          <w:p w14:paraId="243077BF" w14:textId="77777777" w:rsidR="008F02C5" w:rsidRDefault="009458E8">
            <w:pPr>
              <w:rPr>
                <w:rFonts w:ascii="Arial" w:eastAsia="Helvetica Neue" w:hAnsi="Arial" w:cs="Arial"/>
                <w:lang w:val="en-US" w:eastAsia="zh-CN"/>
              </w:rPr>
            </w:pPr>
            <w:r>
              <w:rPr>
                <w:rFonts w:ascii="Arial" w:eastAsia="Helvetica Neue" w:hAnsi="Arial" w:cs="Arial"/>
                <w:lang w:val="en-US" w:eastAsia="zh-CN"/>
              </w:rPr>
              <w:t xml:space="preserve">With option 2, devices which have failed to transmit don’t need to wait for the next round. Devices which have failed and other devices which have not transmitted would access the rest time occasions at the same time. The queue would pile up during the rest time occasions in this round.   </w:t>
            </w:r>
          </w:p>
          <w:p w14:paraId="726E9401" w14:textId="77777777" w:rsidR="008F02C5" w:rsidRDefault="009458E8">
            <w:pPr>
              <w:rPr>
                <w:rFonts w:ascii="Arial" w:eastAsia="Helvetica Neue" w:hAnsi="Arial" w:cs="Arial"/>
                <w:lang w:val="en-US" w:eastAsia="zh-CN"/>
              </w:rPr>
            </w:pPr>
            <w:r>
              <w:rPr>
                <w:rFonts w:ascii="Arial" w:eastAsia="Helvetica Neue" w:hAnsi="Arial" w:cs="Arial"/>
                <w:lang w:val="en-US" w:eastAsia="zh-CN"/>
              </w:rPr>
              <w:lastRenderedPageBreak/>
              <w:t xml:space="preserve">Option 3/4 may be simpler from gNB/intermediate UE design perspective as devices are assumed to retry in a next round upon unsuccessful access attempt. gNB/intermediate UE is not required to reserve occasions and resources for re-accesses ahead. However, in a different round, devices performing re-accesses may suffer from longer access delay. </w:t>
            </w:r>
          </w:p>
          <w:p w14:paraId="1730DE5B" w14:textId="77777777" w:rsidR="008F02C5" w:rsidRDefault="009458E8">
            <w:pPr>
              <w:spacing w:after="0"/>
              <w:rPr>
                <w:rFonts w:ascii="Arial" w:eastAsia="Helvetica Neue" w:hAnsi="Arial" w:cs="Arial"/>
                <w:lang w:val="en-US" w:eastAsia="zh-CN"/>
              </w:rPr>
            </w:pPr>
            <w:r>
              <w:rPr>
                <w:rFonts w:ascii="Arial" w:eastAsia="Helvetica Neue" w:hAnsi="Arial" w:cs="Arial"/>
                <w:lang w:val="en-US" w:eastAsia="zh-CN"/>
              </w:rPr>
              <w:t xml:space="preserve">With option x, the length for each round (i.e., number of time occasions) is set by gNB/intermediate UE depending on collision rate. </w:t>
            </w:r>
          </w:p>
          <w:p w14:paraId="48CF036D" w14:textId="77777777" w:rsidR="008F02C5" w:rsidRDefault="009458E8">
            <w:pPr>
              <w:rPr>
                <w:rFonts w:eastAsia="SimSun"/>
                <w:lang w:val="en-US" w:eastAsia="zh-CN"/>
              </w:rPr>
            </w:pPr>
            <w:r>
              <w:rPr>
                <w:rFonts w:ascii="Arial" w:eastAsia="SimSun" w:hAnsi="Arial" w:cs="Arial"/>
                <w:lang w:val="en-US" w:eastAsia="zh-CN"/>
              </w:rPr>
              <w:t xml:space="preserve">So, </w:t>
            </w:r>
            <w:r>
              <w:rPr>
                <w:rFonts w:ascii="Arial" w:eastAsia="SimSun" w:hAnsi="Arial" w:cs="Arial"/>
                <w:highlight w:val="yellow"/>
                <w:lang w:val="en-US" w:eastAsia="zh-CN"/>
              </w:rPr>
              <w:t>after RAN1 and RAN2 has agreed on the concept/model of the access round and the paging round</w:t>
            </w:r>
            <w:r>
              <w:rPr>
                <w:rFonts w:ascii="Arial" w:eastAsia="SimSun" w:hAnsi="Arial" w:cs="Arial"/>
                <w:lang w:val="en-US" w:eastAsia="zh-CN"/>
              </w:rPr>
              <w:t>, RAN2 can further discuss pros and cons focusing on option 2, 3, 4 and 5.</w:t>
            </w:r>
          </w:p>
        </w:tc>
      </w:tr>
      <w:tr w:rsidR="008F02C5" w14:paraId="394E673B" w14:textId="77777777">
        <w:tc>
          <w:tcPr>
            <w:tcW w:w="1413" w:type="dxa"/>
          </w:tcPr>
          <w:p w14:paraId="094F0763" w14:textId="77777777" w:rsidR="008F02C5" w:rsidRDefault="009458E8">
            <w:pPr>
              <w:rPr>
                <w:rFonts w:eastAsia="SimSun"/>
                <w:lang w:val="en-US" w:eastAsia="zh-CN"/>
              </w:rPr>
            </w:pPr>
            <w:r>
              <w:rPr>
                <w:rFonts w:eastAsia="SimSun"/>
                <w:lang w:val="en-US" w:eastAsia="zh-CN"/>
              </w:rPr>
              <w:lastRenderedPageBreak/>
              <w:t>Nordic</w:t>
            </w:r>
          </w:p>
        </w:tc>
        <w:tc>
          <w:tcPr>
            <w:tcW w:w="1276" w:type="dxa"/>
          </w:tcPr>
          <w:p w14:paraId="37DB04EE" w14:textId="77777777" w:rsidR="008F02C5" w:rsidRDefault="009458E8">
            <w:pPr>
              <w:rPr>
                <w:rFonts w:eastAsia="SimSun"/>
                <w:lang w:val="en-US" w:eastAsia="zh-CN"/>
              </w:rPr>
            </w:pPr>
            <w:r>
              <w:rPr>
                <w:rFonts w:eastAsia="SimSun"/>
                <w:lang w:val="en-US" w:eastAsia="zh-CN"/>
              </w:rPr>
              <w:t>See comments</w:t>
            </w:r>
          </w:p>
        </w:tc>
        <w:tc>
          <w:tcPr>
            <w:tcW w:w="6942" w:type="dxa"/>
          </w:tcPr>
          <w:p w14:paraId="6858FF7E" w14:textId="77777777" w:rsidR="008F02C5" w:rsidRDefault="009458E8">
            <w:pPr>
              <w:rPr>
                <w:rFonts w:ascii="Arial" w:eastAsia="SimSun" w:hAnsi="Arial" w:cs="Arial"/>
                <w:highlight w:val="yellow"/>
                <w:lang w:val="en-US" w:eastAsia="zh-CN"/>
              </w:rPr>
            </w:pPr>
            <w:r>
              <w:rPr>
                <w:rFonts w:eastAsia="SimSun"/>
                <w:lang w:val="en-US" w:eastAsia="zh-CN"/>
              </w:rPr>
              <w:t>Options that include explicit trigger from the reader i.e., Options 2a, 4 and maybe 3. The device shall not initiate re-access on its own.</w:t>
            </w:r>
          </w:p>
        </w:tc>
      </w:tr>
      <w:tr w:rsidR="008F02C5" w14:paraId="2A0AE699" w14:textId="77777777">
        <w:tc>
          <w:tcPr>
            <w:tcW w:w="1413" w:type="dxa"/>
          </w:tcPr>
          <w:p w14:paraId="0FDB0FD6" w14:textId="77777777" w:rsidR="008F02C5" w:rsidRDefault="009458E8">
            <w:pPr>
              <w:rPr>
                <w:rFonts w:eastAsia="SimSun"/>
                <w:lang w:val="en-US" w:eastAsia="zh-CN"/>
              </w:rPr>
            </w:pPr>
            <w:r>
              <w:rPr>
                <w:lang w:val="en-US" w:eastAsia="zh-CN"/>
              </w:rPr>
              <w:t>NEC</w:t>
            </w:r>
          </w:p>
        </w:tc>
        <w:tc>
          <w:tcPr>
            <w:tcW w:w="1276" w:type="dxa"/>
          </w:tcPr>
          <w:p w14:paraId="61FB5091" w14:textId="77777777" w:rsidR="008F02C5" w:rsidRDefault="009458E8">
            <w:pPr>
              <w:rPr>
                <w:rFonts w:eastAsia="SimSun"/>
                <w:lang w:val="en-US" w:eastAsia="zh-CN"/>
              </w:rPr>
            </w:pPr>
            <w:r>
              <w:rPr>
                <w:lang w:val="en-US" w:eastAsia="zh-CN"/>
              </w:rPr>
              <w:t>Option 2 or Option 3</w:t>
            </w:r>
          </w:p>
        </w:tc>
        <w:tc>
          <w:tcPr>
            <w:tcW w:w="6942" w:type="dxa"/>
          </w:tcPr>
          <w:p w14:paraId="014EC3FD" w14:textId="77777777" w:rsidR="008F02C5" w:rsidRDefault="009458E8">
            <w:pPr>
              <w:rPr>
                <w:rFonts w:eastAsia="SimSun"/>
                <w:lang w:val="en-US" w:eastAsia="zh-CN"/>
              </w:rPr>
            </w:pPr>
            <w:r>
              <w:rPr>
                <w:rFonts w:eastAsia="SimSun"/>
                <w:lang w:val="en-US" w:eastAsia="zh-CN"/>
              </w:rPr>
              <w:t>O</w:t>
            </w:r>
            <w:r>
              <w:rPr>
                <w:rFonts w:eastAsia="SimSun" w:hint="eastAsia"/>
                <w:lang w:val="en-US" w:eastAsia="zh-CN"/>
              </w:rPr>
              <w:t>ption3 is baseline, same as RFID.</w:t>
            </w:r>
          </w:p>
          <w:p w14:paraId="45C1774F" w14:textId="77777777" w:rsidR="008F02C5" w:rsidRDefault="009458E8">
            <w:pPr>
              <w:rPr>
                <w:rFonts w:eastAsia="SimSun"/>
                <w:lang w:val="en-US" w:eastAsia="zh-CN"/>
              </w:rPr>
            </w:pPr>
            <w:r>
              <w:rPr>
                <w:rFonts w:eastAsia="SimSun" w:hint="eastAsia"/>
                <w:lang w:val="en-US" w:eastAsia="zh-CN"/>
              </w:rPr>
              <w:t xml:space="preserve">Option2 maybe works too, </w:t>
            </w:r>
            <w:r>
              <w:rPr>
                <w:rFonts w:eastAsia="SimSun"/>
                <w:lang w:val="en-US" w:eastAsia="zh-CN"/>
              </w:rPr>
              <w:t xml:space="preserve">for example, </w:t>
            </w:r>
            <w:r>
              <w:rPr>
                <w:rFonts w:eastAsia="SimSun" w:hint="eastAsia"/>
                <w:lang w:val="en-US" w:eastAsia="zh-CN"/>
              </w:rPr>
              <w:t xml:space="preserve">device shall still randomly select a access occasion out of multiple following up random access </w:t>
            </w:r>
            <w:r>
              <w:rPr>
                <w:rFonts w:eastAsia="SimSun"/>
                <w:lang w:val="en-US" w:eastAsia="zh-CN"/>
              </w:rPr>
              <w:t>occasions</w:t>
            </w:r>
            <w:r>
              <w:rPr>
                <w:rFonts w:eastAsia="SimSun" w:hint="eastAsia"/>
                <w:lang w:val="en-US" w:eastAsia="zh-CN"/>
              </w:rPr>
              <w:t>, and reader need to extend access occasion more than as configured via Q value</w:t>
            </w:r>
            <w:r>
              <w:rPr>
                <w:rFonts w:eastAsia="SimSun"/>
                <w:lang w:val="en-US" w:eastAsia="zh-CN"/>
              </w:rPr>
              <w:t>.</w:t>
            </w:r>
          </w:p>
        </w:tc>
      </w:tr>
      <w:tr w:rsidR="008F02C5" w14:paraId="0295E6C1" w14:textId="77777777">
        <w:tc>
          <w:tcPr>
            <w:tcW w:w="1413" w:type="dxa"/>
          </w:tcPr>
          <w:p w14:paraId="7F3D32CD" w14:textId="77777777" w:rsidR="008F02C5" w:rsidRDefault="009458E8">
            <w:pPr>
              <w:rPr>
                <w:lang w:val="en-US" w:eastAsia="zh-CN"/>
              </w:rPr>
            </w:pPr>
            <w:r>
              <w:rPr>
                <w:lang w:val="en-US" w:eastAsia="zh-CN"/>
              </w:rPr>
              <w:t>ZTE</w:t>
            </w:r>
          </w:p>
        </w:tc>
        <w:tc>
          <w:tcPr>
            <w:tcW w:w="1276" w:type="dxa"/>
          </w:tcPr>
          <w:p w14:paraId="69D2DDA7" w14:textId="77777777" w:rsidR="008F02C5" w:rsidRDefault="009458E8">
            <w:pPr>
              <w:rPr>
                <w:lang w:val="en-US" w:eastAsia="zh-CN"/>
              </w:rPr>
            </w:pPr>
            <w:r>
              <w:rPr>
                <w:lang w:val="en-US" w:eastAsia="zh-CN"/>
              </w:rPr>
              <w:t>See comments</w:t>
            </w:r>
          </w:p>
        </w:tc>
        <w:tc>
          <w:tcPr>
            <w:tcW w:w="6942" w:type="dxa"/>
          </w:tcPr>
          <w:p w14:paraId="598E412F" w14:textId="77777777" w:rsidR="008F02C5" w:rsidRDefault="009458E8">
            <w:pPr>
              <w:rPr>
                <w:rFonts w:eastAsia="SimSun"/>
                <w:lang w:val="en-US" w:eastAsia="zh-CN"/>
              </w:rPr>
            </w:pPr>
            <w:r>
              <w:rPr>
                <w:rFonts w:eastAsia="SimSun"/>
                <w:lang w:val="en-US" w:eastAsia="zh-CN"/>
              </w:rPr>
              <w:t xml:space="preserve">It would be first good to agree definitions for the terms used in each option (such as a) access occasion, </w:t>
            </w:r>
          </w:p>
          <w:p w14:paraId="41678908" w14:textId="77777777" w:rsidR="008F02C5" w:rsidRDefault="009458E8">
            <w:pPr>
              <w:rPr>
                <w:rFonts w:eastAsia="SimSun"/>
                <w:lang w:val="en-US" w:eastAsia="zh-CN"/>
              </w:rPr>
            </w:pPr>
            <w:r>
              <w:rPr>
                <w:rFonts w:eastAsia="SimSun"/>
                <w:lang w:val="en-US" w:eastAsia="zh-CN"/>
              </w:rPr>
              <w:t xml:space="preserve">b) sub-access occasions, </w:t>
            </w:r>
          </w:p>
          <w:p w14:paraId="3C00D365" w14:textId="77777777" w:rsidR="008F02C5" w:rsidRDefault="009458E8">
            <w:pPr>
              <w:rPr>
                <w:rFonts w:eastAsia="SimSun"/>
                <w:lang w:val="en-US" w:eastAsia="zh-CN"/>
              </w:rPr>
            </w:pPr>
            <w:r>
              <w:rPr>
                <w:rFonts w:eastAsia="SimSun"/>
                <w:lang w:val="en-US" w:eastAsia="zh-CN"/>
              </w:rPr>
              <w:t xml:space="preserve">c) re-access, </w:t>
            </w:r>
          </w:p>
          <w:p w14:paraId="06BA9B38" w14:textId="77777777" w:rsidR="008F02C5" w:rsidRDefault="009458E8">
            <w:pPr>
              <w:rPr>
                <w:rFonts w:eastAsia="SimSun"/>
                <w:lang w:val="en-US" w:eastAsia="zh-CN"/>
              </w:rPr>
            </w:pPr>
            <w:r>
              <w:rPr>
                <w:rFonts w:eastAsia="SimSun"/>
                <w:lang w:val="en-US" w:eastAsia="zh-CN"/>
              </w:rPr>
              <w:t xml:space="preserve">d) access round, </w:t>
            </w:r>
          </w:p>
          <w:p w14:paraId="3FE1586F" w14:textId="77777777" w:rsidR="008F02C5" w:rsidRDefault="009458E8">
            <w:pPr>
              <w:rPr>
                <w:rFonts w:eastAsia="SimSun"/>
                <w:lang w:val="en-US" w:eastAsia="zh-CN"/>
              </w:rPr>
            </w:pPr>
            <w:r>
              <w:rPr>
                <w:rFonts w:eastAsia="SimSun"/>
                <w:lang w:val="en-US" w:eastAsia="zh-CN"/>
              </w:rPr>
              <w:t xml:space="preserve">e) paging round etc. </w:t>
            </w:r>
          </w:p>
          <w:p w14:paraId="430A70CB" w14:textId="77777777" w:rsidR="008F02C5" w:rsidRDefault="009458E8">
            <w:pPr>
              <w:rPr>
                <w:rFonts w:eastAsia="SimSun"/>
                <w:lang w:val="en-US" w:eastAsia="zh-CN"/>
              </w:rPr>
            </w:pPr>
            <w:r>
              <w:rPr>
                <w:rFonts w:eastAsia="SimSun"/>
                <w:lang w:val="en-US" w:eastAsia="zh-CN"/>
              </w:rPr>
              <w:t xml:space="preserve">Then, we think any option is okay as long as the re-access is controlled by the reader. </w:t>
            </w:r>
          </w:p>
        </w:tc>
      </w:tr>
      <w:tr w:rsidR="008F02C5" w14:paraId="13B0BD53" w14:textId="77777777">
        <w:tc>
          <w:tcPr>
            <w:tcW w:w="1413" w:type="dxa"/>
          </w:tcPr>
          <w:p w14:paraId="4BC226C5" w14:textId="77777777" w:rsidR="008F02C5" w:rsidRDefault="009458E8">
            <w:pPr>
              <w:rPr>
                <w:lang w:val="en-US" w:eastAsia="zh-CN"/>
              </w:rPr>
            </w:pPr>
            <w:r>
              <w:rPr>
                <w:rFonts w:eastAsia="SimSun" w:hint="eastAsia"/>
                <w:lang w:val="en-US" w:eastAsia="zh-CN"/>
              </w:rPr>
              <w:t>S</w:t>
            </w:r>
            <w:r>
              <w:rPr>
                <w:rFonts w:eastAsia="SimSun"/>
                <w:lang w:val="en-US" w:eastAsia="zh-CN"/>
              </w:rPr>
              <w:t>harp</w:t>
            </w:r>
          </w:p>
        </w:tc>
        <w:tc>
          <w:tcPr>
            <w:tcW w:w="1276" w:type="dxa"/>
          </w:tcPr>
          <w:p w14:paraId="7256374C" w14:textId="77777777" w:rsidR="008F02C5" w:rsidRDefault="009458E8">
            <w:pPr>
              <w:rPr>
                <w:lang w:val="en-US" w:eastAsia="zh-CN"/>
              </w:rPr>
            </w:pPr>
            <w:r>
              <w:rPr>
                <w:rFonts w:eastAsia="SimSun" w:hint="eastAsia"/>
                <w:lang w:val="en-US" w:eastAsia="zh-CN"/>
              </w:rPr>
              <w:t>Option 2b</w:t>
            </w:r>
            <w:r>
              <w:rPr>
                <w:rFonts w:eastAsia="SimSun"/>
                <w:lang w:val="en-US" w:eastAsia="zh-CN"/>
              </w:rPr>
              <w:t xml:space="preserve"> Option 3</w:t>
            </w:r>
          </w:p>
        </w:tc>
        <w:tc>
          <w:tcPr>
            <w:tcW w:w="6942" w:type="dxa"/>
          </w:tcPr>
          <w:p w14:paraId="70944662" w14:textId="77777777" w:rsidR="008F02C5" w:rsidRDefault="009458E8">
            <w:pPr>
              <w:rPr>
                <w:rFonts w:eastAsia="SimSun"/>
                <w:lang w:val="en-US" w:eastAsia="zh-CN"/>
              </w:rPr>
            </w:pPr>
            <w:r>
              <w:rPr>
                <w:rFonts w:eastAsia="SimSun" w:hint="eastAsia"/>
                <w:lang w:val="en-US" w:eastAsia="zh-CN"/>
              </w:rPr>
              <w:t>W</w:t>
            </w:r>
            <w:r>
              <w:rPr>
                <w:rFonts w:eastAsia="SimSun"/>
                <w:lang w:val="en-US" w:eastAsia="zh-CN"/>
              </w:rPr>
              <w:t>e assume there could be a time gap for device to decide if contention resolution fails. So Option 1 may not be enough for the time gap.</w:t>
            </w:r>
          </w:p>
          <w:p w14:paraId="035D0D79" w14:textId="77777777" w:rsidR="008F02C5" w:rsidRDefault="009458E8">
            <w:pPr>
              <w:rPr>
                <w:rFonts w:eastAsia="SimSun"/>
                <w:lang w:val="en-US" w:eastAsia="zh-CN"/>
              </w:rPr>
            </w:pPr>
            <w:r>
              <w:rPr>
                <w:rFonts w:eastAsia="SimSun"/>
                <w:lang w:val="en-US" w:eastAsia="zh-CN"/>
              </w:rPr>
              <w:t>And regarding to option 4 , we think it could be used for re-access as a new one.</w:t>
            </w:r>
          </w:p>
          <w:p w14:paraId="23DA95C7" w14:textId="77777777" w:rsidR="008F02C5" w:rsidRDefault="009458E8">
            <w:pPr>
              <w:rPr>
                <w:rFonts w:eastAsia="SimSun"/>
                <w:lang w:val="en-US" w:eastAsia="zh-CN"/>
              </w:rPr>
            </w:pPr>
            <w:r>
              <w:rPr>
                <w:rFonts w:eastAsia="SimSun"/>
                <w:lang w:val="en-US" w:eastAsia="zh-CN"/>
              </w:rPr>
              <w:t>For Option 2 and 3 are ok for us and we think there is no need to specify dedicate RA resources for the devices suffering contention. They could go with other devices.</w:t>
            </w:r>
          </w:p>
        </w:tc>
      </w:tr>
      <w:tr w:rsidR="008F02C5" w14:paraId="44E8B257" w14:textId="77777777">
        <w:tc>
          <w:tcPr>
            <w:tcW w:w="1413" w:type="dxa"/>
          </w:tcPr>
          <w:p w14:paraId="7E5BDE4F" w14:textId="77777777" w:rsidR="008F02C5" w:rsidRDefault="009458E8">
            <w:pPr>
              <w:rPr>
                <w:rFonts w:eastAsia="SimSun"/>
                <w:lang w:val="en-US" w:eastAsia="zh-CN"/>
              </w:rPr>
            </w:pPr>
            <w:r>
              <w:rPr>
                <w:rFonts w:eastAsia="SimSun"/>
                <w:lang w:val="en-US" w:eastAsia="zh-CN"/>
              </w:rPr>
              <w:t>S</w:t>
            </w:r>
            <w:r>
              <w:rPr>
                <w:rFonts w:eastAsia="SimSun" w:hint="eastAsia"/>
                <w:lang w:val="en-US" w:eastAsia="zh-CN"/>
              </w:rPr>
              <w:t>preadtrum</w:t>
            </w:r>
          </w:p>
        </w:tc>
        <w:tc>
          <w:tcPr>
            <w:tcW w:w="1276" w:type="dxa"/>
          </w:tcPr>
          <w:p w14:paraId="256C6FA4" w14:textId="77777777" w:rsidR="008F02C5" w:rsidRDefault="009458E8">
            <w:pPr>
              <w:rPr>
                <w:rFonts w:eastAsia="SimSun"/>
                <w:lang w:val="en-US" w:eastAsia="zh-CN"/>
              </w:rPr>
            </w:pPr>
            <w:r>
              <w:rPr>
                <w:rFonts w:eastAsia="SimSun"/>
                <w:lang w:val="en-US" w:eastAsia="zh-CN"/>
              </w:rPr>
              <w:t>O</w:t>
            </w:r>
            <w:r>
              <w:rPr>
                <w:rFonts w:eastAsia="SimSun" w:hint="eastAsia"/>
                <w:lang w:val="en-US" w:eastAsia="zh-CN"/>
              </w:rPr>
              <w:t>ption</w:t>
            </w:r>
            <w:r>
              <w:rPr>
                <w:rFonts w:eastAsia="SimSun"/>
                <w:lang w:val="en-US" w:eastAsia="zh-CN"/>
              </w:rPr>
              <w:t xml:space="preserve"> 3</w:t>
            </w:r>
          </w:p>
        </w:tc>
        <w:tc>
          <w:tcPr>
            <w:tcW w:w="6942" w:type="dxa"/>
          </w:tcPr>
          <w:p w14:paraId="4C03B2A1" w14:textId="77777777" w:rsidR="008F02C5" w:rsidRDefault="009458E8">
            <w:pPr>
              <w:rPr>
                <w:rFonts w:eastAsia="SimSun"/>
                <w:lang w:val="en-US" w:eastAsia="zh-CN"/>
              </w:rPr>
            </w:pPr>
            <w:r>
              <w:rPr>
                <w:rFonts w:eastAsia="SimSun"/>
                <w:lang w:val="en-US" w:eastAsia="zh-CN"/>
              </w:rPr>
              <w:t>Option 3 is the baseline, option 1/2/4 are all optimization.</w:t>
            </w:r>
          </w:p>
        </w:tc>
      </w:tr>
      <w:tr w:rsidR="008F02C5" w14:paraId="69378625" w14:textId="77777777">
        <w:tc>
          <w:tcPr>
            <w:tcW w:w="1413" w:type="dxa"/>
          </w:tcPr>
          <w:p w14:paraId="2E0E8401" w14:textId="77777777" w:rsidR="008F02C5" w:rsidRDefault="009458E8">
            <w:pPr>
              <w:rPr>
                <w:rFonts w:eastAsia="SimSun"/>
                <w:lang w:val="en-US" w:eastAsia="zh-CN"/>
              </w:rPr>
            </w:pPr>
            <w:r>
              <w:rPr>
                <w:rFonts w:eastAsia="SimSun"/>
                <w:lang w:val="en-US" w:eastAsia="zh-CN"/>
              </w:rPr>
              <w:t xml:space="preserve">Xiaomi </w:t>
            </w:r>
          </w:p>
        </w:tc>
        <w:tc>
          <w:tcPr>
            <w:tcW w:w="1276" w:type="dxa"/>
          </w:tcPr>
          <w:p w14:paraId="7DEAF061" w14:textId="77777777" w:rsidR="008F02C5" w:rsidRDefault="009458E8">
            <w:pPr>
              <w:rPr>
                <w:rFonts w:eastAsia="SimSun"/>
                <w:lang w:val="en-US" w:eastAsia="zh-CN"/>
              </w:rPr>
            </w:pPr>
            <w:r>
              <w:rPr>
                <w:rFonts w:eastAsia="SimSun"/>
                <w:lang w:val="en-US" w:eastAsia="zh-CN"/>
              </w:rPr>
              <w:t>option 2/3/4</w:t>
            </w:r>
          </w:p>
        </w:tc>
        <w:tc>
          <w:tcPr>
            <w:tcW w:w="6942" w:type="dxa"/>
          </w:tcPr>
          <w:p w14:paraId="3914A729" w14:textId="77777777" w:rsidR="008F02C5" w:rsidRDefault="009458E8">
            <w:pPr>
              <w:rPr>
                <w:rFonts w:eastAsia="SimSun"/>
                <w:lang w:val="en-US" w:eastAsia="zh-CN"/>
              </w:rPr>
            </w:pPr>
            <w:r>
              <w:rPr>
                <w:rFonts w:eastAsia="SimSun"/>
                <w:lang w:val="en-US" w:eastAsia="zh-CN"/>
              </w:rPr>
              <w:t>In my understanding, option 2/3/4 works for different cases and it is up to reader to choose which solution to use.</w:t>
            </w:r>
          </w:p>
          <w:p w14:paraId="685D955A" w14:textId="77777777" w:rsidR="008F02C5" w:rsidRDefault="009458E8">
            <w:pPr>
              <w:rPr>
                <w:rFonts w:eastAsia="SimSun"/>
                <w:lang w:val="en-US" w:eastAsia="zh-CN"/>
              </w:rPr>
            </w:pPr>
            <w:r>
              <w:rPr>
                <w:rFonts w:eastAsia="SimSun"/>
                <w:lang w:val="en-US" w:eastAsia="zh-CN"/>
              </w:rPr>
              <w:t>The latency of service should be considered when we decide re-access mechanism.</w:t>
            </w:r>
          </w:p>
        </w:tc>
      </w:tr>
      <w:tr w:rsidR="008F02C5" w14:paraId="71D9117F" w14:textId="77777777">
        <w:tc>
          <w:tcPr>
            <w:tcW w:w="1413" w:type="dxa"/>
          </w:tcPr>
          <w:p w14:paraId="12221B3A"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PPO</w:t>
            </w:r>
          </w:p>
        </w:tc>
        <w:tc>
          <w:tcPr>
            <w:tcW w:w="1276" w:type="dxa"/>
          </w:tcPr>
          <w:p w14:paraId="417B351F" w14:textId="77777777" w:rsidR="008F02C5" w:rsidRDefault="009458E8">
            <w:pPr>
              <w:rPr>
                <w:rFonts w:eastAsia="SimSun"/>
                <w:lang w:val="en-US" w:eastAsia="zh-CN"/>
              </w:rPr>
            </w:pPr>
            <w:r>
              <w:rPr>
                <w:rFonts w:eastAsia="SimSun" w:hint="eastAsia"/>
                <w:lang w:val="en-US" w:eastAsia="zh-CN"/>
              </w:rPr>
              <w:t>3</w:t>
            </w:r>
          </w:p>
        </w:tc>
        <w:tc>
          <w:tcPr>
            <w:tcW w:w="6942" w:type="dxa"/>
          </w:tcPr>
          <w:p w14:paraId="2EB1B0D1" w14:textId="77777777" w:rsidR="008F02C5" w:rsidRDefault="009458E8">
            <w:pPr>
              <w:rPr>
                <w:rFonts w:eastAsia="SimSun"/>
                <w:lang w:val="en-US" w:eastAsia="zh-CN"/>
              </w:rPr>
            </w:pPr>
            <w:r>
              <w:rPr>
                <w:rFonts w:eastAsia="SimSun"/>
                <w:lang w:val="en-US" w:eastAsia="zh-CN"/>
              </w:rPr>
              <w:t>We think that the option 3 is the most similar one with the RFID scheme. We assume that consecutive access rounds triggered by one piece of paging message are for the same group of A-IOT devices. A-IOT devices fail to access to the network in the previous access round could try to access to the system again in the next access round.</w:t>
            </w:r>
          </w:p>
        </w:tc>
      </w:tr>
      <w:tr w:rsidR="008F02C5" w14:paraId="75F2E076" w14:textId="77777777">
        <w:tc>
          <w:tcPr>
            <w:tcW w:w="1413" w:type="dxa"/>
          </w:tcPr>
          <w:p w14:paraId="2F813198" w14:textId="77777777" w:rsidR="008F02C5" w:rsidRDefault="009458E8">
            <w:pPr>
              <w:rPr>
                <w:rFonts w:eastAsia="SimSun"/>
                <w:lang w:val="en-US" w:eastAsia="zh-CN"/>
              </w:rPr>
            </w:pPr>
            <w:r>
              <w:rPr>
                <w:rFonts w:eastAsiaTheme="minorEastAsia" w:hint="eastAsia"/>
                <w:lang w:val="en-US"/>
              </w:rPr>
              <w:t>Docomo</w:t>
            </w:r>
          </w:p>
        </w:tc>
        <w:tc>
          <w:tcPr>
            <w:tcW w:w="1276" w:type="dxa"/>
          </w:tcPr>
          <w:p w14:paraId="0A5862D2" w14:textId="77777777" w:rsidR="008F02C5" w:rsidRDefault="009458E8">
            <w:pPr>
              <w:rPr>
                <w:rFonts w:eastAsia="SimSun"/>
                <w:lang w:val="en-US" w:eastAsia="zh-CN"/>
              </w:rPr>
            </w:pPr>
            <w:r>
              <w:rPr>
                <w:rFonts w:eastAsiaTheme="minorEastAsia" w:hint="eastAsia"/>
                <w:lang w:val="en-US"/>
              </w:rPr>
              <w:t>Comment</w:t>
            </w:r>
          </w:p>
        </w:tc>
        <w:tc>
          <w:tcPr>
            <w:tcW w:w="6942" w:type="dxa"/>
          </w:tcPr>
          <w:p w14:paraId="7BD3DA84" w14:textId="77777777" w:rsidR="008F02C5" w:rsidRDefault="009458E8">
            <w:pPr>
              <w:rPr>
                <w:rFonts w:eastAsiaTheme="minorEastAsia"/>
                <w:lang w:val="en-US"/>
              </w:rPr>
            </w:pPr>
            <w:r>
              <w:rPr>
                <w:rFonts w:eastAsiaTheme="minorEastAsia" w:hint="eastAsia"/>
                <w:lang w:val="en-US"/>
              </w:rPr>
              <w:t>This discussion seems to be going too far</w:t>
            </w:r>
            <w:r>
              <w:rPr>
                <w:rFonts w:eastAsiaTheme="minorEastAsia"/>
                <w:lang w:val="en-US"/>
              </w:rPr>
              <w:t>…</w:t>
            </w:r>
          </w:p>
          <w:p w14:paraId="0972FE0E" w14:textId="77777777" w:rsidR="008F02C5" w:rsidRDefault="009458E8">
            <w:pPr>
              <w:rPr>
                <w:rFonts w:eastAsiaTheme="minorEastAsia"/>
                <w:lang w:val="en-US"/>
              </w:rPr>
            </w:pPr>
            <w:r>
              <w:rPr>
                <w:rFonts w:eastAsiaTheme="minorEastAsia" w:hint="eastAsia"/>
                <w:lang w:val="en-US"/>
              </w:rPr>
              <w:t xml:space="preserve">We have not concluded whether to introduce the concept of </w:t>
            </w:r>
            <w:r>
              <w:rPr>
                <w:rFonts w:eastAsiaTheme="minorEastAsia"/>
                <w:lang w:val="en-US"/>
              </w:rPr>
              <w:t>“</w:t>
            </w:r>
            <w:r>
              <w:rPr>
                <w:rFonts w:eastAsiaTheme="minorEastAsia" w:hint="eastAsia"/>
                <w:lang w:val="en-US"/>
              </w:rPr>
              <w:t>access round</w:t>
            </w:r>
            <w:r>
              <w:rPr>
                <w:rFonts w:eastAsiaTheme="minorEastAsia"/>
                <w:lang w:val="en-US"/>
              </w:rPr>
              <w:t>”</w:t>
            </w:r>
            <w:r>
              <w:rPr>
                <w:rFonts w:eastAsiaTheme="minorEastAsia" w:hint="eastAsia"/>
                <w:lang w:val="en-US"/>
              </w:rPr>
              <w:t xml:space="preserve"> and that depends on RAN1. If we go this way the deadlock may be occur between RAN1 and RAN2, that will impact the completion of study phase.</w:t>
            </w:r>
          </w:p>
          <w:p w14:paraId="1B891B8E" w14:textId="77777777" w:rsidR="008F02C5" w:rsidRDefault="009458E8">
            <w:pPr>
              <w:rPr>
                <w:rFonts w:eastAsia="SimSun"/>
                <w:lang w:val="en-US" w:eastAsia="zh-CN"/>
              </w:rPr>
            </w:pPr>
            <w:r>
              <w:rPr>
                <w:rFonts w:eastAsiaTheme="minorEastAsia" w:hint="eastAsia"/>
                <w:lang w:val="en-US"/>
              </w:rPr>
              <w:t>In our understanding the only thing we can decide now is whether Option 4 or not.</w:t>
            </w:r>
          </w:p>
        </w:tc>
      </w:tr>
      <w:tr w:rsidR="008F02C5" w14:paraId="10F9B67C" w14:textId="77777777">
        <w:tc>
          <w:tcPr>
            <w:tcW w:w="1413" w:type="dxa"/>
          </w:tcPr>
          <w:p w14:paraId="019A12D2" w14:textId="77777777" w:rsidR="008F02C5" w:rsidRDefault="009458E8">
            <w:pPr>
              <w:rPr>
                <w:rFonts w:eastAsiaTheme="minorEastAsia"/>
                <w:lang w:val="en-US" w:eastAsia="zh-CN"/>
              </w:rPr>
            </w:pPr>
            <w:r>
              <w:rPr>
                <w:rFonts w:eastAsia="SimSun"/>
                <w:lang w:val="en-US" w:eastAsia="zh-CN"/>
              </w:rPr>
              <w:lastRenderedPageBreak/>
              <w:t>Qualcomm</w:t>
            </w:r>
          </w:p>
        </w:tc>
        <w:tc>
          <w:tcPr>
            <w:tcW w:w="1276" w:type="dxa"/>
          </w:tcPr>
          <w:p w14:paraId="0ED0B0D3" w14:textId="77777777" w:rsidR="008F02C5" w:rsidRDefault="009458E8">
            <w:pPr>
              <w:rPr>
                <w:rFonts w:eastAsiaTheme="minorEastAsia"/>
                <w:lang w:val="en-US" w:eastAsia="zh-CN"/>
              </w:rPr>
            </w:pPr>
            <w:r>
              <w:rPr>
                <w:rFonts w:eastAsia="SimSun"/>
                <w:lang w:val="en-US" w:eastAsia="zh-CN"/>
              </w:rPr>
              <w:t xml:space="preserve">See comments </w:t>
            </w:r>
          </w:p>
        </w:tc>
        <w:tc>
          <w:tcPr>
            <w:tcW w:w="6942" w:type="dxa"/>
          </w:tcPr>
          <w:p w14:paraId="771C3A69" w14:textId="77777777" w:rsidR="008F02C5" w:rsidRDefault="009458E8">
            <w:pPr>
              <w:rPr>
                <w:rFonts w:eastAsiaTheme="minorEastAsia"/>
                <w:lang w:val="en-US" w:eastAsia="zh-CN"/>
              </w:rPr>
            </w:pPr>
            <w:r>
              <w:rPr>
                <w:rFonts w:eastAsia="SimSun"/>
                <w:lang w:val="en-US" w:eastAsia="zh-CN"/>
              </w:rPr>
              <w:t xml:space="preserve">We have similar view with LG. It seems all options are based on the assumption that there are already concept of access round and paging round, which we don’t think RAN2 has such discussion or conclusion. Before discussing the options, we think RAN2 should first discuss whether having access round and paging round is necessary. Particularly, we do not share the understanding depicted in the figure with multiple type of R2D messages to indicate different concepts such as paging vs triggers. </w:t>
            </w:r>
          </w:p>
        </w:tc>
      </w:tr>
      <w:tr w:rsidR="008F02C5" w14:paraId="53C219A3" w14:textId="77777777">
        <w:tc>
          <w:tcPr>
            <w:tcW w:w="1413" w:type="dxa"/>
          </w:tcPr>
          <w:p w14:paraId="56DA774E" w14:textId="77777777" w:rsidR="008F02C5" w:rsidRDefault="009458E8">
            <w:pPr>
              <w:rPr>
                <w:rFonts w:eastAsia="SimSun"/>
                <w:lang w:val="en-US" w:eastAsia="zh-CN"/>
              </w:rPr>
            </w:pPr>
            <w:r>
              <w:rPr>
                <w:rFonts w:eastAsia="SimSun" w:hint="eastAsia"/>
                <w:lang w:val="en-US" w:eastAsia="zh-CN"/>
              </w:rPr>
              <w:t>Transsion Holdings</w:t>
            </w:r>
          </w:p>
        </w:tc>
        <w:tc>
          <w:tcPr>
            <w:tcW w:w="1276" w:type="dxa"/>
          </w:tcPr>
          <w:p w14:paraId="161FD763" w14:textId="77777777" w:rsidR="008F02C5" w:rsidRDefault="009458E8">
            <w:pPr>
              <w:rPr>
                <w:rFonts w:eastAsia="SimSun"/>
                <w:lang w:val="en-US" w:eastAsia="zh-CN"/>
              </w:rPr>
            </w:pPr>
            <w:r>
              <w:rPr>
                <w:rFonts w:eastAsia="SimSun" w:hint="eastAsia"/>
                <w:lang w:val="en-US" w:eastAsia="zh-CN"/>
              </w:rPr>
              <w:t>Option 2a/3</w:t>
            </w:r>
          </w:p>
        </w:tc>
        <w:tc>
          <w:tcPr>
            <w:tcW w:w="6942" w:type="dxa"/>
          </w:tcPr>
          <w:p w14:paraId="5E96A197" w14:textId="77777777" w:rsidR="008F02C5" w:rsidRDefault="009458E8">
            <w:pPr>
              <w:rPr>
                <w:rFonts w:eastAsia="SimSun"/>
                <w:lang w:val="en-US" w:eastAsia="zh-CN"/>
              </w:rPr>
            </w:pPr>
            <w:r>
              <w:rPr>
                <w:rFonts w:eastAsia="SimSun" w:hint="eastAsia"/>
                <w:lang w:val="en-US" w:eastAsia="zh-CN"/>
              </w:rPr>
              <w:t xml:space="preserve">We think the access round or access occasions specific for re-access can be allocated, </w:t>
            </w:r>
            <w:r>
              <w:rPr>
                <w:rFonts w:eastAsia="DengXian" w:hint="eastAsia"/>
                <w:lang w:val="en-US" w:eastAsia="zh-CN"/>
              </w:rPr>
              <w:t>then all the failed devices can re-access using the re-access resources without the reader re-trigger.</w:t>
            </w:r>
          </w:p>
        </w:tc>
      </w:tr>
      <w:tr w:rsidR="008F02C5" w14:paraId="42066B2C" w14:textId="77777777">
        <w:tc>
          <w:tcPr>
            <w:tcW w:w="1413" w:type="dxa"/>
          </w:tcPr>
          <w:p w14:paraId="585E5EC0" w14:textId="77777777" w:rsidR="008F02C5" w:rsidRDefault="009458E8">
            <w:pPr>
              <w:rPr>
                <w:rFonts w:eastAsia="SimSun"/>
                <w:lang w:val="en-US" w:eastAsia="zh-CN"/>
              </w:rPr>
            </w:pPr>
            <w:r>
              <w:rPr>
                <w:rFonts w:eastAsia="SimSun" w:hint="eastAsia"/>
                <w:lang w:val="en-US" w:eastAsia="zh-CN"/>
              </w:rPr>
              <w:t>Lenovo</w:t>
            </w:r>
          </w:p>
        </w:tc>
        <w:tc>
          <w:tcPr>
            <w:tcW w:w="1276" w:type="dxa"/>
          </w:tcPr>
          <w:p w14:paraId="3765D21A" w14:textId="77777777" w:rsidR="008F02C5" w:rsidRDefault="009458E8">
            <w:pPr>
              <w:rPr>
                <w:rFonts w:eastAsia="SimSun"/>
                <w:lang w:val="en-US" w:eastAsia="zh-CN"/>
              </w:rPr>
            </w:pPr>
            <w:r>
              <w:rPr>
                <w:rFonts w:eastAsia="SimSun" w:hint="eastAsia"/>
                <w:lang w:val="en-US" w:eastAsia="zh-CN"/>
              </w:rPr>
              <w:t>All options</w:t>
            </w:r>
          </w:p>
        </w:tc>
        <w:tc>
          <w:tcPr>
            <w:tcW w:w="6942" w:type="dxa"/>
          </w:tcPr>
          <w:p w14:paraId="583A0DEE" w14:textId="77777777" w:rsidR="008F02C5" w:rsidRDefault="009458E8">
            <w:pPr>
              <w:rPr>
                <w:rFonts w:eastAsia="SimSun"/>
                <w:lang w:val="en-US" w:eastAsia="zh-CN"/>
              </w:rPr>
            </w:pPr>
            <w:r>
              <w:rPr>
                <w:rFonts w:eastAsia="SimSun"/>
                <w:lang w:val="en-US" w:eastAsia="zh-CN"/>
              </w:rPr>
              <w:t>We think all options can be studied. Since there are multiple causes for the access failure e.g. Msg1 collision, Msg3 transmission failure, out-of-energy etc., device may select suitable opportunities for re-access. For example, if a device is out of energy and complete the charging, if let the device waiting too much time e.g. wait until the next paging round, the energy may be outage again. So it is important to let device to select suitable opportunity to perform re-access.</w:t>
            </w:r>
          </w:p>
          <w:p w14:paraId="46353F2C" w14:textId="77777777" w:rsidR="008F02C5" w:rsidRDefault="009458E8">
            <w:pPr>
              <w:rPr>
                <w:rFonts w:eastAsia="SimSun"/>
                <w:lang w:val="en-US" w:eastAsia="zh-CN"/>
              </w:rPr>
            </w:pPr>
            <w:r>
              <w:rPr>
                <w:rFonts w:eastAsia="SimSun"/>
                <w:lang w:val="en-US" w:eastAsia="zh-CN"/>
              </w:rPr>
              <w:t>On the other hand, the definition/concept of “Access round” and “Paging round” needs further clarification, there are following two possible understandings</w:t>
            </w:r>
          </w:p>
          <w:p w14:paraId="03C5616A" w14:textId="77777777" w:rsidR="008F02C5" w:rsidRDefault="009458E8">
            <w:pPr>
              <w:rPr>
                <w:rFonts w:eastAsia="SimSun"/>
                <w:lang w:val="en-US" w:eastAsia="zh-CN"/>
              </w:rPr>
            </w:pPr>
            <w:r>
              <w:rPr>
                <w:rFonts w:eastAsia="SimSun"/>
                <w:lang w:val="en-US" w:eastAsia="zh-CN"/>
              </w:rPr>
              <w:t>1.</w:t>
            </w:r>
            <w:r>
              <w:rPr>
                <w:rFonts w:eastAsia="SimSun"/>
                <w:lang w:val="en-US" w:eastAsia="zh-CN"/>
              </w:rPr>
              <w:tab/>
              <w:t>Understanding#1: One service contains multiple paging rounds; one paging round contains multiple access rounds; and one access round contains multiple access occasions</w:t>
            </w:r>
          </w:p>
          <w:p w14:paraId="4636DE99" w14:textId="77777777" w:rsidR="008F02C5" w:rsidRDefault="009458E8">
            <w:pPr>
              <w:rPr>
                <w:rFonts w:eastAsia="SimSun"/>
                <w:lang w:val="en-US" w:eastAsia="zh-CN"/>
              </w:rPr>
            </w:pPr>
            <w:r>
              <w:rPr>
                <w:rFonts w:eastAsia="SimSun"/>
                <w:lang w:val="en-US" w:eastAsia="zh-CN"/>
              </w:rPr>
              <w:t>2.</w:t>
            </w:r>
            <w:r>
              <w:rPr>
                <w:rFonts w:eastAsia="SimSun"/>
                <w:lang w:val="en-US" w:eastAsia="zh-CN"/>
              </w:rPr>
              <w:tab/>
              <w:t>Understanding#2: One service contains multiple paging rounds; one paging round contains one access round; and one access round contains multiple access occasions</w:t>
            </w:r>
          </w:p>
        </w:tc>
      </w:tr>
      <w:tr w:rsidR="008F02C5" w14:paraId="5A40DACC" w14:textId="77777777">
        <w:tc>
          <w:tcPr>
            <w:tcW w:w="1413" w:type="dxa"/>
          </w:tcPr>
          <w:p w14:paraId="0B4A5DCA" w14:textId="77777777" w:rsidR="008F02C5" w:rsidRDefault="009458E8">
            <w:pPr>
              <w:rPr>
                <w:rFonts w:eastAsia="SimSun"/>
                <w:lang w:val="en-US" w:eastAsia="zh-CN"/>
              </w:rPr>
            </w:pPr>
            <w:r>
              <w:rPr>
                <w:rFonts w:eastAsia="SimSun"/>
                <w:lang w:val="en-US" w:eastAsia="zh-CN"/>
              </w:rPr>
              <w:t>Futurewei</w:t>
            </w:r>
          </w:p>
        </w:tc>
        <w:tc>
          <w:tcPr>
            <w:tcW w:w="1276" w:type="dxa"/>
          </w:tcPr>
          <w:p w14:paraId="3EFCC9F4" w14:textId="77777777" w:rsidR="008F02C5" w:rsidRDefault="009458E8">
            <w:pPr>
              <w:rPr>
                <w:rFonts w:eastAsia="SimSun"/>
                <w:lang w:val="en-US" w:eastAsia="zh-CN"/>
              </w:rPr>
            </w:pPr>
            <w:r>
              <w:rPr>
                <w:rFonts w:eastAsia="SimSun"/>
                <w:lang w:val="en-US" w:eastAsia="zh-CN"/>
              </w:rPr>
              <w:t>Options 3 and 4</w:t>
            </w:r>
          </w:p>
        </w:tc>
        <w:tc>
          <w:tcPr>
            <w:tcW w:w="6942" w:type="dxa"/>
          </w:tcPr>
          <w:p w14:paraId="02DC58A1" w14:textId="77777777" w:rsidR="008F02C5" w:rsidRDefault="009458E8">
            <w:pPr>
              <w:rPr>
                <w:rFonts w:eastAsia="SimSun"/>
                <w:lang w:val="en-US" w:eastAsia="zh-CN"/>
              </w:rPr>
            </w:pPr>
            <w:r>
              <w:rPr>
                <w:rFonts w:eastAsia="SimSun"/>
                <w:lang w:val="en-US" w:eastAsia="zh-CN"/>
              </w:rPr>
              <w:t>Certainly not option 1. Even for option 2, it may increase the collision probability beyond what the reader has planned for. More collisions lead to more failures, and hence more retries, and hence a vicious cycle. For Option 3 or 4, if the reader is able to detect the failures, it will have a chance to adjust parameter(s) in the new access round to mitigate the potential impact on collision probability.</w:t>
            </w:r>
          </w:p>
        </w:tc>
      </w:tr>
      <w:tr w:rsidR="008F02C5" w14:paraId="6282C3D8" w14:textId="77777777">
        <w:tc>
          <w:tcPr>
            <w:tcW w:w="1413" w:type="dxa"/>
          </w:tcPr>
          <w:p w14:paraId="0516BACD" w14:textId="77777777" w:rsidR="008F02C5" w:rsidRDefault="009458E8">
            <w:pPr>
              <w:rPr>
                <w:rFonts w:eastAsia="SimSun"/>
                <w:lang w:val="en-US" w:eastAsia="zh-CN"/>
              </w:rPr>
            </w:pPr>
            <w:bookmarkStart w:id="103" w:name="OLE_LINK8"/>
            <w:r>
              <w:rPr>
                <w:rFonts w:eastAsia="DengXian" w:hint="eastAsia"/>
                <w:lang w:val="en-US" w:eastAsia="zh-CN"/>
              </w:rPr>
              <w:t>China Telecom</w:t>
            </w:r>
            <w:bookmarkEnd w:id="103"/>
          </w:p>
        </w:tc>
        <w:tc>
          <w:tcPr>
            <w:tcW w:w="1276" w:type="dxa"/>
          </w:tcPr>
          <w:p w14:paraId="54090A29" w14:textId="77777777" w:rsidR="008F02C5" w:rsidRDefault="009458E8">
            <w:pPr>
              <w:rPr>
                <w:rFonts w:eastAsia="SimSun"/>
                <w:lang w:val="en-US" w:eastAsia="zh-CN"/>
              </w:rPr>
            </w:pPr>
            <w:r>
              <w:rPr>
                <w:rFonts w:eastAsia="SimSun" w:hint="eastAsia"/>
                <w:lang w:val="en-US" w:eastAsia="zh-CN"/>
              </w:rPr>
              <w:t>Options 2/3/4</w:t>
            </w:r>
          </w:p>
        </w:tc>
        <w:tc>
          <w:tcPr>
            <w:tcW w:w="6942" w:type="dxa"/>
          </w:tcPr>
          <w:p w14:paraId="79D7AFDE" w14:textId="77777777" w:rsidR="008F02C5" w:rsidRDefault="009458E8">
            <w:pPr>
              <w:rPr>
                <w:rFonts w:eastAsia="SimSun"/>
                <w:lang w:val="en-US" w:eastAsia="zh-CN"/>
              </w:rPr>
            </w:pPr>
            <w:r>
              <w:rPr>
                <w:rFonts w:eastAsia="SimSun" w:hint="eastAsia"/>
                <w:lang w:val="en-US" w:eastAsia="zh-CN"/>
              </w:rPr>
              <w:t>We are ok for Options 2/3/4 and Option 3 has the highest priority among them. But we should determine the concept of access round and paging round first.</w:t>
            </w:r>
          </w:p>
        </w:tc>
      </w:tr>
      <w:tr w:rsidR="0028128B" w14:paraId="207E9E28" w14:textId="77777777">
        <w:tc>
          <w:tcPr>
            <w:tcW w:w="1413" w:type="dxa"/>
          </w:tcPr>
          <w:p w14:paraId="4DA01A66" w14:textId="005A1235" w:rsidR="0028128B" w:rsidRDefault="0028128B" w:rsidP="0028128B">
            <w:pPr>
              <w:rPr>
                <w:rFonts w:eastAsia="SimSun"/>
                <w:lang w:val="en-US" w:eastAsia="zh-CN"/>
              </w:rPr>
            </w:pPr>
            <w:r>
              <w:rPr>
                <w:rFonts w:eastAsia="SimSun"/>
                <w:lang w:val="en-US" w:eastAsia="zh-CN"/>
              </w:rPr>
              <w:t>HONOR</w:t>
            </w:r>
          </w:p>
        </w:tc>
        <w:tc>
          <w:tcPr>
            <w:tcW w:w="1276" w:type="dxa"/>
          </w:tcPr>
          <w:p w14:paraId="1221883C" w14:textId="1A793B05" w:rsidR="0028128B" w:rsidRDefault="0028128B" w:rsidP="0028128B">
            <w:pPr>
              <w:rPr>
                <w:rFonts w:eastAsia="SimSun"/>
                <w:lang w:val="en-US" w:eastAsia="zh-CN"/>
              </w:rPr>
            </w:pPr>
            <w:r>
              <w:rPr>
                <w:rFonts w:eastAsia="SimSun"/>
                <w:lang w:val="en-US" w:eastAsia="zh-CN"/>
              </w:rPr>
              <w:t>See comments</w:t>
            </w:r>
          </w:p>
        </w:tc>
        <w:tc>
          <w:tcPr>
            <w:tcW w:w="6942" w:type="dxa"/>
          </w:tcPr>
          <w:p w14:paraId="2B741CB9" w14:textId="37D9F866" w:rsidR="0028128B" w:rsidRDefault="0028128B" w:rsidP="0028128B">
            <w:pPr>
              <w:rPr>
                <w:rFonts w:eastAsia="SimSun"/>
                <w:lang w:val="en-US" w:eastAsia="zh-CN"/>
              </w:rPr>
            </w:pPr>
            <w:r>
              <w:rPr>
                <w:rFonts w:eastAsia="SimSun"/>
                <w:lang w:val="en-US" w:eastAsia="zh-CN"/>
              </w:rPr>
              <w:t xml:space="preserve">All options could work and are suitable to copy with different failure cases. And each option has its limitation and benefits. For example, for Option2, if </w:t>
            </w:r>
            <w:r w:rsidRPr="00CD5BC5">
              <w:rPr>
                <w:rFonts w:eastAsia="SimSun"/>
                <w:lang w:val="en-US" w:eastAsia="zh-CN"/>
              </w:rPr>
              <w:t>access occasions specific for re-access purpose</w:t>
            </w:r>
            <w:r>
              <w:rPr>
                <w:rFonts w:eastAsia="SimSun"/>
                <w:lang w:val="en-US" w:eastAsia="zh-CN"/>
              </w:rPr>
              <w:t xml:space="preserve"> could be pre-reserved only when the reader could estimate the number of collision</w:t>
            </w:r>
            <w:r>
              <w:rPr>
                <w:rFonts w:eastAsia="SimSun" w:hint="eastAsia"/>
                <w:lang w:val="en-US" w:eastAsia="zh-CN"/>
              </w:rPr>
              <w:t>/</w:t>
            </w:r>
            <w:r>
              <w:rPr>
                <w:rFonts w:eastAsia="SimSun"/>
                <w:lang w:val="en-US" w:eastAsia="zh-CN"/>
              </w:rPr>
              <w:t>failure which requires good implement to avoid resource waste.</w:t>
            </w:r>
            <w:r w:rsidRPr="00CD5BC5">
              <w:rPr>
                <w:rFonts w:eastAsia="SimSun"/>
                <w:lang w:val="en-US" w:eastAsia="zh-CN"/>
              </w:rPr>
              <w:t xml:space="preserve"> </w:t>
            </w:r>
            <w:r>
              <w:rPr>
                <w:rFonts w:eastAsia="SimSun"/>
                <w:lang w:val="en-US" w:eastAsia="zh-CN"/>
              </w:rPr>
              <w:t>We</w:t>
            </w:r>
            <w:r>
              <w:rPr>
                <w:rFonts w:eastAsia="DengXian"/>
                <w:i/>
                <w:lang w:eastAsia="zh-CN"/>
              </w:rPr>
              <w:t xml:space="preserve"> </w:t>
            </w:r>
            <w:r>
              <w:rPr>
                <w:rFonts w:eastAsia="SimSun"/>
                <w:lang w:val="en-US" w:eastAsia="zh-CN"/>
              </w:rPr>
              <w:t>prefer to discuss the solutions case by case.</w:t>
            </w:r>
          </w:p>
        </w:tc>
      </w:tr>
      <w:tr w:rsidR="0028128B" w14:paraId="505AC881" w14:textId="77777777">
        <w:tc>
          <w:tcPr>
            <w:tcW w:w="1413" w:type="dxa"/>
          </w:tcPr>
          <w:p w14:paraId="348619CE" w14:textId="5ECC1CD2" w:rsidR="0028128B" w:rsidRDefault="00AA5247" w:rsidP="0028128B">
            <w:pPr>
              <w:rPr>
                <w:rFonts w:eastAsia="SimSun"/>
                <w:lang w:val="en-US" w:eastAsia="zh-CN"/>
              </w:rPr>
            </w:pPr>
            <w:r>
              <w:rPr>
                <w:rFonts w:eastAsia="SimSun"/>
                <w:lang w:val="en-US" w:eastAsia="zh-CN"/>
              </w:rPr>
              <w:t>InterDigital</w:t>
            </w:r>
          </w:p>
        </w:tc>
        <w:tc>
          <w:tcPr>
            <w:tcW w:w="1276" w:type="dxa"/>
          </w:tcPr>
          <w:p w14:paraId="1798D34C" w14:textId="42E9C571" w:rsidR="0028128B" w:rsidRDefault="00356B65" w:rsidP="0028128B">
            <w:pPr>
              <w:rPr>
                <w:rFonts w:eastAsia="SimSun"/>
                <w:lang w:val="en-US" w:eastAsia="zh-CN"/>
              </w:rPr>
            </w:pPr>
            <w:r>
              <w:rPr>
                <w:rFonts w:eastAsia="SimSun"/>
                <w:lang w:val="en-US" w:eastAsia="zh-CN"/>
              </w:rPr>
              <w:t>Options 2/3/4</w:t>
            </w:r>
          </w:p>
        </w:tc>
        <w:tc>
          <w:tcPr>
            <w:tcW w:w="6942" w:type="dxa"/>
          </w:tcPr>
          <w:p w14:paraId="2CEE5005" w14:textId="77777777" w:rsidR="0028128B" w:rsidRDefault="00317F54" w:rsidP="0028128B">
            <w:pPr>
              <w:rPr>
                <w:rFonts w:eastAsia="SimSun"/>
                <w:lang w:val="en-US" w:eastAsia="zh-CN"/>
              </w:rPr>
            </w:pPr>
            <w:r>
              <w:rPr>
                <w:rFonts w:eastAsia="SimSun"/>
                <w:lang w:val="en-US" w:eastAsia="zh-CN"/>
              </w:rPr>
              <w:t xml:space="preserve">Option 1 may be difficult as it requires allocation of dedicated resources for re-access.  Regarding option 5, </w:t>
            </w:r>
            <w:r w:rsidR="00092176">
              <w:rPr>
                <w:rFonts w:eastAsia="SimSun"/>
                <w:lang w:val="en-US" w:eastAsia="zh-CN"/>
              </w:rPr>
              <w:t>it may have some difficulties if the device misses some of the reader triggering messages.</w:t>
            </w:r>
          </w:p>
          <w:p w14:paraId="5ED18106" w14:textId="68756EA1" w:rsidR="00841C72" w:rsidRDefault="00841C72" w:rsidP="0028128B">
            <w:pPr>
              <w:rPr>
                <w:rFonts w:eastAsia="SimSun"/>
                <w:lang w:val="en-US" w:eastAsia="zh-CN"/>
              </w:rPr>
            </w:pPr>
            <w:r>
              <w:rPr>
                <w:rFonts w:eastAsia="SimSun"/>
                <w:lang w:val="en-US" w:eastAsia="zh-CN"/>
              </w:rPr>
              <w:t xml:space="preserve">The other options </w:t>
            </w:r>
            <w:r w:rsidR="00B47144">
              <w:rPr>
                <w:rFonts w:eastAsia="SimSun"/>
                <w:lang w:val="en-US" w:eastAsia="zh-CN"/>
              </w:rPr>
              <w:t xml:space="preserve">can </w:t>
            </w:r>
            <w:r>
              <w:rPr>
                <w:rFonts w:eastAsia="SimSun"/>
                <w:lang w:val="en-US" w:eastAsia="zh-CN"/>
              </w:rPr>
              <w:t xml:space="preserve">all be further </w:t>
            </w:r>
            <w:r w:rsidR="00B47144">
              <w:rPr>
                <w:rFonts w:eastAsia="SimSun"/>
                <w:lang w:val="en-US" w:eastAsia="zh-CN"/>
              </w:rPr>
              <w:t>stu</w:t>
            </w:r>
            <w:r w:rsidR="00DD1A51">
              <w:rPr>
                <w:rFonts w:eastAsia="SimSun"/>
                <w:lang w:val="en-US" w:eastAsia="zh-CN"/>
              </w:rPr>
              <w:t>died</w:t>
            </w:r>
            <w:r w:rsidR="002F3F9E">
              <w:rPr>
                <w:rFonts w:eastAsia="SimSun"/>
                <w:lang w:val="en-US" w:eastAsia="zh-CN"/>
              </w:rPr>
              <w:t>.  For example</w:t>
            </w:r>
            <w:r>
              <w:rPr>
                <w:rFonts w:eastAsia="SimSun"/>
                <w:lang w:val="en-US" w:eastAsia="zh-CN"/>
              </w:rPr>
              <w:t>, it may be upto the reader to decide which option the device uses.</w:t>
            </w:r>
            <w:r w:rsidR="00900837">
              <w:rPr>
                <w:rFonts w:eastAsia="SimSun"/>
                <w:lang w:val="en-US" w:eastAsia="zh-CN"/>
              </w:rPr>
              <w:t xml:space="preserve">  Alternatively, not all devices should be allowed to use all options</w:t>
            </w:r>
            <w:r w:rsidR="0074425B">
              <w:rPr>
                <w:rFonts w:eastAsia="SimSun"/>
                <w:lang w:val="en-US" w:eastAsia="zh-CN"/>
              </w:rPr>
              <w:t xml:space="preserve">.  There may be cases where it is acceptable for the device to wait for the next paging round, and other cases where the device should access in the same paging round. </w:t>
            </w:r>
          </w:p>
          <w:p w14:paraId="66C97B51" w14:textId="59B74EBC" w:rsidR="00DD1A51" w:rsidRDefault="008C2FE6" w:rsidP="0028128B">
            <w:pPr>
              <w:rPr>
                <w:rFonts w:eastAsia="SimSun"/>
                <w:lang w:val="en-US" w:eastAsia="zh-CN"/>
              </w:rPr>
            </w:pPr>
            <w:r>
              <w:rPr>
                <w:rFonts w:eastAsia="SimSun"/>
                <w:lang w:val="en-US" w:eastAsia="zh-CN"/>
              </w:rPr>
              <w:t>Finally, for o</w:t>
            </w:r>
            <w:r w:rsidR="00E434C9">
              <w:rPr>
                <w:rFonts w:eastAsia="SimSun"/>
                <w:lang w:val="en-US" w:eastAsia="zh-CN"/>
              </w:rPr>
              <w:t xml:space="preserve">ur understanding of </w:t>
            </w:r>
            <w:r w:rsidR="00354C47">
              <w:rPr>
                <w:rFonts w:eastAsia="SimSun"/>
                <w:lang w:val="en-US" w:eastAsia="zh-CN"/>
              </w:rPr>
              <w:t>option 2a vs option 3 is as follows:</w:t>
            </w:r>
          </w:p>
          <w:p w14:paraId="6C023EF2" w14:textId="004C8D79" w:rsidR="00354C47" w:rsidRDefault="00354C47" w:rsidP="00354C47">
            <w:pPr>
              <w:pStyle w:val="ListParagraph"/>
              <w:numPr>
                <w:ilvl w:val="1"/>
                <w:numId w:val="16"/>
              </w:numPr>
              <w:ind w:firstLineChars="0"/>
              <w:rPr>
                <w:rFonts w:eastAsia="SimSun"/>
                <w:lang w:val="en-US" w:eastAsia="zh-CN"/>
              </w:rPr>
            </w:pPr>
            <w:r>
              <w:rPr>
                <w:rFonts w:eastAsia="SimSun"/>
                <w:lang w:val="en-US" w:eastAsia="zh-CN"/>
              </w:rPr>
              <w:t xml:space="preserve">Option 2a: </w:t>
            </w:r>
            <w:r w:rsidR="004B356E">
              <w:rPr>
                <w:rFonts w:eastAsia="SimSun"/>
                <w:lang w:val="en-US" w:eastAsia="zh-CN"/>
              </w:rPr>
              <w:t xml:space="preserve">the trigger message may </w:t>
            </w:r>
            <w:r w:rsidR="00DD07A2">
              <w:rPr>
                <w:rFonts w:eastAsia="SimSun"/>
                <w:lang w:val="en-US" w:eastAsia="zh-CN"/>
              </w:rPr>
              <w:t>define a different number of access occasions in the same access round</w:t>
            </w:r>
            <w:r w:rsidR="0006690F">
              <w:rPr>
                <w:rFonts w:eastAsia="SimSun"/>
                <w:lang w:val="en-US" w:eastAsia="zh-CN"/>
              </w:rPr>
              <w:t>, where some of the occasions are for re-access.</w:t>
            </w:r>
            <w:r w:rsidR="00DD07A2">
              <w:rPr>
                <w:rFonts w:eastAsia="SimSun"/>
                <w:lang w:val="en-US" w:eastAsia="zh-CN"/>
              </w:rPr>
              <w:t xml:space="preserve">  </w:t>
            </w:r>
          </w:p>
          <w:p w14:paraId="7CD7A1D9" w14:textId="77777777" w:rsidR="00DD07A2" w:rsidRDefault="00DD07A2" w:rsidP="00354C47">
            <w:pPr>
              <w:pStyle w:val="ListParagraph"/>
              <w:numPr>
                <w:ilvl w:val="1"/>
                <w:numId w:val="16"/>
              </w:numPr>
              <w:ind w:firstLineChars="0"/>
              <w:rPr>
                <w:rFonts w:eastAsia="SimSun"/>
                <w:lang w:val="en-US" w:eastAsia="zh-CN"/>
              </w:rPr>
            </w:pPr>
            <w:r>
              <w:rPr>
                <w:rFonts w:eastAsia="SimSun"/>
                <w:lang w:val="en-US" w:eastAsia="zh-CN"/>
              </w:rPr>
              <w:t xml:space="preserve">Option 3: </w:t>
            </w:r>
            <w:r w:rsidR="0006690F">
              <w:rPr>
                <w:rFonts w:eastAsia="SimSun"/>
                <w:lang w:val="en-US" w:eastAsia="zh-CN"/>
              </w:rPr>
              <w:t>An access round itself may be entirely dedicated to re-access.</w:t>
            </w:r>
          </w:p>
          <w:p w14:paraId="5CEECDD2" w14:textId="38D54092" w:rsidR="0006690F" w:rsidRPr="0006690F" w:rsidRDefault="00E01B14" w:rsidP="0006690F">
            <w:pPr>
              <w:rPr>
                <w:rFonts w:eastAsia="SimSun"/>
                <w:lang w:val="en-US" w:eastAsia="zh-CN"/>
              </w:rPr>
            </w:pPr>
            <w:r>
              <w:rPr>
                <w:rFonts w:eastAsia="SimSun"/>
                <w:lang w:val="en-US" w:eastAsia="zh-CN"/>
              </w:rPr>
              <w:lastRenderedPageBreak/>
              <w:t xml:space="preserve">If our understanding is correct, we are not sure of the need for the R2D message </w:t>
            </w:r>
            <w:r w:rsidR="00D428DF">
              <w:rPr>
                <w:rFonts w:eastAsia="SimSun"/>
                <w:lang w:val="en-US" w:eastAsia="zh-CN"/>
              </w:rPr>
              <w:t>between the initial access occasions and the re-access occasions for the figure 2a.</w:t>
            </w:r>
          </w:p>
        </w:tc>
      </w:tr>
      <w:tr w:rsidR="0028128B" w14:paraId="66D0F9B9" w14:textId="77777777">
        <w:tc>
          <w:tcPr>
            <w:tcW w:w="1413" w:type="dxa"/>
          </w:tcPr>
          <w:p w14:paraId="45CAE730" w14:textId="527F17B9" w:rsidR="0028128B" w:rsidRDefault="007973F8" w:rsidP="0028128B">
            <w:pPr>
              <w:rPr>
                <w:rFonts w:eastAsia="SimSun"/>
                <w:lang w:val="en-US" w:eastAsia="zh-CN"/>
              </w:rPr>
            </w:pPr>
            <w:r>
              <w:rPr>
                <w:rFonts w:eastAsia="SimSun"/>
                <w:lang w:val="en-US" w:eastAsia="zh-CN"/>
              </w:rPr>
              <w:lastRenderedPageBreak/>
              <w:t>MediaTek</w:t>
            </w:r>
          </w:p>
        </w:tc>
        <w:tc>
          <w:tcPr>
            <w:tcW w:w="1276" w:type="dxa"/>
          </w:tcPr>
          <w:p w14:paraId="1413EC9D" w14:textId="5CC1AF8A" w:rsidR="0028128B" w:rsidRDefault="007973F8" w:rsidP="0028128B">
            <w:pPr>
              <w:rPr>
                <w:rFonts w:eastAsia="SimSun"/>
                <w:lang w:val="en-US" w:eastAsia="zh-CN"/>
              </w:rPr>
            </w:pPr>
            <w:r>
              <w:rPr>
                <w:rFonts w:eastAsia="SimSun"/>
                <w:lang w:val="en-US" w:eastAsia="zh-CN"/>
              </w:rPr>
              <w:t>See comment</w:t>
            </w:r>
          </w:p>
        </w:tc>
        <w:tc>
          <w:tcPr>
            <w:tcW w:w="6942" w:type="dxa"/>
          </w:tcPr>
          <w:p w14:paraId="5A227914" w14:textId="77777777" w:rsidR="007973F8" w:rsidRDefault="007973F8" w:rsidP="007973F8">
            <w:pPr>
              <w:rPr>
                <w:rFonts w:eastAsia="SimSun"/>
                <w:lang w:val="en-US" w:eastAsia="zh-CN"/>
              </w:rPr>
            </w:pPr>
            <w:r>
              <w:rPr>
                <w:rFonts w:eastAsia="SimSun"/>
                <w:lang w:val="en-US" w:eastAsia="zh-CN"/>
              </w:rPr>
              <w:t>Agree with Apple and others that this question presupposes a model that we have not agreed yet.  Options 1-3 all seem at least theoretically valid if we have such a model, though we need a design of the access occasion/access round concepts before going into the details.</w:t>
            </w:r>
          </w:p>
          <w:p w14:paraId="778BE508" w14:textId="77777777" w:rsidR="007973F8" w:rsidRDefault="007973F8" w:rsidP="007973F8">
            <w:pPr>
              <w:rPr>
                <w:rFonts w:eastAsia="SimSun"/>
                <w:lang w:val="en-US" w:eastAsia="zh-CN"/>
              </w:rPr>
            </w:pPr>
            <w:r>
              <w:rPr>
                <w:rFonts w:eastAsia="SimSun"/>
                <w:lang w:val="en-US" w:eastAsia="zh-CN"/>
              </w:rPr>
              <w:t>Option 4 seems unnecessary to specify as part of the access behaviour; a new paging message will result in a new set of responses, and we agreed to look at a mechanism for suppressing duplicate responses, so this seems not so much “re-access” as “access in response to a new paging event”.</w:t>
            </w:r>
          </w:p>
          <w:p w14:paraId="5B690426" w14:textId="0712E19F" w:rsidR="0028128B" w:rsidRDefault="007973F8" w:rsidP="007973F8">
            <w:pPr>
              <w:rPr>
                <w:rFonts w:eastAsia="SimSun"/>
                <w:lang w:val="en-US" w:eastAsia="zh-CN"/>
              </w:rPr>
            </w:pPr>
            <w:r>
              <w:rPr>
                <w:rFonts w:eastAsia="SimSun"/>
                <w:lang w:val="en-US" w:eastAsia="zh-CN"/>
              </w:rPr>
              <w:t>Option 5 looks like it burdens the device with the complexity of deciding when to perform access in a changing set of access occasions.  We don’t see a benefit that would justify the device impact.</w:t>
            </w:r>
          </w:p>
        </w:tc>
      </w:tr>
      <w:tr w:rsidR="001D5D3F" w14:paraId="73BFA474" w14:textId="77777777">
        <w:tc>
          <w:tcPr>
            <w:tcW w:w="1413" w:type="dxa"/>
          </w:tcPr>
          <w:p w14:paraId="5790B680" w14:textId="2DF48065" w:rsidR="001D5D3F" w:rsidRDefault="001D5D3F" w:rsidP="001D5D3F">
            <w:pPr>
              <w:rPr>
                <w:rFonts w:eastAsia="SimSun"/>
                <w:lang w:val="en-US" w:eastAsia="zh-CN"/>
              </w:rPr>
            </w:pPr>
            <w:r>
              <w:rPr>
                <w:rFonts w:eastAsiaTheme="minorEastAsia" w:hint="eastAsia"/>
                <w:lang w:val="en-US"/>
              </w:rPr>
              <w:t>Kyocera</w:t>
            </w:r>
          </w:p>
        </w:tc>
        <w:tc>
          <w:tcPr>
            <w:tcW w:w="1276" w:type="dxa"/>
          </w:tcPr>
          <w:p w14:paraId="65B63699" w14:textId="17EE62AF" w:rsidR="001D5D3F" w:rsidRDefault="001D5D3F" w:rsidP="001D5D3F">
            <w:pPr>
              <w:rPr>
                <w:rFonts w:eastAsia="SimSun"/>
                <w:lang w:val="en-US" w:eastAsia="zh-CN"/>
              </w:rPr>
            </w:pPr>
            <w:r>
              <w:rPr>
                <w:rFonts w:eastAsiaTheme="minorEastAsia" w:hint="eastAsia"/>
                <w:lang w:val="en-US"/>
              </w:rPr>
              <w:t>Option 4</w:t>
            </w:r>
          </w:p>
        </w:tc>
        <w:tc>
          <w:tcPr>
            <w:tcW w:w="6942" w:type="dxa"/>
          </w:tcPr>
          <w:p w14:paraId="1A596D37" w14:textId="2F4C8BB2" w:rsidR="001D5D3F" w:rsidRDefault="001D5D3F" w:rsidP="001D5D3F">
            <w:pPr>
              <w:rPr>
                <w:rFonts w:eastAsia="SimSun"/>
                <w:lang w:val="en-US" w:eastAsia="zh-CN"/>
              </w:rPr>
            </w:pPr>
            <w:r>
              <w:rPr>
                <w:rFonts w:eastAsiaTheme="minorEastAsia" w:hint="eastAsia"/>
                <w:lang w:val="en-US"/>
              </w:rPr>
              <w:t>We prefer Option 4 since it</w:t>
            </w:r>
            <w:r>
              <w:rPr>
                <w:rFonts w:eastAsiaTheme="minorEastAsia"/>
                <w:lang w:val="en-US"/>
              </w:rPr>
              <w:t>’</w:t>
            </w:r>
            <w:r>
              <w:rPr>
                <w:rFonts w:eastAsiaTheme="minorEastAsia" w:hint="eastAsia"/>
                <w:lang w:val="en-US"/>
              </w:rPr>
              <w:t xml:space="preserve">s the simplest. We assume the </w:t>
            </w:r>
            <w:r>
              <w:rPr>
                <w:rFonts w:eastAsiaTheme="minorEastAsia"/>
                <w:lang w:val="en-US"/>
              </w:rPr>
              <w:t>“</w:t>
            </w:r>
            <w:r>
              <w:rPr>
                <w:rFonts w:eastAsiaTheme="minorEastAsia" w:hint="eastAsia"/>
                <w:lang w:val="en-US"/>
              </w:rPr>
              <w:t>Access round</w:t>
            </w:r>
            <w:r>
              <w:rPr>
                <w:rFonts w:eastAsiaTheme="minorEastAsia"/>
                <w:lang w:val="en-US"/>
              </w:rPr>
              <w:t>”</w:t>
            </w:r>
            <w:r>
              <w:rPr>
                <w:rFonts w:eastAsiaTheme="minorEastAsia" w:hint="eastAsia"/>
                <w:lang w:val="en-US"/>
              </w:rPr>
              <w:t xml:space="preserve"> is equal to the </w:t>
            </w:r>
            <w:r>
              <w:rPr>
                <w:rFonts w:eastAsiaTheme="minorEastAsia"/>
                <w:lang w:val="en-US"/>
              </w:rPr>
              <w:t>“</w:t>
            </w:r>
            <w:r>
              <w:rPr>
                <w:rFonts w:eastAsiaTheme="minorEastAsia" w:hint="eastAsia"/>
                <w:lang w:val="en-US"/>
              </w:rPr>
              <w:t>Paging round</w:t>
            </w:r>
            <w:r>
              <w:rPr>
                <w:rFonts w:eastAsiaTheme="minorEastAsia"/>
                <w:lang w:val="en-US"/>
              </w:rPr>
              <w:t>”</w:t>
            </w:r>
            <w:r>
              <w:rPr>
                <w:rFonts w:eastAsiaTheme="minorEastAsia" w:hint="eastAsia"/>
                <w:lang w:val="en-US"/>
              </w:rPr>
              <w:t xml:space="preserve">. In the subsequent A-IoT paging, the duplicate </w:t>
            </w:r>
            <w:r>
              <w:rPr>
                <w:rFonts w:eastAsiaTheme="minorEastAsia"/>
                <w:lang w:val="en-US"/>
              </w:rPr>
              <w:t>responses</w:t>
            </w:r>
            <w:r>
              <w:rPr>
                <w:rFonts w:eastAsiaTheme="minorEastAsia" w:hint="eastAsia"/>
                <w:lang w:val="en-US"/>
              </w:rPr>
              <w:t xml:space="preserve"> from the devices that already responded in a previous round as RAN2 agreed to study, so it would be assumed the collision rate in the latest </w:t>
            </w:r>
            <w:r>
              <w:rPr>
                <w:rFonts w:eastAsiaTheme="minorEastAsia"/>
                <w:lang w:val="en-US"/>
              </w:rPr>
              <w:t>“</w:t>
            </w:r>
            <w:r>
              <w:rPr>
                <w:rFonts w:eastAsiaTheme="minorEastAsia" w:hint="eastAsia"/>
                <w:lang w:val="en-US"/>
              </w:rPr>
              <w:t>round</w:t>
            </w:r>
            <w:r>
              <w:rPr>
                <w:rFonts w:eastAsiaTheme="minorEastAsia"/>
                <w:lang w:val="en-US"/>
              </w:rPr>
              <w:t>”</w:t>
            </w:r>
            <w:r>
              <w:rPr>
                <w:rFonts w:eastAsiaTheme="minorEastAsia" w:hint="eastAsia"/>
                <w:lang w:val="en-US"/>
              </w:rPr>
              <w:t xml:space="preserve"> should be improved without complicated definition/mechanism. </w:t>
            </w:r>
          </w:p>
        </w:tc>
      </w:tr>
      <w:tr w:rsidR="00174408" w14:paraId="1B259F75" w14:textId="77777777">
        <w:tc>
          <w:tcPr>
            <w:tcW w:w="1413" w:type="dxa"/>
          </w:tcPr>
          <w:p w14:paraId="11870937" w14:textId="1F1AC89F" w:rsidR="00174408" w:rsidRDefault="00174408" w:rsidP="00174408">
            <w:pPr>
              <w:rPr>
                <w:rFonts w:eastAsiaTheme="minorEastAsia"/>
                <w:lang w:val="en-US"/>
              </w:rPr>
            </w:pPr>
            <w:r>
              <w:rPr>
                <w:rFonts w:eastAsia="SimSun" w:hint="eastAsia"/>
                <w:lang w:val="en-US" w:eastAsia="zh-CN"/>
              </w:rPr>
              <w:t>F</w:t>
            </w:r>
            <w:r>
              <w:rPr>
                <w:rFonts w:eastAsia="SimSun"/>
                <w:lang w:val="en-US" w:eastAsia="zh-CN"/>
              </w:rPr>
              <w:t>ujitsu</w:t>
            </w:r>
          </w:p>
        </w:tc>
        <w:tc>
          <w:tcPr>
            <w:tcW w:w="1276" w:type="dxa"/>
          </w:tcPr>
          <w:p w14:paraId="047933EA" w14:textId="618F36E1" w:rsidR="00174408" w:rsidRDefault="00174408" w:rsidP="00174408">
            <w:pPr>
              <w:rPr>
                <w:rFonts w:eastAsiaTheme="minorEastAsia"/>
                <w:lang w:val="en-US"/>
              </w:rPr>
            </w:pPr>
            <w:r>
              <w:rPr>
                <w:rFonts w:eastAsia="SimSun" w:hint="eastAsia"/>
                <w:lang w:val="en-US" w:eastAsia="zh-CN"/>
              </w:rPr>
              <w:t>O</w:t>
            </w:r>
            <w:r>
              <w:rPr>
                <w:rFonts w:eastAsia="SimSun"/>
                <w:lang w:val="en-US" w:eastAsia="zh-CN"/>
              </w:rPr>
              <w:t>ption 2a</w:t>
            </w:r>
          </w:p>
        </w:tc>
        <w:tc>
          <w:tcPr>
            <w:tcW w:w="6942" w:type="dxa"/>
          </w:tcPr>
          <w:p w14:paraId="38C93C93" w14:textId="4E393BA4" w:rsidR="00174408" w:rsidRDefault="00174408" w:rsidP="00174408">
            <w:pPr>
              <w:rPr>
                <w:rFonts w:eastAsiaTheme="minorEastAsia"/>
                <w:lang w:val="en-US"/>
              </w:rPr>
            </w:pPr>
            <w:r>
              <w:rPr>
                <w:rFonts w:eastAsia="SimSun" w:hint="eastAsia"/>
                <w:lang w:val="en-US" w:eastAsia="zh-CN"/>
              </w:rPr>
              <w:t>T</w:t>
            </w:r>
            <w:r>
              <w:rPr>
                <w:rFonts w:eastAsia="SimSun"/>
                <w:lang w:val="en-US" w:eastAsia="zh-CN"/>
              </w:rPr>
              <w:t xml:space="preserve">here is no strong need to introduce an “access round”. </w:t>
            </w:r>
          </w:p>
        </w:tc>
      </w:tr>
      <w:tr w:rsidR="001A6B61" w14:paraId="7F4914D7" w14:textId="77777777">
        <w:tc>
          <w:tcPr>
            <w:tcW w:w="1413" w:type="dxa"/>
          </w:tcPr>
          <w:p w14:paraId="34940BFF" w14:textId="42A3A475" w:rsidR="001A6B61" w:rsidRDefault="001A6B61" w:rsidP="00174408">
            <w:pPr>
              <w:rPr>
                <w:rFonts w:eastAsia="SimSun"/>
                <w:lang w:val="en-US" w:eastAsia="zh-CN"/>
              </w:rPr>
            </w:pPr>
            <w:r>
              <w:rPr>
                <w:rFonts w:eastAsia="SimSun"/>
                <w:lang w:val="en-US" w:eastAsia="zh-CN"/>
              </w:rPr>
              <w:t>Bosch</w:t>
            </w:r>
          </w:p>
        </w:tc>
        <w:tc>
          <w:tcPr>
            <w:tcW w:w="1276" w:type="dxa"/>
          </w:tcPr>
          <w:p w14:paraId="2E9CFF98" w14:textId="662668A7" w:rsidR="001A6B61" w:rsidRDefault="001A6B61" w:rsidP="00174408">
            <w:pPr>
              <w:rPr>
                <w:rFonts w:eastAsia="SimSun"/>
                <w:lang w:val="en-US" w:eastAsia="zh-CN"/>
              </w:rPr>
            </w:pPr>
            <w:r>
              <w:rPr>
                <w:rFonts w:eastAsia="SimSun"/>
                <w:lang w:val="en-US" w:eastAsia="zh-CN"/>
              </w:rPr>
              <w:t>Option 1,2</w:t>
            </w:r>
          </w:p>
        </w:tc>
        <w:tc>
          <w:tcPr>
            <w:tcW w:w="6942" w:type="dxa"/>
          </w:tcPr>
          <w:p w14:paraId="58062868" w14:textId="77777777" w:rsidR="001A6B61" w:rsidRDefault="001A6B61" w:rsidP="00174408">
            <w:pPr>
              <w:rPr>
                <w:rFonts w:eastAsia="SimSun"/>
                <w:lang w:val="en-US" w:eastAsia="zh-CN"/>
              </w:rPr>
            </w:pPr>
          </w:p>
        </w:tc>
      </w:tr>
      <w:tr w:rsidR="00585DCC" w14:paraId="254D9720" w14:textId="77777777">
        <w:tc>
          <w:tcPr>
            <w:tcW w:w="1413" w:type="dxa"/>
          </w:tcPr>
          <w:p w14:paraId="61754433" w14:textId="40BBA22F" w:rsidR="00585DCC" w:rsidRDefault="00585DCC" w:rsidP="00585DCC">
            <w:pPr>
              <w:rPr>
                <w:rFonts w:eastAsia="SimSun"/>
                <w:lang w:val="en-US" w:eastAsia="zh-CN"/>
              </w:rPr>
            </w:pPr>
            <w:r>
              <w:rPr>
                <w:rFonts w:eastAsia="SimSun"/>
              </w:rPr>
              <w:t>Wiliot</w:t>
            </w:r>
          </w:p>
        </w:tc>
        <w:tc>
          <w:tcPr>
            <w:tcW w:w="1276" w:type="dxa"/>
          </w:tcPr>
          <w:p w14:paraId="6AC646AB" w14:textId="7949C4E8" w:rsidR="00585DCC" w:rsidRDefault="00585DCC" w:rsidP="00585DCC">
            <w:pPr>
              <w:rPr>
                <w:rFonts w:eastAsia="SimSun"/>
                <w:lang w:val="en-US" w:eastAsia="zh-CN"/>
              </w:rPr>
            </w:pPr>
            <w:r>
              <w:rPr>
                <w:rFonts w:eastAsia="SimSun"/>
              </w:rPr>
              <w:t>Option 3 or 4</w:t>
            </w:r>
          </w:p>
        </w:tc>
        <w:tc>
          <w:tcPr>
            <w:tcW w:w="6942" w:type="dxa"/>
          </w:tcPr>
          <w:p w14:paraId="53920EC6" w14:textId="1E13DE56" w:rsidR="00585DCC" w:rsidRDefault="00585DCC" w:rsidP="00585DCC">
            <w:pPr>
              <w:rPr>
                <w:rFonts w:eastAsia="SimSun"/>
                <w:lang w:val="en-US" w:eastAsia="zh-CN"/>
              </w:rPr>
            </w:pPr>
            <w:r>
              <w:rPr>
                <w:rFonts w:eastAsia="SimSun"/>
              </w:rPr>
              <w:t xml:space="preserve">Separation of initial access and re-access allow the AIoT device to recharge between the round access </w:t>
            </w:r>
          </w:p>
        </w:tc>
      </w:tr>
      <w:tr w:rsidR="005F0F21" w14:paraId="19639D2B" w14:textId="77777777" w:rsidTr="00D32D3E">
        <w:tc>
          <w:tcPr>
            <w:tcW w:w="1413" w:type="dxa"/>
          </w:tcPr>
          <w:p w14:paraId="1F88ED8B" w14:textId="77777777" w:rsidR="005F0F21" w:rsidRPr="005F0F21" w:rsidRDefault="005F0F21" w:rsidP="00D32D3E">
            <w:pPr>
              <w:rPr>
                <w:rFonts w:eastAsia="PMingLiU"/>
                <w:lang w:val="en-US" w:eastAsia="zh-TW"/>
              </w:rPr>
            </w:pPr>
            <w:r w:rsidRPr="005F0F21">
              <w:rPr>
                <w:rFonts w:eastAsia="PMingLiU" w:hint="eastAsia"/>
                <w:lang w:val="en-US" w:eastAsia="zh-TW"/>
              </w:rPr>
              <w:t>A</w:t>
            </w:r>
            <w:r w:rsidRPr="005F0F21">
              <w:rPr>
                <w:rFonts w:eastAsia="PMingLiU"/>
                <w:lang w:val="en-US" w:eastAsia="zh-TW"/>
              </w:rPr>
              <w:t>SUSTeK</w:t>
            </w:r>
          </w:p>
        </w:tc>
        <w:tc>
          <w:tcPr>
            <w:tcW w:w="1276" w:type="dxa"/>
          </w:tcPr>
          <w:p w14:paraId="630DAE88" w14:textId="77777777" w:rsidR="005F0F21" w:rsidRPr="005F0F21" w:rsidRDefault="005F0F21" w:rsidP="00D32D3E">
            <w:pPr>
              <w:rPr>
                <w:rFonts w:eastAsia="PMingLiU"/>
                <w:lang w:val="en-US" w:eastAsia="zh-TW"/>
              </w:rPr>
            </w:pPr>
            <w:r w:rsidRPr="005F0F21">
              <w:rPr>
                <w:rFonts w:eastAsia="PMingLiU" w:hint="eastAsia"/>
                <w:lang w:val="en-US" w:eastAsia="zh-TW"/>
              </w:rPr>
              <w:t>O</w:t>
            </w:r>
            <w:r w:rsidRPr="005F0F21">
              <w:rPr>
                <w:rFonts w:eastAsia="PMingLiU"/>
                <w:lang w:val="en-US" w:eastAsia="zh-TW"/>
              </w:rPr>
              <w:t>ption 2a/3</w:t>
            </w:r>
          </w:p>
        </w:tc>
        <w:tc>
          <w:tcPr>
            <w:tcW w:w="6942" w:type="dxa"/>
          </w:tcPr>
          <w:p w14:paraId="19EFA397" w14:textId="7DFAEC84" w:rsidR="005F0F21" w:rsidRPr="005F0F21" w:rsidRDefault="005F0F21" w:rsidP="00D32D3E">
            <w:pPr>
              <w:rPr>
                <w:rFonts w:eastAsia="PMingLiU"/>
                <w:lang w:val="en-US" w:eastAsia="zh-TW"/>
              </w:rPr>
            </w:pPr>
            <w:r w:rsidRPr="005F0F21">
              <w:rPr>
                <w:rFonts w:eastAsia="PMingLiU"/>
                <w:lang w:val="en-US" w:eastAsia="zh-TW"/>
              </w:rPr>
              <w:t>We think that an indication from the reader is required for re-access.</w:t>
            </w:r>
          </w:p>
        </w:tc>
      </w:tr>
      <w:tr w:rsidR="004A3699" w14:paraId="16965008" w14:textId="77777777">
        <w:tc>
          <w:tcPr>
            <w:tcW w:w="1413" w:type="dxa"/>
          </w:tcPr>
          <w:p w14:paraId="2746DE9B" w14:textId="1F657C66" w:rsidR="004A3699" w:rsidRPr="005F0F21" w:rsidRDefault="004A3699" w:rsidP="004A3699">
            <w:pPr>
              <w:rPr>
                <w:rFonts w:eastAsia="SimSun"/>
              </w:rPr>
            </w:pPr>
            <w:r>
              <w:rPr>
                <w:rFonts w:eastAsia="SimSun"/>
                <w:lang w:val="en-US" w:eastAsia="zh-CN"/>
              </w:rPr>
              <w:t>Panasonic</w:t>
            </w:r>
          </w:p>
        </w:tc>
        <w:tc>
          <w:tcPr>
            <w:tcW w:w="1276" w:type="dxa"/>
          </w:tcPr>
          <w:p w14:paraId="64D6A385" w14:textId="13621040" w:rsidR="004A3699" w:rsidRDefault="004A3699" w:rsidP="004A3699">
            <w:pPr>
              <w:rPr>
                <w:rFonts w:eastAsia="SimSun"/>
              </w:rPr>
            </w:pPr>
            <w:r>
              <w:rPr>
                <w:rFonts w:eastAsia="SimSun"/>
                <w:lang w:val="en-US" w:eastAsia="zh-CN"/>
              </w:rPr>
              <w:t>Option 4</w:t>
            </w:r>
          </w:p>
        </w:tc>
        <w:tc>
          <w:tcPr>
            <w:tcW w:w="6942" w:type="dxa"/>
          </w:tcPr>
          <w:p w14:paraId="194C138A" w14:textId="34162DC2" w:rsidR="004A3699" w:rsidRDefault="004A3699" w:rsidP="004A3699">
            <w:pPr>
              <w:rPr>
                <w:rFonts w:eastAsia="SimSun"/>
              </w:rPr>
            </w:pPr>
            <w:r>
              <w:rPr>
                <w:rFonts w:eastAsia="SimSun"/>
                <w:lang w:val="en-US" w:eastAsia="zh-CN"/>
              </w:rPr>
              <w:t>Agree with Apple and Docomo that option 4 is the only option that can be decided right now. Depending on future progress on “access round” probably in RAN1, we can revisit other options.</w:t>
            </w:r>
          </w:p>
        </w:tc>
      </w:tr>
      <w:tr w:rsidR="00E34A67" w14:paraId="7A60079D" w14:textId="77777777">
        <w:tc>
          <w:tcPr>
            <w:tcW w:w="1413" w:type="dxa"/>
          </w:tcPr>
          <w:p w14:paraId="37B70019" w14:textId="0F991401" w:rsidR="00E34A67" w:rsidRPr="00E34A67" w:rsidRDefault="00E34A67" w:rsidP="004A3699">
            <w:pPr>
              <w:rPr>
                <w:rFonts w:eastAsia="맑은 고딕" w:hint="eastAsia"/>
                <w:lang w:val="en-US" w:eastAsia="ko-KR"/>
              </w:rPr>
            </w:pPr>
            <w:r>
              <w:rPr>
                <w:rFonts w:eastAsia="맑은 고딕" w:hint="eastAsia"/>
                <w:lang w:val="en-US" w:eastAsia="ko-KR"/>
              </w:rPr>
              <w:t>S</w:t>
            </w:r>
            <w:r>
              <w:rPr>
                <w:rFonts w:eastAsia="맑은 고딕"/>
                <w:lang w:val="en-US" w:eastAsia="ko-KR"/>
              </w:rPr>
              <w:t>amsung</w:t>
            </w:r>
          </w:p>
        </w:tc>
        <w:tc>
          <w:tcPr>
            <w:tcW w:w="1276" w:type="dxa"/>
          </w:tcPr>
          <w:p w14:paraId="028B861E" w14:textId="18B795AF" w:rsidR="00E34A67" w:rsidRPr="00E34A67" w:rsidRDefault="00E34A67" w:rsidP="004A3699">
            <w:pPr>
              <w:rPr>
                <w:rFonts w:eastAsia="맑은 고딕" w:hint="eastAsia"/>
                <w:lang w:val="en-US" w:eastAsia="ko-KR"/>
              </w:rPr>
            </w:pPr>
            <w:r>
              <w:rPr>
                <w:rFonts w:eastAsia="맑은 고딕" w:hint="eastAsia"/>
                <w:lang w:val="en-US" w:eastAsia="ko-KR"/>
              </w:rPr>
              <w:t>S</w:t>
            </w:r>
            <w:r>
              <w:rPr>
                <w:rFonts w:eastAsia="맑은 고딕"/>
                <w:lang w:val="en-US" w:eastAsia="ko-KR"/>
              </w:rPr>
              <w:t>ee comments</w:t>
            </w:r>
          </w:p>
        </w:tc>
        <w:tc>
          <w:tcPr>
            <w:tcW w:w="6942" w:type="dxa"/>
          </w:tcPr>
          <w:p w14:paraId="3DA4E7DE" w14:textId="57BBE730" w:rsidR="00E34A67" w:rsidRDefault="00E34A67" w:rsidP="004A3699">
            <w:pPr>
              <w:rPr>
                <w:rFonts w:eastAsia="SimSun"/>
                <w:lang w:val="en-US" w:eastAsia="zh-CN"/>
              </w:rPr>
            </w:pPr>
            <w:r>
              <w:rPr>
                <w:rFonts w:eastAsia="맑은 고딕"/>
                <w:lang w:val="en-US" w:eastAsia="ko-KR"/>
              </w:rPr>
              <w:t xml:space="preserve">Agree with previous comments that we need to first discuss and agree on the concept of access round and paging round, before discussing detailed options. </w:t>
            </w:r>
            <w:r>
              <w:rPr>
                <w:rFonts w:eastAsia="맑은 고딕"/>
                <w:lang w:val="en-US" w:eastAsia="ko-KR"/>
              </w:rPr>
              <w:t>We don't think it</w:t>
            </w:r>
            <w:r>
              <w:rPr>
                <w:rFonts w:eastAsia="맑은 고딕"/>
                <w:lang w:val="en-US" w:eastAsia="ko-KR"/>
              </w:rPr>
              <w:t xml:space="preserve"> is not a right time to discuss these since there are so many uncertainties.</w:t>
            </w:r>
          </w:p>
        </w:tc>
      </w:tr>
    </w:tbl>
    <w:p w14:paraId="7A0918D4" w14:textId="77777777" w:rsidR="008F02C5" w:rsidRDefault="008F02C5">
      <w:pPr>
        <w:rPr>
          <w:rFonts w:eastAsia="DengXian"/>
          <w:lang w:eastAsia="zh-CN"/>
        </w:rPr>
      </w:pPr>
    </w:p>
    <w:p w14:paraId="4A0A6910" w14:textId="77777777" w:rsidR="008F02C5" w:rsidRDefault="009458E8">
      <w:pPr>
        <w:pStyle w:val="Heading2"/>
        <w:rPr>
          <w:rFonts w:eastAsia="SimSun"/>
          <w:lang w:eastAsia="zh-CN"/>
        </w:rPr>
      </w:pPr>
      <w:bookmarkStart w:id="104" w:name="_2.3_AS_ID_1"/>
      <w:bookmarkEnd w:id="104"/>
      <w:r>
        <w:rPr>
          <w:rFonts w:eastAsia="SimSun"/>
          <w:lang w:eastAsia="zh-CN"/>
        </w:rPr>
        <w:t>2.3</w:t>
      </w:r>
      <w:r>
        <w:rPr>
          <w:rFonts w:eastAsia="SimSun"/>
          <w:lang w:eastAsia="zh-CN"/>
        </w:rPr>
        <w:tab/>
        <w:t>AS ID for scheduling purposes</w:t>
      </w:r>
    </w:p>
    <w:p w14:paraId="0C6D61F5" w14:textId="77777777" w:rsidR="008F02C5" w:rsidRDefault="009458E8">
      <w:pPr>
        <w:rPr>
          <w:rFonts w:eastAsia="SimSun"/>
          <w:lang w:eastAsia="zh-CN"/>
        </w:rPr>
      </w:pPr>
      <w:r>
        <w:rPr>
          <w:rFonts w:eastAsia="SimSun" w:hint="eastAsia"/>
          <w:lang w:eastAsia="zh-CN"/>
        </w:rPr>
        <w:t>R</w:t>
      </w:r>
      <w:r>
        <w:rPr>
          <w:rFonts w:eastAsia="SimSun"/>
          <w:lang w:eastAsia="zh-CN"/>
        </w:rPr>
        <w:t>AN1 concludes the general usage of AS ID for scheduling purpose:</w:t>
      </w:r>
    </w:p>
    <w:tbl>
      <w:tblPr>
        <w:tblStyle w:val="TableGrid"/>
        <w:tblW w:w="0" w:type="auto"/>
        <w:tblLook w:val="04A0" w:firstRow="1" w:lastRow="0" w:firstColumn="1" w:lastColumn="0" w:noHBand="0" w:noVBand="1"/>
      </w:tblPr>
      <w:tblGrid>
        <w:gridCol w:w="9631"/>
      </w:tblGrid>
      <w:tr w:rsidR="008F02C5" w14:paraId="22BC6D1D" w14:textId="77777777">
        <w:tc>
          <w:tcPr>
            <w:tcW w:w="9631" w:type="dxa"/>
          </w:tcPr>
          <w:p w14:paraId="5B53B0FF" w14:textId="77777777" w:rsidR="008F02C5" w:rsidRDefault="009458E8">
            <w:pPr>
              <w:pStyle w:val="0Maintext"/>
              <w:rPr>
                <w:highlight w:val="green"/>
                <w:lang w:val="en-US" w:eastAsia="zh-CN"/>
              </w:rPr>
            </w:pPr>
            <w:r>
              <w:rPr>
                <w:highlight w:val="green"/>
                <w:lang w:val="en-US" w:eastAsia="zh-CN"/>
              </w:rPr>
              <w:t>Agreement</w:t>
            </w:r>
          </w:p>
          <w:p w14:paraId="34B9FAEF" w14:textId="77777777" w:rsidR="008F02C5" w:rsidRDefault="009458E8">
            <w:pPr>
              <w:rPr>
                <w:color w:val="000000"/>
                <w:sz w:val="21"/>
                <w:lang w:val="en-US" w:eastAsia="zh-CN"/>
              </w:rPr>
            </w:pPr>
            <w:r>
              <w:rPr>
                <w:color w:val="000000"/>
                <w:sz w:val="21"/>
                <w:lang w:val="en-US" w:eastAsia="zh-CN"/>
              </w:rPr>
              <w:t xml:space="preserve">For </w:t>
            </w:r>
            <w:r>
              <w:rPr>
                <w:color w:val="000000"/>
                <w:sz w:val="21"/>
                <w:highlight w:val="yellow"/>
                <w:lang w:val="en-US" w:eastAsia="zh-CN"/>
              </w:rPr>
              <w:t>D2R scheduling</w:t>
            </w:r>
            <w:r>
              <w:rPr>
                <w:color w:val="000000"/>
                <w:sz w:val="21"/>
                <w:lang w:val="en-US" w:eastAsia="zh-CN"/>
              </w:rPr>
              <w:t xml:space="preserve">, the following information </w:t>
            </w:r>
            <w:r>
              <w:rPr>
                <w:color w:val="FF0000"/>
                <w:sz w:val="21"/>
                <w:highlight w:val="yellow"/>
                <w:lang w:val="en-US" w:eastAsia="zh-CN"/>
              </w:rPr>
              <w:t>potentially</w:t>
            </w:r>
            <w:r>
              <w:rPr>
                <w:color w:val="FF0000"/>
                <w:sz w:val="21"/>
                <w:lang w:val="en-US" w:eastAsia="zh-CN"/>
              </w:rPr>
              <w:t xml:space="preserve"> </w:t>
            </w:r>
            <w:r>
              <w:rPr>
                <w:color w:val="000000"/>
                <w:sz w:val="21"/>
                <w:lang w:val="en-US" w:eastAsia="zh-CN"/>
              </w:rPr>
              <w:t>can be explicitly/implicitly indicated to the device via corresponding PRDCH:</w:t>
            </w:r>
          </w:p>
          <w:p w14:paraId="5DDC6390" w14:textId="77777777" w:rsidR="008F02C5" w:rsidRDefault="009458E8">
            <w:pPr>
              <w:pStyle w:val="ListParagraph"/>
              <w:numPr>
                <w:ilvl w:val="0"/>
                <w:numId w:val="24"/>
              </w:numPr>
              <w:overflowPunct/>
              <w:snapToGrid w:val="0"/>
              <w:spacing w:before="0" w:after="120"/>
              <w:ind w:firstLineChars="0" w:firstLine="420"/>
              <w:contextualSpacing/>
              <w:jc w:val="both"/>
              <w:textAlignment w:val="auto"/>
              <w:rPr>
                <w:color w:val="000000"/>
                <w:sz w:val="21"/>
                <w:lang w:val="en-US" w:eastAsia="zh-CN"/>
              </w:rPr>
            </w:pPr>
            <w:r>
              <w:rPr>
                <w:color w:val="000000"/>
                <w:sz w:val="21"/>
                <w:lang w:val="en-US" w:eastAsia="zh-CN"/>
              </w:rPr>
              <w:t>Time domain resources</w:t>
            </w:r>
          </w:p>
          <w:p w14:paraId="6AE462C0" w14:textId="77777777" w:rsidR="008F02C5" w:rsidRDefault="009458E8">
            <w:pPr>
              <w:pStyle w:val="ListParagraph"/>
              <w:numPr>
                <w:ilvl w:val="0"/>
                <w:numId w:val="24"/>
              </w:numPr>
              <w:overflowPunct/>
              <w:snapToGrid w:val="0"/>
              <w:spacing w:before="0" w:after="120"/>
              <w:ind w:firstLineChars="0" w:firstLine="420"/>
              <w:contextualSpacing/>
              <w:jc w:val="both"/>
              <w:textAlignment w:val="auto"/>
              <w:rPr>
                <w:color w:val="000000"/>
                <w:sz w:val="21"/>
                <w:lang w:val="en-US" w:eastAsia="zh-CN"/>
              </w:rPr>
            </w:pPr>
            <w:r>
              <w:rPr>
                <w:color w:val="000000"/>
                <w:sz w:val="21"/>
                <w:lang w:val="en-US" w:eastAsia="zh-CN"/>
              </w:rPr>
              <w:t>Frequency domain resources</w:t>
            </w:r>
          </w:p>
          <w:p w14:paraId="56AD5EFA" w14:textId="77777777" w:rsidR="008F02C5" w:rsidRDefault="009458E8">
            <w:pPr>
              <w:pStyle w:val="ListParagraph"/>
              <w:numPr>
                <w:ilvl w:val="0"/>
                <w:numId w:val="24"/>
              </w:numPr>
              <w:overflowPunct/>
              <w:snapToGrid w:val="0"/>
              <w:spacing w:before="0" w:after="120"/>
              <w:ind w:firstLineChars="0" w:firstLine="420"/>
              <w:contextualSpacing/>
              <w:jc w:val="both"/>
              <w:textAlignment w:val="auto"/>
              <w:rPr>
                <w:color w:val="000000"/>
                <w:sz w:val="21"/>
                <w:lang w:val="en-US" w:eastAsia="zh-CN"/>
              </w:rPr>
            </w:pPr>
            <w:r>
              <w:rPr>
                <w:color w:val="000000"/>
                <w:sz w:val="21"/>
                <w:lang w:val="en-US" w:eastAsia="zh-CN"/>
              </w:rPr>
              <w:t>MCS-like information</w:t>
            </w:r>
          </w:p>
          <w:p w14:paraId="54218725" w14:textId="77777777" w:rsidR="008F02C5" w:rsidRDefault="009458E8">
            <w:pPr>
              <w:pStyle w:val="ListParagraph"/>
              <w:numPr>
                <w:ilvl w:val="0"/>
                <w:numId w:val="24"/>
              </w:numPr>
              <w:overflowPunct/>
              <w:snapToGrid w:val="0"/>
              <w:spacing w:before="0" w:after="120"/>
              <w:ind w:firstLineChars="0" w:firstLine="420"/>
              <w:contextualSpacing/>
              <w:jc w:val="both"/>
              <w:textAlignment w:val="auto"/>
              <w:rPr>
                <w:color w:val="000000"/>
                <w:sz w:val="21"/>
                <w:lang w:val="en-US" w:eastAsia="zh-CN"/>
              </w:rPr>
            </w:pPr>
            <w:r>
              <w:rPr>
                <w:color w:val="000000"/>
                <w:sz w:val="21"/>
                <w:lang w:val="en-US" w:eastAsia="zh-CN"/>
              </w:rPr>
              <w:t>Chip duration</w:t>
            </w:r>
          </w:p>
          <w:p w14:paraId="254A669E" w14:textId="77777777" w:rsidR="008F02C5" w:rsidRDefault="009458E8">
            <w:pPr>
              <w:pStyle w:val="ListParagraph"/>
              <w:numPr>
                <w:ilvl w:val="0"/>
                <w:numId w:val="24"/>
              </w:numPr>
              <w:overflowPunct/>
              <w:snapToGrid w:val="0"/>
              <w:spacing w:before="0" w:after="120"/>
              <w:ind w:firstLineChars="0" w:firstLine="420"/>
              <w:contextualSpacing/>
              <w:jc w:val="both"/>
              <w:textAlignment w:val="auto"/>
              <w:rPr>
                <w:color w:val="000000"/>
                <w:sz w:val="21"/>
                <w:highlight w:val="yellow"/>
                <w:lang w:val="en-US" w:eastAsia="zh-CN"/>
              </w:rPr>
            </w:pPr>
            <w:r>
              <w:rPr>
                <w:color w:val="000000"/>
                <w:sz w:val="21"/>
                <w:highlight w:val="yellow"/>
                <w:lang w:val="en-US" w:eastAsia="zh-CN"/>
              </w:rPr>
              <w:t>ID associated with device(s)</w:t>
            </w:r>
          </w:p>
          <w:p w14:paraId="324F7C83" w14:textId="77777777" w:rsidR="008F02C5" w:rsidRDefault="009458E8">
            <w:pPr>
              <w:pStyle w:val="ListParagraph"/>
              <w:numPr>
                <w:ilvl w:val="0"/>
                <w:numId w:val="24"/>
              </w:numPr>
              <w:overflowPunct/>
              <w:snapToGrid w:val="0"/>
              <w:spacing w:before="0" w:after="0"/>
              <w:ind w:firstLineChars="0" w:firstLine="420"/>
              <w:contextualSpacing/>
              <w:jc w:val="both"/>
              <w:textAlignment w:val="auto"/>
              <w:rPr>
                <w:color w:val="000000"/>
                <w:sz w:val="21"/>
                <w:lang w:val="en-US" w:eastAsia="zh-CN"/>
              </w:rPr>
            </w:pPr>
            <w:r>
              <w:rPr>
                <w:color w:val="000000"/>
                <w:sz w:val="21"/>
                <w:lang w:val="en-US" w:eastAsia="zh-CN"/>
              </w:rPr>
              <w:t>Repetitions</w:t>
            </w:r>
          </w:p>
          <w:p w14:paraId="2E688183" w14:textId="77777777" w:rsidR="008F02C5" w:rsidRDefault="009458E8">
            <w:pPr>
              <w:rPr>
                <w:color w:val="000000"/>
                <w:sz w:val="21"/>
                <w:lang w:val="en-US" w:eastAsia="zh-CN"/>
              </w:rPr>
            </w:pPr>
            <w:r>
              <w:rPr>
                <w:color w:val="000000"/>
                <w:sz w:val="21"/>
                <w:lang w:val="en-US" w:eastAsia="zh-CN"/>
              </w:rPr>
              <w:t>FFS: other information</w:t>
            </w:r>
          </w:p>
          <w:p w14:paraId="7A3D42D9" w14:textId="77777777" w:rsidR="008F02C5" w:rsidRDefault="009458E8">
            <w:pPr>
              <w:rPr>
                <w:color w:val="000000"/>
                <w:sz w:val="21"/>
                <w:lang w:val="en-US" w:eastAsia="zh-CN"/>
              </w:rPr>
            </w:pPr>
            <w:r>
              <w:rPr>
                <w:color w:val="000000"/>
                <w:sz w:val="21"/>
                <w:lang w:val="en-US" w:eastAsia="zh-CN"/>
              </w:rPr>
              <w:t>FFS: For each information, whether higher-layer signaling and/or L1 R2D control signaling is used</w:t>
            </w:r>
          </w:p>
          <w:p w14:paraId="1B3A6AE2" w14:textId="77777777" w:rsidR="008F02C5" w:rsidRDefault="008F02C5">
            <w:pPr>
              <w:pStyle w:val="ListParagraph"/>
              <w:ind w:firstLine="400"/>
              <w:rPr>
                <w:color w:val="000000"/>
                <w:lang w:val="en-US" w:eastAsia="zh-CN"/>
              </w:rPr>
            </w:pPr>
          </w:p>
          <w:p w14:paraId="2B2310E2" w14:textId="77777777" w:rsidR="008F02C5" w:rsidRDefault="009458E8">
            <w:pPr>
              <w:pStyle w:val="0Maintext"/>
              <w:rPr>
                <w:lang w:val="en-US" w:eastAsia="zh-CN"/>
              </w:rPr>
            </w:pPr>
            <w:r>
              <w:rPr>
                <w:highlight w:val="green"/>
                <w:lang w:val="en-US" w:eastAsia="zh-CN"/>
              </w:rPr>
              <w:lastRenderedPageBreak/>
              <w:t>Agreement</w:t>
            </w:r>
          </w:p>
          <w:p w14:paraId="7B4B6B17" w14:textId="77777777" w:rsidR="008F02C5" w:rsidRDefault="009458E8">
            <w:pPr>
              <w:rPr>
                <w:color w:val="000000"/>
                <w:lang w:val="en-US" w:eastAsia="zh-CN"/>
              </w:rPr>
            </w:pPr>
            <w:r>
              <w:rPr>
                <w:color w:val="000000"/>
                <w:lang w:val="en-US" w:eastAsia="zh-CN"/>
              </w:rPr>
              <w:t xml:space="preserve">For </w:t>
            </w:r>
            <w:r>
              <w:rPr>
                <w:color w:val="000000"/>
                <w:highlight w:val="yellow"/>
                <w:lang w:val="en-US" w:eastAsia="zh-CN"/>
              </w:rPr>
              <w:t>R2D reception</w:t>
            </w:r>
            <w:r>
              <w:rPr>
                <w:color w:val="000000"/>
                <w:lang w:val="en-US" w:eastAsia="zh-CN"/>
              </w:rPr>
              <w:t xml:space="preserve">, the following information </w:t>
            </w:r>
            <w:r>
              <w:rPr>
                <w:color w:val="FF0000"/>
                <w:highlight w:val="yellow"/>
                <w:lang w:val="en-US" w:eastAsia="zh-CN"/>
              </w:rPr>
              <w:t>potentially</w:t>
            </w:r>
            <w:r>
              <w:rPr>
                <w:color w:val="FF0000"/>
                <w:lang w:val="en-US" w:eastAsia="zh-CN"/>
              </w:rPr>
              <w:t xml:space="preserve"> </w:t>
            </w:r>
            <w:r>
              <w:rPr>
                <w:color w:val="000000"/>
                <w:lang w:val="en-US" w:eastAsia="zh-CN"/>
              </w:rPr>
              <w:t>can be explicitly/implicitly indicated to the device via PRDCH:</w:t>
            </w:r>
          </w:p>
          <w:p w14:paraId="17584C04" w14:textId="77777777" w:rsidR="008F02C5" w:rsidRDefault="009458E8">
            <w:pPr>
              <w:pStyle w:val="ListParagraph"/>
              <w:numPr>
                <w:ilvl w:val="0"/>
                <w:numId w:val="24"/>
              </w:numPr>
              <w:overflowPunct/>
              <w:snapToGrid w:val="0"/>
              <w:spacing w:before="0" w:after="0"/>
              <w:ind w:firstLineChars="0" w:firstLine="400"/>
              <w:contextualSpacing/>
              <w:jc w:val="both"/>
              <w:textAlignment w:val="auto"/>
              <w:rPr>
                <w:color w:val="000000"/>
                <w:lang w:val="en-US" w:eastAsia="zh-CN"/>
              </w:rPr>
            </w:pPr>
            <w:r>
              <w:rPr>
                <w:color w:val="000000"/>
                <w:highlight w:val="yellow"/>
                <w:lang w:val="en-US" w:eastAsia="zh-CN"/>
              </w:rPr>
              <w:t>ID associated with device(s) intended for the reception of R2D</w:t>
            </w:r>
            <w:r>
              <w:rPr>
                <w:color w:val="000000"/>
                <w:lang w:val="en-US" w:eastAsia="zh-CN"/>
              </w:rPr>
              <w:t>, potentially including all devices (if supported)FFS: other information</w:t>
            </w:r>
          </w:p>
          <w:p w14:paraId="3168F644" w14:textId="77777777" w:rsidR="008F02C5" w:rsidRDefault="009458E8">
            <w:pPr>
              <w:rPr>
                <w:rFonts w:eastAsia="DengXian"/>
                <w:color w:val="000000"/>
                <w:lang w:val="en-US" w:eastAsia="zh-CN"/>
              </w:rPr>
            </w:pPr>
            <w:r>
              <w:rPr>
                <w:color w:val="000000"/>
                <w:lang w:val="en-US" w:eastAsia="zh-CN"/>
              </w:rPr>
              <w:t>FFS: For each information, whether higher-layer signaling and/or L1 R2D control signaling is used</w:t>
            </w:r>
          </w:p>
        </w:tc>
      </w:tr>
    </w:tbl>
    <w:p w14:paraId="31B2C648" w14:textId="77777777" w:rsidR="008F02C5" w:rsidRDefault="009458E8">
      <w:pPr>
        <w:rPr>
          <w:rFonts w:eastAsia="DengXian"/>
          <w:lang w:eastAsia="zh-CN"/>
        </w:rPr>
      </w:pPr>
      <w:r>
        <w:rPr>
          <w:rFonts w:eastAsia="DengXian" w:hint="eastAsia"/>
          <w:lang w:eastAsia="zh-CN"/>
        </w:rPr>
        <w:lastRenderedPageBreak/>
        <w:t>R</w:t>
      </w:r>
      <w:r>
        <w:rPr>
          <w:rFonts w:eastAsia="DengXian"/>
          <w:lang w:eastAsia="zh-CN"/>
        </w:rPr>
        <w:t>AN2 initiates the discussion with following status:</w:t>
      </w:r>
    </w:p>
    <w:tbl>
      <w:tblPr>
        <w:tblStyle w:val="TableGrid"/>
        <w:tblW w:w="0" w:type="auto"/>
        <w:tblLook w:val="04A0" w:firstRow="1" w:lastRow="0" w:firstColumn="1" w:lastColumn="0" w:noHBand="0" w:noVBand="1"/>
      </w:tblPr>
      <w:tblGrid>
        <w:gridCol w:w="9631"/>
      </w:tblGrid>
      <w:tr w:rsidR="008F02C5" w14:paraId="3D68E6B0" w14:textId="77777777">
        <w:trPr>
          <w:trHeight w:val="629"/>
        </w:trPr>
        <w:tc>
          <w:tcPr>
            <w:tcW w:w="9631" w:type="dxa"/>
          </w:tcPr>
          <w:p w14:paraId="326D7C58" w14:textId="77777777" w:rsidR="008F02C5" w:rsidRDefault="009458E8">
            <w:pPr>
              <w:rPr>
                <w:lang w:val="en-US" w:eastAsia="zh-CN"/>
              </w:rPr>
            </w:pPr>
            <w:r>
              <w:rPr>
                <w:lang w:val="en-US" w:eastAsia="zh-CN"/>
              </w:rPr>
              <w:t>-</w:t>
            </w:r>
            <w:r>
              <w:rPr>
                <w:lang w:val="en-US" w:eastAsia="zh-CN"/>
              </w:rPr>
              <w:tab/>
              <w:t xml:space="preserve">In contention-free access, the A-IoT device directly sends the upper layer data (e.g. device ID) in its very first D2R message after being triggered (i.e. skip contention resolution Msg1/2).   FFS if a </w:t>
            </w:r>
            <w:r>
              <w:rPr>
                <w:highlight w:val="yellow"/>
                <w:lang w:val="en-US" w:eastAsia="zh-CN"/>
              </w:rPr>
              <w:t>short AS ID</w:t>
            </w:r>
            <w:r>
              <w:rPr>
                <w:lang w:val="en-US" w:eastAsia="zh-CN"/>
              </w:rPr>
              <w:t xml:space="preserve"> is also included in the message and what </w:t>
            </w:r>
            <w:r>
              <w:rPr>
                <w:highlight w:val="yellow"/>
                <w:lang w:val="en-US" w:eastAsia="zh-CN"/>
              </w:rPr>
              <w:t>type of ID</w:t>
            </w:r>
            <w:r>
              <w:rPr>
                <w:lang w:val="en-US" w:eastAsia="zh-CN"/>
              </w:rPr>
              <w:t xml:space="preserve"> for scheduling purposes.   </w:t>
            </w:r>
          </w:p>
          <w:p w14:paraId="2D47FAAF" w14:textId="77777777" w:rsidR="008F02C5" w:rsidRDefault="009458E8">
            <w:pPr>
              <w:rPr>
                <w:rFonts w:eastAsia="DengXian"/>
                <w:lang w:val="en-US" w:eastAsia="zh-CN"/>
              </w:rPr>
            </w:pPr>
            <w:r>
              <w:rPr>
                <w:lang w:val="en-US" w:eastAsia="zh-CN"/>
              </w:rPr>
              <w:t>-</w:t>
            </w:r>
            <w:r>
              <w:rPr>
                <w:lang w:val="en-US" w:eastAsia="zh-CN"/>
              </w:rPr>
              <w:tab/>
              <w:t xml:space="preserve">FFS if </w:t>
            </w:r>
            <w:r>
              <w:rPr>
                <w:highlight w:val="yellow"/>
                <w:lang w:val="en-US" w:eastAsia="zh-CN"/>
              </w:rPr>
              <w:t>reader assigns the AS ID</w:t>
            </w:r>
            <w:r>
              <w:rPr>
                <w:lang w:val="en-US" w:eastAsia="zh-CN"/>
              </w:rPr>
              <w:t xml:space="preserve"> for scheduling purposes</w:t>
            </w:r>
          </w:p>
        </w:tc>
      </w:tr>
    </w:tbl>
    <w:p w14:paraId="7C66C2FA" w14:textId="77777777" w:rsidR="008F02C5" w:rsidRDefault="009458E8">
      <w:pPr>
        <w:rPr>
          <w:rFonts w:eastAsia="DengXian"/>
          <w:lang w:eastAsia="zh-CN"/>
        </w:rPr>
      </w:pPr>
      <w:r>
        <w:rPr>
          <w:rFonts w:eastAsia="DengXian" w:hint="eastAsia"/>
          <w:lang w:eastAsia="zh-CN"/>
        </w:rPr>
        <w:t>T</w:t>
      </w:r>
      <w:r>
        <w:rPr>
          <w:rFonts w:eastAsia="DengXian"/>
          <w:lang w:eastAsia="zh-CN"/>
        </w:rPr>
        <w:t>erminology: In this discussion, we call it “</w:t>
      </w:r>
      <w:r>
        <w:rPr>
          <w:rFonts w:eastAsiaTheme="minorEastAsia"/>
          <w:b/>
          <w:bCs/>
          <w:color w:val="000000" w:themeColor="text1"/>
        </w:rPr>
        <w:t>AS scheduling ID</w:t>
      </w:r>
      <w:r>
        <w:rPr>
          <w:rFonts w:eastAsia="DengXian"/>
          <w:lang w:eastAsia="zh-CN"/>
        </w:rPr>
        <w:t>”, corresponding to the “</w:t>
      </w:r>
      <w:r>
        <w:t>AS ID for scheduling purposes</w:t>
      </w:r>
      <w:r>
        <w:rPr>
          <w:rFonts w:eastAsia="DengXian"/>
          <w:lang w:eastAsia="zh-CN"/>
        </w:rPr>
        <w:t xml:space="preserve">” in RAN2 agreements and “ID associated with device(s)” for “D2R scheduling” and “R2D reception” in RAN1 agreements. </w:t>
      </w:r>
      <w:r>
        <w:rPr>
          <w:rFonts w:eastAsia="DengXian"/>
          <w:b/>
          <w:lang w:eastAsia="zh-CN"/>
        </w:rPr>
        <w:t>But, please note the “</w:t>
      </w:r>
      <w:r>
        <w:rPr>
          <w:b/>
        </w:rPr>
        <w:t>AS ID</w:t>
      </w:r>
      <w:r>
        <w:rPr>
          <w:rFonts w:eastAsia="DengXian"/>
          <w:b/>
          <w:lang w:eastAsia="zh-CN"/>
        </w:rPr>
        <w:t>” in RAN2 agreement/discussion may not be exactly same as the “ID associated with device(s)” in RAN1 agreement/discussion.</w:t>
      </w:r>
    </w:p>
    <w:p w14:paraId="0D52F73F" w14:textId="77777777" w:rsidR="008F02C5" w:rsidRDefault="009458E8">
      <w:pPr>
        <w:rPr>
          <w:rFonts w:eastAsia="DengXian"/>
          <w:lang w:eastAsia="zh-CN"/>
        </w:rPr>
      </w:pPr>
      <w:r>
        <w:rPr>
          <w:rFonts w:eastAsia="DengXian" w:hint="eastAsia"/>
          <w:lang w:eastAsia="zh-CN"/>
        </w:rPr>
        <w:t>B</w:t>
      </w:r>
      <w:r>
        <w:rPr>
          <w:rFonts w:eastAsia="DengXian"/>
          <w:lang w:eastAsia="zh-CN"/>
        </w:rPr>
        <w:t>ased on the RAN1 discussion, there two potential purposes of this “</w:t>
      </w:r>
      <w:r>
        <w:rPr>
          <w:rFonts w:eastAsiaTheme="minorEastAsia"/>
          <w:bCs/>
          <w:color w:val="000000" w:themeColor="text1"/>
        </w:rPr>
        <w:t>AS scheduling ID</w:t>
      </w:r>
      <w:r>
        <w:rPr>
          <w:rFonts w:eastAsia="DengXian"/>
          <w:lang w:eastAsia="zh-CN"/>
        </w:rPr>
        <w:t xml:space="preserve">”: </w:t>
      </w:r>
    </w:p>
    <w:p w14:paraId="42E3DA44" w14:textId="77777777" w:rsidR="008F02C5" w:rsidRDefault="009458E8">
      <w:pPr>
        <w:pStyle w:val="ListParagraph"/>
        <w:numPr>
          <w:ilvl w:val="0"/>
          <w:numId w:val="25"/>
        </w:numPr>
        <w:ind w:firstLineChars="0"/>
        <w:rPr>
          <w:rFonts w:eastAsia="DengXian"/>
          <w:lang w:eastAsia="zh-CN"/>
        </w:rPr>
      </w:pPr>
      <w:r>
        <w:rPr>
          <w:rFonts w:eastAsia="DengXian"/>
          <w:lang w:eastAsia="zh-CN"/>
        </w:rPr>
        <w:t xml:space="preserve">1) D2R scheduling: the ID associated with specific device for this D2R scheduling; </w:t>
      </w:r>
    </w:p>
    <w:p w14:paraId="3A394D40" w14:textId="77777777" w:rsidR="008F02C5" w:rsidRDefault="009458E8">
      <w:pPr>
        <w:pStyle w:val="ListParagraph"/>
        <w:numPr>
          <w:ilvl w:val="0"/>
          <w:numId w:val="25"/>
        </w:numPr>
        <w:ind w:firstLineChars="0"/>
        <w:rPr>
          <w:rFonts w:eastAsia="DengXian"/>
          <w:lang w:eastAsia="zh-CN"/>
        </w:rPr>
      </w:pPr>
      <w:r>
        <w:rPr>
          <w:rFonts w:eastAsia="DengXian"/>
          <w:lang w:eastAsia="zh-CN"/>
        </w:rPr>
        <w:t>2) R2D reception: the ID which indicates the targeted device supposed to receive/decode its unicast R2D.</w:t>
      </w:r>
    </w:p>
    <w:p w14:paraId="43557554" w14:textId="77777777" w:rsidR="008F02C5" w:rsidRDefault="009458E8">
      <w:pPr>
        <w:pStyle w:val="Proposal-HW"/>
        <w:ind w:left="1244" w:hanging="1244"/>
        <w:rPr>
          <w:rFonts w:eastAsiaTheme="minorEastAsia"/>
          <w:lang w:eastAsia="ja-JP"/>
        </w:rPr>
      </w:pPr>
      <w:r>
        <w:rPr>
          <w:rFonts w:eastAsiaTheme="minorEastAsia" w:hint="eastAsia"/>
          <w:lang w:eastAsia="ja-JP"/>
        </w:rPr>
        <w:t>N</w:t>
      </w:r>
      <w:r>
        <w:rPr>
          <w:rFonts w:eastAsiaTheme="minorEastAsia"/>
          <w:lang w:eastAsia="ja-JP"/>
        </w:rPr>
        <w:t xml:space="preserve">OTE: </w:t>
      </w:r>
      <w:r>
        <w:rPr>
          <w:rFonts w:eastAsiaTheme="minorEastAsia"/>
          <w:lang w:eastAsia="ja-JP"/>
        </w:rPr>
        <w:tab/>
        <w:t xml:space="preserve">It should be the RAN1 final decision on whether this </w:t>
      </w:r>
      <w:r>
        <w:rPr>
          <w:rFonts w:eastAsiaTheme="minorEastAsia"/>
        </w:rPr>
        <w:t>AS scheduling ID is really needed in D2R scheduling and R2D reception, while RAN2 only attempts to studies some assumptions.</w:t>
      </w:r>
    </w:p>
    <w:p w14:paraId="4082F2A1" w14:textId="77777777" w:rsidR="008F02C5" w:rsidRDefault="009458E8">
      <w:pPr>
        <w:rPr>
          <w:rFonts w:eastAsia="DengXian"/>
          <w:lang w:eastAsia="zh-CN"/>
        </w:rPr>
      </w:pPr>
      <w:r>
        <w:rPr>
          <w:rFonts w:eastAsia="DengXian" w:hint="eastAsia"/>
          <w:lang w:eastAsia="zh-CN"/>
        </w:rPr>
        <w:t>T</w:t>
      </w:r>
      <w:r>
        <w:rPr>
          <w:rFonts w:eastAsia="DengXian"/>
          <w:lang w:eastAsia="zh-CN"/>
        </w:rPr>
        <w:t>he Msg1 scheduling part may be different with the other D2R/R2D message:</w:t>
      </w:r>
    </w:p>
    <w:p w14:paraId="7AA2DF87" w14:textId="77777777" w:rsidR="008F02C5" w:rsidRDefault="009458E8">
      <w:pPr>
        <w:pStyle w:val="ListParagraph"/>
        <w:numPr>
          <w:ilvl w:val="0"/>
          <w:numId w:val="26"/>
        </w:numPr>
        <w:ind w:firstLineChars="0"/>
        <w:rPr>
          <w:rFonts w:eastAsiaTheme="minorEastAsia"/>
          <w:bCs/>
          <w:color w:val="000000" w:themeColor="text1"/>
        </w:rPr>
      </w:pPr>
      <w:r>
        <w:rPr>
          <w:rFonts w:eastAsia="DengXian"/>
          <w:lang w:eastAsia="zh-CN"/>
        </w:rPr>
        <w:t xml:space="preserve">For CBRA Msg1 “scheduling”, there may be no need of such AS scheduling ID, since the reader actually provides the “schedule” information for </w:t>
      </w:r>
      <w:r>
        <w:rPr>
          <w:rFonts w:eastAsia="DengXian"/>
          <w:u w:val="single"/>
          <w:lang w:eastAsia="zh-CN"/>
        </w:rPr>
        <w:t>contention based resources</w:t>
      </w:r>
      <w:r>
        <w:rPr>
          <w:rFonts w:eastAsia="DengXian"/>
          <w:lang w:eastAsia="zh-CN"/>
        </w:rPr>
        <w:t xml:space="preserve">, rather than a </w:t>
      </w:r>
      <w:r>
        <w:rPr>
          <w:rFonts w:eastAsiaTheme="minorEastAsia"/>
          <w:bCs/>
          <w:color w:val="000000" w:themeColor="text1"/>
        </w:rPr>
        <w:t>specific device scheduling/resource.</w:t>
      </w:r>
    </w:p>
    <w:p w14:paraId="55664477" w14:textId="77777777" w:rsidR="008F02C5" w:rsidRDefault="009458E8">
      <w:pPr>
        <w:pStyle w:val="ListParagraph"/>
        <w:numPr>
          <w:ilvl w:val="0"/>
          <w:numId w:val="26"/>
        </w:numPr>
        <w:ind w:firstLineChars="0"/>
        <w:rPr>
          <w:rFonts w:eastAsia="DengXian"/>
          <w:lang w:eastAsia="zh-CN"/>
        </w:rPr>
      </w:pPr>
      <w:r>
        <w:rPr>
          <w:rFonts w:eastAsiaTheme="minorEastAsia"/>
          <w:bCs/>
          <w:color w:val="000000" w:themeColor="text1"/>
        </w:rPr>
        <w:t>For CFRA Msg1</w:t>
      </w:r>
      <w:r>
        <w:rPr>
          <w:rFonts w:eastAsia="DengXian"/>
          <w:lang w:eastAsia="zh-CN"/>
        </w:rPr>
        <w:t xml:space="preserve"> “scheduling”</w:t>
      </w:r>
      <w:r>
        <w:rPr>
          <w:rFonts w:eastAsiaTheme="minorEastAsia"/>
          <w:bCs/>
          <w:color w:val="000000" w:themeColor="text1"/>
        </w:rPr>
        <w:t xml:space="preserve">, it seems the reader can directly use the </w:t>
      </w:r>
      <w:r>
        <w:rPr>
          <w:rFonts w:eastAsia="DengXian"/>
          <w:bCs/>
          <w:color w:val="000000" w:themeColor="text1"/>
          <w:lang w:eastAsia="zh-CN"/>
        </w:rPr>
        <w:t xml:space="preserve">paging identifier/device ID to do the resource mapping from dedicate resource to specific device. </w:t>
      </w:r>
    </w:p>
    <w:p w14:paraId="4F5D5DF9" w14:textId="77777777" w:rsidR="008F02C5" w:rsidRDefault="009458E8">
      <w:pPr>
        <w:rPr>
          <w:rFonts w:eastAsia="DengXian"/>
          <w:lang w:eastAsia="zh-CN"/>
        </w:rPr>
      </w:pPr>
      <w:r>
        <w:rPr>
          <w:rFonts w:eastAsia="DengXian" w:hint="eastAsia"/>
          <w:lang w:eastAsia="zh-CN"/>
        </w:rPr>
        <w:t>T</w:t>
      </w:r>
      <w:r>
        <w:rPr>
          <w:rFonts w:eastAsia="DengXian"/>
          <w:lang w:eastAsia="zh-CN"/>
        </w:rPr>
        <w:t xml:space="preserve">hen, the discussion of this </w:t>
      </w:r>
      <w:r>
        <w:rPr>
          <w:rFonts w:eastAsiaTheme="minorEastAsia"/>
        </w:rPr>
        <w:t>AS scheduling ID is</w:t>
      </w:r>
      <w:r>
        <w:rPr>
          <w:rFonts w:eastAsia="DengXian"/>
          <w:lang w:eastAsia="zh-CN"/>
        </w:rPr>
        <w:t xml:space="preserve"> actually</w:t>
      </w:r>
      <w:r>
        <w:rPr>
          <w:rFonts w:eastAsiaTheme="minorEastAsia"/>
        </w:rPr>
        <w:t xml:space="preserve"> for the </w:t>
      </w:r>
      <w:r>
        <w:rPr>
          <w:rFonts w:eastAsiaTheme="minorEastAsia"/>
          <w:u w:val="single"/>
        </w:rPr>
        <w:t>scheduling/reception after Msg1 transmission</w:t>
      </w:r>
      <w:r>
        <w:rPr>
          <w:rFonts w:eastAsiaTheme="minorEastAsia"/>
        </w:rPr>
        <w:t>.</w:t>
      </w:r>
    </w:p>
    <w:p w14:paraId="4BEB0401" w14:textId="77777777" w:rsidR="008F02C5" w:rsidRDefault="009458E8">
      <w:pPr>
        <w:rPr>
          <w:rFonts w:eastAsia="DengXian"/>
          <w:lang w:eastAsia="zh-CN"/>
        </w:rPr>
      </w:pPr>
      <w:r>
        <w:rPr>
          <w:rFonts w:eastAsia="DengXian" w:hint="eastAsia"/>
          <w:lang w:eastAsia="zh-CN"/>
        </w:rPr>
        <w:t>I</w:t>
      </w:r>
      <w:r>
        <w:rPr>
          <w:rFonts w:eastAsia="DengXian"/>
          <w:lang w:eastAsia="zh-CN"/>
        </w:rPr>
        <w:t>n the beginning, it could be straight forward to discuss the following assumption:</w:t>
      </w:r>
    </w:p>
    <w:p w14:paraId="12057F72" w14:textId="77777777" w:rsidR="008F02C5" w:rsidRDefault="009458E8">
      <w:pPr>
        <w:pStyle w:val="Proposal-HW"/>
        <w:ind w:left="1268" w:hanging="1268"/>
        <w:rPr>
          <w:rFonts w:eastAsia="DengXian"/>
        </w:rPr>
      </w:pPr>
      <w:r>
        <w:rPr>
          <w:rFonts w:eastAsia="DengXian"/>
        </w:rPr>
        <w:t>Question 10:</w:t>
      </w:r>
      <w:r>
        <w:rPr>
          <w:rFonts w:eastAsia="DengXian"/>
        </w:rPr>
        <w:tab/>
        <w:t xml:space="preserve">Do you assume this </w:t>
      </w:r>
      <w:r>
        <w:rPr>
          <w:rFonts w:eastAsiaTheme="minorEastAsia"/>
          <w:bCs/>
          <w:color w:val="000000" w:themeColor="text1"/>
        </w:rPr>
        <w:t>AS scheduling ID</w:t>
      </w:r>
      <w:r>
        <w:rPr>
          <w:rFonts w:eastAsia="DengXian"/>
        </w:rPr>
        <w:t xml:space="preserve"> is a short AS layer ID, rather than the upper layer device ID</w:t>
      </w:r>
      <w:r>
        <w:rPr>
          <w:rFonts w:eastAsia="DengXian"/>
          <w:b w:val="0"/>
        </w:rPr>
        <w:t xml:space="preserve"> (FFS for resource allocation of the first D2R transmission in contention-free access)</w:t>
      </w:r>
      <w:r>
        <w:rPr>
          <w:rFonts w:eastAsia="DengXian"/>
        </w:rPr>
        <w:t>?</w:t>
      </w:r>
    </w:p>
    <w:tbl>
      <w:tblPr>
        <w:tblStyle w:val="TableGrid"/>
        <w:tblW w:w="0" w:type="auto"/>
        <w:tblLook w:val="04A0" w:firstRow="1" w:lastRow="0" w:firstColumn="1" w:lastColumn="0" w:noHBand="0" w:noVBand="1"/>
      </w:tblPr>
      <w:tblGrid>
        <w:gridCol w:w="1413"/>
        <w:gridCol w:w="1276"/>
        <w:gridCol w:w="6942"/>
      </w:tblGrid>
      <w:tr w:rsidR="008F02C5" w14:paraId="6B4A2A5E" w14:textId="77777777">
        <w:tc>
          <w:tcPr>
            <w:tcW w:w="1413" w:type="dxa"/>
          </w:tcPr>
          <w:p w14:paraId="77F6ED29"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ompanies</w:t>
            </w:r>
          </w:p>
        </w:tc>
        <w:tc>
          <w:tcPr>
            <w:tcW w:w="1276" w:type="dxa"/>
          </w:tcPr>
          <w:p w14:paraId="56F5394D" w14:textId="77777777" w:rsidR="008F02C5" w:rsidRDefault="009458E8">
            <w:pPr>
              <w:rPr>
                <w:rFonts w:eastAsia="SimSun"/>
                <w:b/>
                <w:lang w:val="en-US" w:eastAsia="zh-CN"/>
              </w:rPr>
            </w:pPr>
            <w:r>
              <w:rPr>
                <w:rFonts w:eastAsia="SimSun"/>
                <w:b/>
                <w:lang w:val="en-US" w:eastAsia="zh-CN"/>
              </w:rPr>
              <w:t>Yes or No</w:t>
            </w:r>
          </w:p>
        </w:tc>
        <w:tc>
          <w:tcPr>
            <w:tcW w:w="6942" w:type="dxa"/>
          </w:tcPr>
          <w:p w14:paraId="18A41F1C"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omments</w:t>
            </w:r>
          </w:p>
        </w:tc>
      </w:tr>
      <w:tr w:rsidR="008F02C5" w14:paraId="0CB40B9A" w14:textId="77777777">
        <w:tc>
          <w:tcPr>
            <w:tcW w:w="1413" w:type="dxa"/>
          </w:tcPr>
          <w:p w14:paraId="17485701" w14:textId="77777777" w:rsidR="008F02C5" w:rsidRDefault="009458E8">
            <w:pPr>
              <w:rPr>
                <w:rFonts w:eastAsia="SimSun"/>
                <w:lang w:val="en-US" w:eastAsia="zh-CN"/>
              </w:rPr>
            </w:pPr>
            <w:r>
              <w:rPr>
                <w:rFonts w:eastAsia="SimSun" w:hint="eastAsia"/>
                <w:lang w:val="en-US" w:eastAsia="zh-CN"/>
              </w:rPr>
              <w:t>CATT</w:t>
            </w:r>
          </w:p>
        </w:tc>
        <w:tc>
          <w:tcPr>
            <w:tcW w:w="1276" w:type="dxa"/>
          </w:tcPr>
          <w:p w14:paraId="4D3E88C5" w14:textId="77777777" w:rsidR="008F02C5" w:rsidRDefault="009458E8">
            <w:pPr>
              <w:rPr>
                <w:rFonts w:eastAsia="SimSun"/>
                <w:lang w:val="en-US" w:eastAsia="zh-CN"/>
              </w:rPr>
            </w:pPr>
            <w:r>
              <w:rPr>
                <w:rFonts w:eastAsia="SimSun" w:hint="eastAsia"/>
                <w:lang w:val="en-US" w:eastAsia="zh-CN"/>
              </w:rPr>
              <w:t>Yes</w:t>
            </w:r>
          </w:p>
        </w:tc>
        <w:tc>
          <w:tcPr>
            <w:tcW w:w="6942" w:type="dxa"/>
          </w:tcPr>
          <w:p w14:paraId="7311CB60" w14:textId="77777777" w:rsidR="008F02C5" w:rsidRDefault="009458E8">
            <w:pPr>
              <w:rPr>
                <w:rFonts w:eastAsia="SimSun"/>
                <w:lang w:val="en-US" w:eastAsia="zh-CN"/>
              </w:rPr>
            </w:pPr>
            <w:r>
              <w:rPr>
                <w:rFonts w:eastAsia="SimSun"/>
                <w:lang w:val="en-US" w:eastAsia="zh-CN"/>
              </w:rPr>
              <w:t>S</w:t>
            </w:r>
            <w:r>
              <w:rPr>
                <w:rFonts w:eastAsia="SimSun" w:hint="eastAsia"/>
                <w:lang w:val="en-US" w:eastAsia="zh-CN"/>
              </w:rPr>
              <w:t xml:space="preserve">ince the device ID is contained in the inventory/command signaling, which is </w:t>
            </w:r>
            <w:r>
              <w:rPr>
                <w:rFonts w:eastAsia="SimSun"/>
                <w:lang w:val="en-US" w:eastAsia="zh-CN"/>
              </w:rPr>
              <w:t>transparent</w:t>
            </w:r>
            <w:r>
              <w:rPr>
                <w:rFonts w:eastAsia="SimSun" w:hint="eastAsia"/>
                <w:lang w:val="en-US" w:eastAsia="zh-CN"/>
              </w:rPr>
              <w:t xml:space="preserve"> to the reader according to the key issue in SA3, it is </w:t>
            </w:r>
            <w:r>
              <w:rPr>
                <w:rFonts w:eastAsia="SimSun"/>
                <w:lang w:val="en-US" w:eastAsia="zh-CN"/>
              </w:rPr>
              <w:t>straightforward</w:t>
            </w:r>
            <w:r>
              <w:rPr>
                <w:rFonts w:eastAsia="SimSun" w:hint="eastAsia"/>
                <w:lang w:val="en-US" w:eastAsia="zh-CN"/>
              </w:rPr>
              <w:t xml:space="preserve"> that this is a short AS scheduling ID.</w:t>
            </w:r>
          </w:p>
        </w:tc>
      </w:tr>
      <w:tr w:rsidR="008F02C5" w14:paraId="321574BD" w14:textId="77777777">
        <w:tc>
          <w:tcPr>
            <w:tcW w:w="1413" w:type="dxa"/>
          </w:tcPr>
          <w:p w14:paraId="722DD1CF" w14:textId="77777777" w:rsidR="008F02C5" w:rsidRDefault="009458E8">
            <w:pPr>
              <w:rPr>
                <w:rFonts w:eastAsia="SimSun"/>
                <w:lang w:val="en-US" w:eastAsia="zh-CN"/>
              </w:rPr>
            </w:pPr>
            <w:r>
              <w:rPr>
                <w:rFonts w:eastAsia="SimSun"/>
                <w:lang w:val="en-US" w:eastAsia="zh-CN"/>
              </w:rPr>
              <w:t>Apple</w:t>
            </w:r>
          </w:p>
        </w:tc>
        <w:tc>
          <w:tcPr>
            <w:tcW w:w="1276" w:type="dxa"/>
          </w:tcPr>
          <w:p w14:paraId="62D6DB3F" w14:textId="77777777" w:rsidR="008F02C5" w:rsidRDefault="009458E8">
            <w:pPr>
              <w:rPr>
                <w:rFonts w:eastAsia="SimSun"/>
                <w:lang w:val="en-US" w:eastAsia="zh-CN"/>
              </w:rPr>
            </w:pPr>
            <w:r>
              <w:rPr>
                <w:rFonts w:eastAsia="SimSun"/>
                <w:lang w:val="en-US" w:eastAsia="zh-CN"/>
              </w:rPr>
              <w:t>No</w:t>
            </w:r>
          </w:p>
        </w:tc>
        <w:tc>
          <w:tcPr>
            <w:tcW w:w="6942" w:type="dxa"/>
          </w:tcPr>
          <w:p w14:paraId="67A5F333" w14:textId="77777777" w:rsidR="008F02C5" w:rsidRDefault="009458E8">
            <w:pPr>
              <w:rPr>
                <w:lang w:val="en-US" w:eastAsia="zh-CN"/>
              </w:rPr>
            </w:pPr>
            <w:r>
              <w:rPr>
                <w:rFonts w:eastAsia="SimSun"/>
                <w:lang w:val="en-US" w:eastAsia="zh-CN"/>
              </w:rPr>
              <w:t>First, we think “FFS</w:t>
            </w:r>
            <w:r>
              <w:rPr>
                <w:lang w:val="en-US" w:eastAsia="zh-CN"/>
              </w:rPr>
              <w:t xml:space="preserve"> if a </w:t>
            </w:r>
            <w:r>
              <w:rPr>
                <w:highlight w:val="yellow"/>
                <w:lang w:val="en-US" w:eastAsia="zh-CN"/>
              </w:rPr>
              <w:t>short AS ID</w:t>
            </w:r>
            <w:r>
              <w:rPr>
                <w:lang w:val="en-US" w:eastAsia="zh-CN"/>
              </w:rPr>
              <w:t xml:space="preserve"> is also included in the message” means there is no agreement to support to have this short AS ID in CFRA messages yet.</w:t>
            </w:r>
          </w:p>
          <w:p w14:paraId="646FDA45" w14:textId="77777777" w:rsidR="008F02C5" w:rsidRDefault="009458E8">
            <w:pPr>
              <w:rPr>
                <w:rFonts w:eastAsia="SimSun"/>
                <w:lang w:val="en-US" w:eastAsia="zh-CN"/>
              </w:rPr>
            </w:pPr>
            <w:r>
              <w:rPr>
                <w:lang w:val="en-US" w:eastAsia="zh-CN"/>
              </w:rPr>
              <w:t xml:space="preserve">In our view, for A-IOT air interface scheduling, think there is </w:t>
            </w:r>
            <w:r>
              <w:rPr>
                <w:highlight w:val="yellow"/>
                <w:lang w:val="en-US" w:eastAsia="zh-CN"/>
              </w:rPr>
              <w:t>no need of a AS ID</w:t>
            </w:r>
            <w:r>
              <w:rPr>
                <w:lang w:val="en-US" w:eastAsia="zh-CN"/>
              </w:rPr>
              <w:t xml:space="preserve"> like C-RNTI. Given that the reader may only have one or two transactions towards a A-IOT device per hour or even longer, the device may not want to maintain any additional “short AS ID”, especially because it may even forget those ID when it goes through energy on-off cycles .</w:t>
            </w:r>
          </w:p>
        </w:tc>
      </w:tr>
      <w:tr w:rsidR="008F02C5" w14:paraId="59207FCB" w14:textId="77777777">
        <w:tc>
          <w:tcPr>
            <w:tcW w:w="1413" w:type="dxa"/>
          </w:tcPr>
          <w:p w14:paraId="7C2C512C" w14:textId="77777777" w:rsidR="008F02C5" w:rsidRDefault="009458E8">
            <w:pPr>
              <w:rPr>
                <w:rFonts w:eastAsia="SimSun"/>
                <w:lang w:val="en-US" w:eastAsia="zh-CN"/>
              </w:rPr>
            </w:pPr>
            <w:r>
              <w:rPr>
                <w:rFonts w:eastAsia="맑은 고딕" w:hint="eastAsia"/>
                <w:lang w:val="en-US" w:eastAsia="ko-KR"/>
              </w:rPr>
              <w:t>LG</w:t>
            </w:r>
          </w:p>
        </w:tc>
        <w:tc>
          <w:tcPr>
            <w:tcW w:w="1276" w:type="dxa"/>
          </w:tcPr>
          <w:p w14:paraId="4B32EF02" w14:textId="77777777" w:rsidR="008F02C5" w:rsidRDefault="009458E8">
            <w:pPr>
              <w:rPr>
                <w:rFonts w:eastAsia="SimSun"/>
                <w:lang w:val="en-US" w:eastAsia="zh-CN"/>
              </w:rPr>
            </w:pPr>
            <w:r>
              <w:rPr>
                <w:rFonts w:eastAsia="맑은 고딕" w:hint="eastAsia"/>
                <w:lang w:val="en-US" w:eastAsia="ko-KR"/>
              </w:rPr>
              <w:t>Yes</w:t>
            </w:r>
          </w:p>
        </w:tc>
        <w:tc>
          <w:tcPr>
            <w:tcW w:w="6942" w:type="dxa"/>
          </w:tcPr>
          <w:p w14:paraId="7C07FA76" w14:textId="77777777" w:rsidR="008F02C5" w:rsidRDefault="008F02C5">
            <w:pPr>
              <w:rPr>
                <w:rFonts w:eastAsia="SimSun"/>
                <w:lang w:val="en-US" w:eastAsia="zh-CN"/>
              </w:rPr>
            </w:pPr>
          </w:p>
        </w:tc>
      </w:tr>
      <w:tr w:rsidR="008F02C5" w14:paraId="68F63F86" w14:textId="77777777">
        <w:tc>
          <w:tcPr>
            <w:tcW w:w="1413" w:type="dxa"/>
          </w:tcPr>
          <w:p w14:paraId="4ED3838F" w14:textId="77777777" w:rsidR="008F02C5" w:rsidRDefault="009458E8">
            <w:pPr>
              <w:rPr>
                <w:rFonts w:eastAsia="SimSun"/>
                <w:lang w:val="en-US" w:eastAsia="zh-CN"/>
              </w:rPr>
            </w:pPr>
            <w:r>
              <w:rPr>
                <w:rFonts w:eastAsia="SimSun" w:hint="eastAsia"/>
                <w:lang w:val="en-US" w:eastAsia="zh-CN"/>
              </w:rPr>
              <w:t>CMCC</w:t>
            </w:r>
          </w:p>
        </w:tc>
        <w:tc>
          <w:tcPr>
            <w:tcW w:w="1276" w:type="dxa"/>
          </w:tcPr>
          <w:p w14:paraId="236AE59C" w14:textId="77777777" w:rsidR="008F02C5" w:rsidRDefault="009458E8">
            <w:pPr>
              <w:rPr>
                <w:rFonts w:eastAsia="SimSun"/>
                <w:lang w:val="en-US" w:eastAsia="zh-CN"/>
              </w:rPr>
            </w:pPr>
            <w:r>
              <w:rPr>
                <w:rFonts w:eastAsia="SimSun" w:hint="eastAsia"/>
                <w:lang w:val="en-US" w:eastAsia="zh-CN"/>
              </w:rPr>
              <w:t>Yes</w:t>
            </w:r>
          </w:p>
        </w:tc>
        <w:tc>
          <w:tcPr>
            <w:tcW w:w="6942" w:type="dxa"/>
          </w:tcPr>
          <w:p w14:paraId="56F75149" w14:textId="77777777" w:rsidR="008F02C5" w:rsidRDefault="009458E8">
            <w:pPr>
              <w:rPr>
                <w:rFonts w:eastAsia="SimSun"/>
                <w:lang w:val="en-US" w:eastAsia="zh-CN"/>
              </w:rPr>
            </w:pPr>
            <w:r>
              <w:rPr>
                <w:rFonts w:eastAsia="SimSun"/>
                <w:lang w:val="en-US" w:eastAsia="zh-CN"/>
              </w:rPr>
              <w:t>An upper layer device ID can be very long, and a shorter AS layer ID (e.g., no more than 16 bit) can be more time and energy efficient.</w:t>
            </w:r>
          </w:p>
        </w:tc>
      </w:tr>
      <w:tr w:rsidR="008F02C5" w14:paraId="6D993806" w14:textId="77777777">
        <w:tc>
          <w:tcPr>
            <w:tcW w:w="1413" w:type="dxa"/>
          </w:tcPr>
          <w:p w14:paraId="49EFE7FF" w14:textId="77777777" w:rsidR="008F02C5" w:rsidRDefault="009458E8">
            <w:pPr>
              <w:rPr>
                <w:rFonts w:eastAsia="SimSun"/>
                <w:lang w:val="en-US" w:eastAsia="zh-CN"/>
              </w:rPr>
            </w:pPr>
            <w:r>
              <w:rPr>
                <w:rFonts w:eastAsia="SimSun"/>
                <w:lang w:val="en-US" w:eastAsia="zh-CN"/>
              </w:rPr>
              <w:lastRenderedPageBreak/>
              <w:t>Vivo</w:t>
            </w:r>
          </w:p>
        </w:tc>
        <w:tc>
          <w:tcPr>
            <w:tcW w:w="1276" w:type="dxa"/>
          </w:tcPr>
          <w:p w14:paraId="13A40632" w14:textId="77777777" w:rsidR="008F02C5" w:rsidRDefault="009458E8">
            <w:pPr>
              <w:rPr>
                <w:rFonts w:eastAsia="SimSun"/>
                <w:lang w:val="en-US" w:eastAsia="zh-CN"/>
              </w:rPr>
            </w:pPr>
            <w:r>
              <w:rPr>
                <w:rFonts w:eastAsia="SimSun" w:hint="eastAsia"/>
                <w:lang w:val="en-US" w:eastAsia="zh-CN"/>
              </w:rPr>
              <w:t>Yes</w:t>
            </w:r>
          </w:p>
        </w:tc>
        <w:tc>
          <w:tcPr>
            <w:tcW w:w="6942" w:type="dxa"/>
          </w:tcPr>
          <w:p w14:paraId="168E5680" w14:textId="77777777" w:rsidR="008F02C5" w:rsidRDefault="009458E8">
            <w:pPr>
              <w:rPr>
                <w:rFonts w:eastAsia="SimSun"/>
                <w:lang w:val="en-US" w:eastAsia="zh-CN"/>
              </w:rPr>
            </w:pPr>
            <w:r>
              <w:rPr>
                <w:rFonts w:eastAsia="SimSun"/>
                <w:lang w:eastAsia="zh-CN"/>
              </w:rPr>
              <w:t>Like C-RNTI in Uu.</w:t>
            </w:r>
          </w:p>
        </w:tc>
      </w:tr>
      <w:tr w:rsidR="008F02C5" w14:paraId="60697749" w14:textId="77777777">
        <w:tc>
          <w:tcPr>
            <w:tcW w:w="1413" w:type="dxa"/>
          </w:tcPr>
          <w:p w14:paraId="2A0741FB" w14:textId="77777777" w:rsidR="008F02C5" w:rsidRDefault="009458E8">
            <w:pPr>
              <w:rPr>
                <w:rFonts w:eastAsia="SimSun"/>
                <w:lang w:val="en-US" w:eastAsia="zh-CN"/>
              </w:rPr>
            </w:pPr>
            <w:r>
              <w:rPr>
                <w:rFonts w:eastAsia="SimSun"/>
                <w:lang w:val="en-US" w:eastAsia="zh-CN"/>
              </w:rPr>
              <w:t>Nokia</w:t>
            </w:r>
          </w:p>
        </w:tc>
        <w:tc>
          <w:tcPr>
            <w:tcW w:w="1276" w:type="dxa"/>
          </w:tcPr>
          <w:p w14:paraId="737B0123" w14:textId="77777777" w:rsidR="008F02C5" w:rsidRDefault="009458E8">
            <w:pPr>
              <w:rPr>
                <w:rFonts w:eastAsia="SimSun"/>
                <w:lang w:val="en-US" w:eastAsia="zh-CN"/>
              </w:rPr>
            </w:pPr>
            <w:r>
              <w:rPr>
                <w:rFonts w:eastAsia="SimSun"/>
                <w:lang w:val="en-US" w:eastAsia="zh-CN"/>
              </w:rPr>
              <w:t>Yes</w:t>
            </w:r>
          </w:p>
        </w:tc>
        <w:tc>
          <w:tcPr>
            <w:tcW w:w="6942" w:type="dxa"/>
          </w:tcPr>
          <w:p w14:paraId="50E79C71" w14:textId="77777777" w:rsidR="008F02C5" w:rsidRDefault="009458E8">
            <w:pPr>
              <w:rPr>
                <w:rFonts w:eastAsia="SimSun"/>
                <w:lang w:val="en-US" w:eastAsia="zh-CN"/>
              </w:rPr>
            </w:pPr>
            <w:r>
              <w:rPr>
                <w:rFonts w:eastAsia="SimSun"/>
                <w:lang w:val="en-US" w:eastAsia="zh-CN"/>
              </w:rPr>
              <w:t xml:space="preserve">We can assume this but need to be aware of update frequency as RAN1 thinks </w:t>
            </w:r>
            <w:r>
              <w:rPr>
                <w:rFonts w:eastAsia="SimSun"/>
                <w:lang w:eastAsia="zh-CN"/>
              </w:rPr>
              <w:t>frequent or recurring writing to non-volatile memory should be avoided</w:t>
            </w:r>
            <w:r>
              <w:rPr>
                <w:rFonts w:eastAsia="SimSun"/>
                <w:lang w:val="en-US" w:eastAsia="zh-CN"/>
              </w:rPr>
              <w:t>.</w:t>
            </w:r>
          </w:p>
        </w:tc>
      </w:tr>
      <w:tr w:rsidR="008F02C5" w14:paraId="7494F916" w14:textId="77777777">
        <w:tc>
          <w:tcPr>
            <w:tcW w:w="1413" w:type="dxa"/>
          </w:tcPr>
          <w:p w14:paraId="49121C5C" w14:textId="77777777" w:rsidR="008F02C5" w:rsidRDefault="009458E8">
            <w:pPr>
              <w:rPr>
                <w:rFonts w:eastAsia="SimSun"/>
                <w:lang w:val="en-US" w:eastAsia="zh-CN"/>
              </w:rPr>
            </w:pPr>
            <w:r>
              <w:rPr>
                <w:rFonts w:eastAsia="SimSun"/>
                <w:lang w:val="en-US" w:eastAsia="zh-CN"/>
              </w:rPr>
              <w:t>Vodafone</w:t>
            </w:r>
          </w:p>
        </w:tc>
        <w:tc>
          <w:tcPr>
            <w:tcW w:w="1276" w:type="dxa"/>
          </w:tcPr>
          <w:p w14:paraId="56D6E464" w14:textId="77777777" w:rsidR="008F02C5" w:rsidRDefault="009458E8">
            <w:pPr>
              <w:rPr>
                <w:rFonts w:eastAsia="SimSun"/>
                <w:lang w:val="en-US" w:eastAsia="zh-CN"/>
              </w:rPr>
            </w:pPr>
            <w:r>
              <w:rPr>
                <w:rFonts w:eastAsia="SimSun"/>
                <w:lang w:val="en-US" w:eastAsia="zh-CN"/>
              </w:rPr>
              <w:t>No</w:t>
            </w:r>
          </w:p>
        </w:tc>
        <w:tc>
          <w:tcPr>
            <w:tcW w:w="6942" w:type="dxa"/>
          </w:tcPr>
          <w:p w14:paraId="0D04AA8C" w14:textId="77777777" w:rsidR="008F02C5" w:rsidRDefault="009458E8">
            <w:pPr>
              <w:rPr>
                <w:rFonts w:eastAsia="SimSun"/>
                <w:lang w:val="en-US" w:eastAsia="zh-CN"/>
              </w:rPr>
            </w:pPr>
            <w:r>
              <w:rPr>
                <w:rFonts w:eastAsia="SimSun"/>
                <w:lang w:val="en-US" w:eastAsia="zh-CN"/>
              </w:rPr>
              <w:t>Not sure, it is needed, but</w:t>
            </w:r>
          </w:p>
          <w:p w14:paraId="070F64A6" w14:textId="77777777" w:rsidR="008F02C5" w:rsidRDefault="009458E8">
            <w:pPr>
              <w:rPr>
                <w:rFonts w:eastAsia="SimSun"/>
                <w:lang w:val="en-US" w:eastAsia="zh-CN"/>
              </w:rPr>
            </w:pPr>
            <w:r>
              <w:rPr>
                <w:rFonts w:eastAsia="SimSun"/>
                <w:lang w:val="en-US" w:eastAsia="zh-CN"/>
              </w:rPr>
              <w:t xml:space="preserve">This discussion does not seem productive if RAN2 would just make assumptions on what RAN1 has agreed regarding the ID. We should discuss </w:t>
            </w:r>
            <w:r>
              <w:rPr>
                <w:rFonts w:eastAsia="SimSun"/>
                <w:highlight w:val="yellow"/>
                <w:lang w:val="en-US" w:eastAsia="zh-CN"/>
              </w:rPr>
              <w:t>if we assume this ID is needed</w:t>
            </w:r>
            <w:r>
              <w:rPr>
                <w:rFonts w:eastAsia="SimSun"/>
                <w:lang w:val="en-US" w:eastAsia="zh-CN"/>
              </w:rPr>
              <w:t xml:space="preserve"> and what for and if this clash at the end with RAN1 assumptions we can clarify it with RAN1 via LS</w:t>
            </w:r>
          </w:p>
        </w:tc>
      </w:tr>
      <w:tr w:rsidR="008F02C5" w14:paraId="4EF018C0" w14:textId="77777777">
        <w:tc>
          <w:tcPr>
            <w:tcW w:w="1413" w:type="dxa"/>
          </w:tcPr>
          <w:p w14:paraId="1224B775" w14:textId="77777777" w:rsidR="008F02C5" w:rsidRDefault="009458E8">
            <w:pPr>
              <w:rPr>
                <w:rFonts w:eastAsia="SimSun"/>
                <w:lang w:val="en-US" w:eastAsia="zh-CN"/>
              </w:rPr>
            </w:pPr>
            <w:r>
              <w:rPr>
                <w:rFonts w:eastAsia="SimSun"/>
                <w:lang w:val="en-US" w:eastAsia="zh-CN"/>
              </w:rPr>
              <w:t>Ericsson</w:t>
            </w:r>
          </w:p>
        </w:tc>
        <w:tc>
          <w:tcPr>
            <w:tcW w:w="1276" w:type="dxa"/>
          </w:tcPr>
          <w:p w14:paraId="259EBDBA" w14:textId="77777777" w:rsidR="008F02C5" w:rsidRDefault="009458E8">
            <w:pPr>
              <w:rPr>
                <w:rFonts w:eastAsia="SimSun"/>
                <w:lang w:val="en-US" w:eastAsia="zh-CN"/>
              </w:rPr>
            </w:pPr>
            <w:r>
              <w:rPr>
                <w:rFonts w:eastAsia="SimSun"/>
                <w:lang w:val="en-US" w:eastAsia="zh-CN"/>
              </w:rPr>
              <w:t>No (comment)</w:t>
            </w:r>
          </w:p>
        </w:tc>
        <w:tc>
          <w:tcPr>
            <w:tcW w:w="6942" w:type="dxa"/>
          </w:tcPr>
          <w:p w14:paraId="55E14137" w14:textId="77777777" w:rsidR="008F02C5" w:rsidRDefault="009458E8">
            <w:pPr>
              <w:rPr>
                <w:rStyle w:val="Hyperlink"/>
                <w:lang w:val="en-US" w:eastAsia="zh-CN"/>
              </w:rPr>
            </w:pPr>
            <w:r>
              <w:rPr>
                <w:rFonts w:eastAsia="SimSun"/>
                <w:lang w:val="en-US" w:eastAsia="zh-CN"/>
              </w:rPr>
              <w:t xml:space="preserve">Agree with Vodafone, whether AS scheduling ID is needed, should be decided first. Therefore, we prefer to have a deeper discussion for the need and format of AS ID, e.g., as described in clause 2.8 of our paper </w:t>
            </w:r>
            <w:hyperlink r:id="rId33" w:history="1">
              <w:r>
                <w:rPr>
                  <w:rStyle w:val="Hyperlink"/>
                  <w:color w:val="auto"/>
                  <w:u w:val="none"/>
                  <w:lang w:val="en-US" w:eastAsia="zh-CN"/>
                </w:rPr>
                <w:t>R2-2406818</w:t>
              </w:r>
            </w:hyperlink>
            <w:r>
              <w:rPr>
                <w:rStyle w:val="Hyperlink"/>
                <w:color w:val="auto"/>
                <w:u w:val="none"/>
                <w:lang w:val="en-US" w:eastAsia="zh-CN"/>
              </w:rPr>
              <w:t xml:space="preserve"> submitted in RAN2#127. In addition, we may also need to consider the potential impact to the device’s complexity, if AS scheduling ID needs to be stored in the device’s non-volatile memory.</w:t>
            </w:r>
            <w:r>
              <w:rPr>
                <w:rStyle w:val="Hyperlink"/>
                <w:color w:val="auto"/>
                <w:lang w:val="en-US" w:eastAsia="zh-CN"/>
              </w:rPr>
              <w:t xml:space="preserve"> </w:t>
            </w:r>
          </w:p>
          <w:p w14:paraId="3D8FC11C" w14:textId="77777777" w:rsidR="008F02C5" w:rsidRDefault="009458E8">
            <w:pPr>
              <w:rPr>
                <w:rFonts w:eastAsia="SimSun"/>
                <w:lang w:val="en-US" w:eastAsia="zh-CN"/>
              </w:rPr>
            </w:pPr>
            <w:r>
              <w:rPr>
                <w:rFonts w:eastAsia="SimSun"/>
                <w:lang w:val="en-US" w:eastAsia="zh-CN"/>
              </w:rPr>
              <w:t>If AS scheduling ID is needed, there may be several options to generate it: random ID, part of the CN ID.</w:t>
            </w:r>
          </w:p>
        </w:tc>
      </w:tr>
      <w:tr w:rsidR="008F02C5" w14:paraId="7E6F7012" w14:textId="77777777">
        <w:tc>
          <w:tcPr>
            <w:tcW w:w="1413" w:type="dxa"/>
          </w:tcPr>
          <w:p w14:paraId="6BF265D3" w14:textId="77777777" w:rsidR="008F02C5" w:rsidRDefault="009458E8">
            <w:pPr>
              <w:rPr>
                <w:rFonts w:eastAsia="SimSun"/>
                <w:lang w:val="en-US" w:eastAsia="zh-CN"/>
              </w:rPr>
            </w:pPr>
            <w:r>
              <w:rPr>
                <w:rFonts w:eastAsia="SimSun"/>
                <w:lang w:val="en-US" w:eastAsia="zh-CN"/>
              </w:rPr>
              <w:t>Nordic</w:t>
            </w:r>
          </w:p>
        </w:tc>
        <w:tc>
          <w:tcPr>
            <w:tcW w:w="1276" w:type="dxa"/>
          </w:tcPr>
          <w:p w14:paraId="4D3934F4" w14:textId="77777777" w:rsidR="008F02C5" w:rsidRDefault="009458E8">
            <w:pPr>
              <w:rPr>
                <w:rFonts w:eastAsia="SimSun"/>
                <w:lang w:val="en-US" w:eastAsia="zh-CN"/>
              </w:rPr>
            </w:pPr>
            <w:r>
              <w:rPr>
                <w:rFonts w:eastAsia="SimSun"/>
                <w:lang w:val="en-US" w:eastAsia="zh-CN"/>
              </w:rPr>
              <w:t>Yes</w:t>
            </w:r>
          </w:p>
        </w:tc>
        <w:tc>
          <w:tcPr>
            <w:tcW w:w="6942" w:type="dxa"/>
          </w:tcPr>
          <w:p w14:paraId="26B164A9" w14:textId="77777777" w:rsidR="008F02C5" w:rsidRDefault="009458E8">
            <w:pPr>
              <w:rPr>
                <w:rFonts w:eastAsia="SimSun"/>
                <w:lang w:val="en-US" w:eastAsia="zh-CN"/>
              </w:rPr>
            </w:pPr>
            <w:r>
              <w:rPr>
                <w:rFonts w:eastAsia="SimSun"/>
                <w:lang w:val="en-US" w:eastAsia="zh-CN"/>
              </w:rPr>
              <w:t>Whether AS ID/Short ID is needed for CFRA case is to be seen.</w:t>
            </w:r>
          </w:p>
        </w:tc>
      </w:tr>
      <w:tr w:rsidR="008F02C5" w14:paraId="1C41B713" w14:textId="77777777">
        <w:tc>
          <w:tcPr>
            <w:tcW w:w="1413" w:type="dxa"/>
          </w:tcPr>
          <w:p w14:paraId="142B6A16" w14:textId="77777777" w:rsidR="008F02C5" w:rsidRDefault="009458E8">
            <w:pPr>
              <w:rPr>
                <w:rFonts w:eastAsia="SimSun"/>
                <w:lang w:val="en-US" w:eastAsia="zh-CN"/>
              </w:rPr>
            </w:pPr>
            <w:r>
              <w:rPr>
                <w:rFonts w:eastAsiaTheme="minorEastAsia" w:hint="eastAsia"/>
                <w:lang w:val="en-US"/>
              </w:rPr>
              <w:t>N</w:t>
            </w:r>
            <w:r>
              <w:rPr>
                <w:rFonts w:eastAsiaTheme="minorEastAsia"/>
                <w:lang w:val="en-US"/>
              </w:rPr>
              <w:t>EC</w:t>
            </w:r>
          </w:p>
        </w:tc>
        <w:tc>
          <w:tcPr>
            <w:tcW w:w="1276" w:type="dxa"/>
          </w:tcPr>
          <w:p w14:paraId="60919818" w14:textId="77777777" w:rsidR="008F02C5" w:rsidRDefault="009458E8">
            <w:pPr>
              <w:rPr>
                <w:rFonts w:eastAsia="SimSun"/>
                <w:lang w:val="en-US" w:eastAsia="zh-CN"/>
              </w:rPr>
            </w:pPr>
            <w:r>
              <w:rPr>
                <w:rFonts w:eastAsiaTheme="minorEastAsia" w:hint="eastAsia"/>
                <w:lang w:val="en-US"/>
              </w:rPr>
              <w:t>Y</w:t>
            </w:r>
            <w:r>
              <w:rPr>
                <w:rFonts w:eastAsiaTheme="minorEastAsia"/>
                <w:lang w:val="en-US"/>
              </w:rPr>
              <w:t>es</w:t>
            </w:r>
          </w:p>
        </w:tc>
        <w:tc>
          <w:tcPr>
            <w:tcW w:w="6942" w:type="dxa"/>
          </w:tcPr>
          <w:p w14:paraId="4C84C335" w14:textId="77777777" w:rsidR="008F02C5" w:rsidRDefault="008F02C5">
            <w:pPr>
              <w:rPr>
                <w:rFonts w:eastAsia="SimSun"/>
                <w:lang w:val="en-US" w:eastAsia="zh-CN"/>
              </w:rPr>
            </w:pPr>
          </w:p>
        </w:tc>
      </w:tr>
      <w:tr w:rsidR="008F02C5" w14:paraId="690CDB9C" w14:textId="77777777">
        <w:tc>
          <w:tcPr>
            <w:tcW w:w="1413" w:type="dxa"/>
          </w:tcPr>
          <w:p w14:paraId="2019202E" w14:textId="77777777" w:rsidR="008F02C5" w:rsidRDefault="009458E8">
            <w:pPr>
              <w:rPr>
                <w:rFonts w:eastAsiaTheme="minorEastAsia"/>
                <w:lang w:val="en-US" w:eastAsia="zh-CN"/>
              </w:rPr>
            </w:pPr>
            <w:r>
              <w:rPr>
                <w:rFonts w:eastAsiaTheme="minorEastAsia"/>
                <w:lang w:val="en-US" w:eastAsia="zh-CN"/>
              </w:rPr>
              <w:t>ZTE</w:t>
            </w:r>
          </w:p>
        </w:tc>
        <w:tc>
          <w:tcPr>
            <w:tcW w:w="1276" w:type="dxa"/>
          </w:tcPr>
          <w:p w14:paraId="7EF45B1A" w14:textId="77777777" w:rsidR="008F02C5" w:rsidRDefault="009458E8">
            <w:pPr>
              <w:rPr>
                <w:rFonts w:eastAsiaTheme="minorEastAsia"/>
                <w:lang w:val="en-US" w:eastAsia="zh-CN"/>
              </w:rPr>
            </w:pPr>
            <w:r>
              <w:rPr>
                <w:rFonts w:eastAsiaTheme="minorEastAsia"/>
                <w:lang w:val="en-US" w:eastAsia="zh-CN"/>
              </w:rPr>
              <w:t>Yes</w:t>
            </w:r>
          </w:p>
        </w:tc>
        <w:tc>
          <w:tcPr>
            <w:tcW w:w="6942" w:type="dxa"/>
          </w:tcPr>
          <w:p w14:paraId="7F57DED7" w14:textId="77777777" w:rsidR="008F02C5" w:rsidRDefault="009458E8">
            <w:pPr>
              <w:rPr>
                <w:rFonts w:eastAsia="SimSun"/>
                <w:lang w:val="en-US" w:eastAsia="zh-CN"/>
              </w:rPr>
            </w:pPr>
            <w:r>
              <w:rPr>
                <w:rFonts w:eastAsia="SimSun"/>
                <w:lang w:val="en-US" w:eastAsia="zh-CN"/>
              </w:rPr>
              <w:t xml:space="preserve">It is important to have a unified design for all RA options. The system should allow multiplexing of devices regardless of which RA option is used for initial access. So, we think it is important to have same ID regardless of the access mechanism. As a minimum, the length of this ID should be same for all options and in our view the short AS ID (same as random ID) should be the baseline. </w:t>
            </w:r>
          </w:p>
        </w:tc>
      </w:tr>
      <w:tr w:rsidR="008F02C5" w14:paraId="7F559D1C" w14:textId="77777777">
        <w:tc>
          <w:tcPr>
            <w:tcW w:w="1413" w:type="dxa"/>
          </w:tcPr>
          <w:p w14:paraId="2D51D31A" w14:textId="77777777" w:rsidR="008F02C5" w:rsidRDefault="009458E8">
            <w:pPr>
              <w:rPr>
                <w:rFonts w:eastAsiaTheme="minorEastAsia"/>
                <w:lang w:val="en-US" w:eastAsia="zh-CN"/>
              </w:rPr>
            </w:pPr>
            <w:r>
              <w:rPr>
                <w:rFonts w:eastAsia="SimSun" w:hint="eastAsia"/>
                <w:lang w:val="en-US" w:eastAsia="zh-CN"/>
              </w:rPr>
              <w:t>S</w:t>
            </w:r>
            <w:r>
              <w:rPr>
                <w:rFonts w:eastAsia="SimSun"/>
                <w:lang w:val="en-US" w:eastAsia="zh-CN"/>
              </w:rPr>
              <w:t>harp</w:t>
            </w:r>
          </w:p>
        </w:tc>
        <w:tc>
          <w:tcPr>
            <w:tcW w:w="1276" w:type="dxa"/>
          </w:tcPr>
          <w:p w14:paraId="371C67B5" w14:textId="77777777" w:rsidR="008F02C5" w:rsidRDefault="009458E8">
            <w:pPr>
              <w:rPr>
                <w:rFonts w:eastAsiaTheme="minorEastAsia"/>
                <w:lang w:val="en-US" w:eastAsia="zh-CN"/>
              </w:rPr>
            </w:pPr>
            <w:r>
              <w:rPr>
                <w:rFonts w:eastAsia="SimSun" w:hint="eastAsia"/>
                <w:lang w:val="en-US" w:eastAsia="zh-CN"/>
              </w:rPr>
              <w:t>Y</w:t>
            </w:r>
            <w:r>
              <w:rPr>
                <w:rFonts w:eastAsia="SimSun"/>
                <w:lang w:val="en-US" w:eastAsia="zh-CN"/>
              </w:rPr>
              <w:t>es</w:t>
            </w:r>
          </w:p>
        </w:tc>
        <w:tc>
          <w:tcPr>
            <w:tcW w:w="6942" w:type="dxa"/>
          </w:tcPr>
          <w:p w14:paraId="57C36DBC" w14:textId="77777777" w:rsidR="008F02C5" w:rsidRDefault="008F02C5">
            <w:pPr>
              <w:rPr>
                <w:rFonts w:eastAsia="SimSun"/>
                <w:lang w:val="en-US" w:eastAsia="zh-CN"/>
              </w:rPr>
            </w:pPr>
          </w:p>
        </w:tc>
      </w:tr>
      <w:tr w:rsidR="008F02C5" w14:paraId="01720234" w14:textId="77777777">
        <w:tc>
          <w:tcPr>
            <w:tcW w:w="1413" w:type="dxa"/>
          </w:tcPr>
          <w:p w14:paraId="127936E2" w14:textId="77777777" w:rsidR="008F02C5" w:rsidRDefault="009458E8">
            <w:pPr>
              <w:rPr>
                <w:rFonts w:eastAsia="SimSun"/>
                <w:lang w:val="en-US" w:eastAsia="zh-CN"/>
              </w:rPr>
            </w:pPr>
            <w:r>
              <w:rPr>
                <w:rFonts w:eastAsia="SimSun" w:hint="eastAsia"/>
                <w:lang w:val="en-US" w:eastAsia="zh-CN"/>
              </w:rPr>
              <w:t>S</w:t>
            </w:r>
            <w:r>
              <w:rPr>
                <w:rFonts w:eastAsia="SimSun"/>
                <w:lang w:val="en-US" w:eastAsia="zh-CN"/>
              </w:rPr>
              <w:t>preadtrum</w:t>
            </w:r>
          </w:p>
        </w:tc>
        <w:tc>
          <w:tcPr>
            <w:tcW w:w="1276" w:type="dxa"/>
          </w:tcPr>
          <w:p w14:paraId="4F3B2B61" w14:textId="77777777" w:rsidR="008F02C5" w:rsidRDefault="009458E8">
            <w:pPr>
              <w:rPr>
                <w:rFonts w:eastAsia="SimSun"/>
                <w:lang w:val="en-US" w:eastAsia="zh-CN"/>
              </w:rPr>
            </w:pPr>
            <w:r>
              <w:rPr>
                <w:rFonts w:eastAsia="SimSun" w:hint="eastAsia"/>
                <w:lang w:val="en-US" w:eastAsia="zh-CN"/>
              </w:rPr>
              <w:t>Yes</w:t>
            </w:r>
          </w:p>
        </w:tc>
        <w:tc>
          <w:tcPr>
            <w:tcW w:w="6942" w:type="dxa"/>
          </w:tcPr>
          <w:p w14:paraId="2BFC19AE" w14:textId="77777777" w:rsidR="008F02C5" w:rsidRDefault="008F02C5">
            <w:pPr>
              <w:rPr>
                <w:rFonts w:eastAsia="SimSun"/>
                <w:lang w:val="en-US" w:eastAsia="zh-CN"/>
              </w:rPr>
            </w:pPr>
          </w:p>
        </w:tc>
      </w:tr>
      <w:tr w:rsidR="008F02C5" w14:paraId="3C562129" w14:textId="77777777">
        <w:tc>
          <w:tcPr>
            <w:tcW w:w="1413" w:type="dxa"/>
          </w:tcPr>
          <w:p w14:paraId="0DCB3E24" w14:textId="77777777" w:rsidR="008F02C5" w:rsidRDefault="009458E8">
            <w:pPr>
              <w:rPr>
                <w:rFonts w:eastAsia="SimSun"/>
                <w:lang w:val="en-US" w:eastAsia="zh-CN"/>
              </w:rPr>
            </w:pPr>
            <w:r>
              <w:rPr>
                <w:rFonts w:eastAsia="SimSun"/>
                <w:lang w:val="en-US" w:eastAsia="zh-CN"/>
              </w:rPr>
              <w:t xml:space="preserve">Xiaomi </w:t>
            </w:r>
          </w:p>
        </w:tc>
        <w:tc>
          <w:tcPr>
            <w:tcW w:w="1276" w:type="dxa"/>
          </w:tcPr>
          <w:p w14:paraId="491B95DD" w14:textId="77777777" w:rsidR="008F02C5" w:rsidRDefault="009458E8">
            <w:pPr>
              <w:rPr>
                <w:rFonts w:eastAsia="SimSun"/>
                <w:lang w:val="en-US" w:eastAsia="zh-CN"/>
              </w:rPr>
            </w:pPr>
            <w:r>
              <w:rPr>
                <w:rFonts w:eastAsia="SimSun"/>
                <w:lang w:val="en-US" w:eastAsia="zh-CN"/>
              </w:rPr>
              <w:t xml:space="preserve">Yes </w:t>
            </w:r>
          </w:p>
        </w:tc>
        <w:tc>
          <w:tcPr>
            <w:tcW w:w="6942" w:type="dxa"/>
          </w:tcPr>
          <w:p w14:paraId="425119C3" w14:textId="77777777" w:rsidR="008F02C5" w:rsidRDefault="009458E8">
            <w:pPr>
              <w:rPr>
                <w:rFonts w:eastAsia="SimSun"/>
                <w:lang w:val="en-US" w:eastAsia="zh-CN"/>
              </w:rPr>
            </w:pPr>
            <w:r>
              <w:rPr>
                <w:rFonts w:eastAsia="SimSun"/>
                <w:lang w:val="en-US" w:eastAsia="zh-CN"/>
              </w:rPr>
              <w:t xml:space="preserve">We are wonder the difference between random value in CB access and </w:t>
            </w:r>
            <w:r>
              <w:rPr>
                <w:rFonts w:eastAsia="DengXian"/>
                <w:lang w:val="en-US" w:eastAsia="zh-CN"/>
              </w:rPr>
              <w:t>a short AS layer ID?</w:t>
            </w:r>
          </w:p>
        </w:tc>
      </w:tr>
      <w:tr w:rsidR="008F02C5" w14:paraId="68B884A6" w14:textId="77777777">
        <w:tc>
          <w:tcPr>
            <w:tcW w:w="1413" w:type="dxa"/>
          </w:tcPr>
          <w:p w14:paraId="4F42FB22"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PPO</w:t>
            </w:r>
          </w:p>
        </w:tc>
        <w:tc>
          <w:tcPr>
            <w:tcW w:w="1276" w:type="dxa"/>
          </w:tcPr>
          <w:p w14:paraId="57A92E01" w14:textId="77777777" w:rsidR="008F02C5" w:rsidRDefault="009458E8">
            <w:pPr>
              <w:rPr>
                <w:rFonts w:eastAsia="SimSun"/>
                <w:lang w:val="en-US" w:eastAsia="zh-CN"/>
              </w:rPr>
            </w:pPr>
            <w:r>
              <w:rPr>
                <w:rFonts w:eastAsia="SimSun" w:hint="eastAsia"/>
                <w:lang w:val="en-US" w:eastAsia="zh-CN"/>
              </w:rPr>
              <w:t>Y</w:t>
            </w:r>
            <w:r>
              <w:rPr>
                <w:rFonts w:eastAsia="SimSun"/>
                <w:lang w:val="en-US" w:eastAsia="zh-CN"/>
              </w:rPr>
              <w:t>es</w:t>
            </w:r>
          </w:p>
        </w:tc>
        <w:tc>
          <w:tcPr>
            <w:tcW w:w="6942" w:type="dxa"/>
          </w:tcPr>
          <w:p w14:paraId="1056B05C" w14:textId="77777777" w:rsidR="008F02C5" w:rsidRDefault="008F02C5">
            <w:pPr>
              <w:rPr>
                <w:rFonts w:eastAsia="SimSun"/>
                <w:lang w:val="en-US" w:eastAsia="zh-CN"/>
              </w:rPr>
            </w:pPr>
          </w:p>
        </w:tc>
      </w:tr>
      <w:tr w:rsidR="008F02C5" w14:paraId="27A07072" w14:textId="77777777">
        <w:tc>
          <w:tcPr>
            <w:tcW w:w="1413" w:type="dxa"/>
          </w:tcPr>
          <w:p w14:paraId="09C5BC3C" w14:textId="77777777" w:rsidR="008F02C5" w:rsidRDefault="009458E8">
            <w:pPr>
              <w:rPr>
                <w:rFonts w:eastAsiaTheme="minorEastAsia"/>
                <w:lang w:val="en-US"/>
              </w:rPr>
            </w:pPr>
            <w:r>
              <w:rPr>
                <w:rFonts w:eastAsiaTheme="minorEastAsia" w:hint="eastAsia"/>
                <w:lang w:val="en-US"/>
              </w:rPr>
              <w:t>Docomo</w:t>
            </w:r>
          </w:p>
        </w:tc>
        <w:tc>
          <w:tcPr>
            <w:tcW w:w="1276" w:type="dxa"/>
          </w:tcPr>
          <w:p w14:paraId="01D2FACE" w14:textId="77777777" w:rsidR="008F02C5" w:rsidRDefault="009458E8">
            <w:pPr>
              <w:rPr>
                <w:rFonts w:eastAsiaTheme="minorEastAsia"/>
                <w:lang w:val="en-US"/>
              </w:rPr>
            </w:pPr>
            <w:r>
              <w:rPr>
                <w:rFonts w:eastAsiaTheme="minorEastAsia" w:hint="eastAsia"/>
                <w:lang w:val="en-US"/>
              </w:rPr>
              <w:t>Yes</w:t>
            </w:r>
          </w:p>
        </w:tc>
        <w:tc>
          <w:tcPr>
            <w:tcW w:w="6942" w:type="dxa"/>
          </w:tcPr>
          <w:p w14:paraId="15EC5C5F" w14:textId="77777777" w:rsidR="008F02C5" w:rsidRDefault="008F02C5">
            <w:pPr>
              <w:rPr>
                <w:rFonts w:eastAsia="SimSun"/>
                <w:lang w:val="en-US" w:eastAsia="zh-CN"/>
              </w:rPr>
            </w:pPr>
          </w:p>
        </w:tc>
      </w:tr>
      <w:tr w:rsidR="008F02C5" w14:paraId="3B6C0D3C" w14:textId="77777777">
        <w:tc>
          <w:tcPr>
            <w:tcW w:w="1413" w:type="dxa"/>
          </w:tcPr>
          <w:p w14:paraId="51069E47" w14:textId="77777777" w:rsidR="008F02C5" w:rsidRDefault="009458E8">
            <w:pPr>
              <w:rPr>
                <w:rFonts w:eastAsiaTheme="minorEastAsia"/>
                <w:lang w:val="en-US" w:eastAsia="zh-CN"/>
              </w:rPr>
            </w:pPr>
            <w:r>
              <w:rPr>
                <w:rFonts w:eastAsia="SimSun"/>
                <w:lang w:val="en-US" w:eastAsia="zh-CN"/>
              </w:rPr>
              <w:t>Qualcomm</w:t>
            </w:r>
          </w:p>
        </w:tc>
        <w:tc>
          <w:tcPr>
            <w:tcW w:w="1276" w:type="dxa"/>
          </w:tcPr>
          <w:p w14:paraId="05F2F3F8" w14:textId="77777777" w:rsidR="008F02C5" w:rsidRDefault="009458E8">
            <w:pPr>
              <w:rPr>
                <w:rFonts w:eastAsiaTheme="minorEastAsia"/>
                <w:lang w:val="en-US" w:eastAsia="zh-CN"/>
              </w:rPr>
            </w:pPr>
            <w:r>
              <w:rPr>
                <w:rFonts w:eastAsiaTheme="minorEastAsia"/>
                <w:lang w:val="en-US" w:eastAsia="zh-CN"/>
              </w:rPr>
              <w:t>No</w:t>
            </w:r>
          </w:p>
        </w:tc>
        <w:tc>
          <w:tcPr>
            <w:tcW w:w="6942" w:type="dxa"/>
          </w:tcPr>
          <w:p w14:paraId="54863354" w14:textId="77777777" w:rsidR="008F02C5" w:rsidRDefault="009458E8">
            <w:pPr>
              <w:rPr>
                <w:rFonts w:eastAsia="SimSun"/>
                <w:lang w:val="en-US" w:eastAsia="zh-CN"/>
              </w:rPr>
            </w:pPr>
            <w:r>
              <w:rPr>
                <w:rFonts w:eastAsia="SimSun"/>
                <w:lang w:val="en-US" w:eastAsia="zh-CN"/>
              </w:rPr>
              <w:t xml:space="preserve">RAN2 has not agreed </w:t>
            </w:r>
            <w:r>
              <w:rPr>
                <w:rFonts w:eastAsia="SimSun"/>
                <w:highlight w:val="yellow"/>
                <w:lang w:val="en-US" w:eastAsia="zh-CN"/>
              </w:rPr>
              <w:t>a short AS ID for scheduling purpose yet, and it is still in FFS.</w:t>
            </w:r>
            <w:r>
              <w:rPr>
                <w:rFonts w:eastAsia="SimSun"/>
                <w:lang w:val="en-US" w:eastAsia="zh-CN"/>
              </w:rPr>
              <w:t xml:space="preserve"> Then at this stage we can not decide that </w:t>
            </w:r>
            <w:r>
              <w:rPr>
                <w:rFonts w:eastAsiaTheme="minorEastAsia"/>
                <w:bCs/>
                <w:color w:val="000000" w:themeColor="text1"/>
                <w:lang w:val="en-US" w:eastAsia="zh-CN"/>
              </w:rPr>
              <w:t>AS scheduling ID</w:t>
            </w:r>
            <w:r>
              <w:rPr>
                <w:rFonts w:eastAsia="DengXian"/>
                <w:lang w:val="en-US" w:eastAsia="zh-CN"/>
              </w:rPr>
              <w:t xml:space="preserve"> is a short AS layer ID. And whether it is related to upper layer device ID need further study. Besides that, how can device maintain any additional ‘ID’ is another open issue.</w:t>
            </w:r>
          </w:p>
        </w:tc>
      </w:tr>
      <w:tr w:rsidR="008F02C5" w14:paraId="445484BD" w14:textId="77777777">
        <w:tc>
          <w:tcPr>
            <w:tcW w:w="1413" w:type="dxa"/>
          </w:tcPr>
          <w:p w14:paraId="3B4489F8" w14:textId="77777777" w:rsidR="008F02C5" w:rsidRDefault="009458E8">
            <w:pPr>
              <w:rPr>
                <w:rFonts w:eastAsia="SimSun"/>
                <w:lang w:val="en-US" w:eastAsia="zh-CN"/>
              </w:rPr>
            </w:pPr>
            <w:r>
              <w:rPr>
                <w:rFonts w:eastAsia="SimSun" w:hint="eastAsia"/>
                <w:lang w:val="en-US" w:eastAsia="zh-CN"/>
              </w:rPr>
              <w:t>Transsion Holdings</w:t>
            </w:r>
          </w:p>
        </w:tc>
        <w:tc>
          <w:tcPr>
            <w:tcW w:w="1276" w:type="dxa"/>
          </w:tcPr>
          <w:p w14:paraId="4F6DBA65" w14:textId="77777777" w:rsidR="008F02C5" w:rsidRDefault="009458E8">
            <w:pPr>
              <w:rPr>
                <w:rFonts w:eastAsiaTheme="minorEastAsia"/>
                <w:lang w:val="en-US" w:eastAsia="zh-CN"/>
              </w:rPr>
            </w:pPr>
            <w:r>
              <w:rPr>
                <w:rFonts w:eastAsiaTheme="minorEastAsia" w:hint="eastAsia"/>
                <w:lang w:val="en-US" w:eastAsia="zh-CN"/>
              </w:rPr>
              <w:t>Yes</w:t>
            </w:r>
          </w:p>
        </w:tc>
        <w:tc>
          <w:tcPr>
            <w:tcW w:w="6942" w:type="dxa"/>
          </w:tcPr>
          <w:p w14:paraId="3F94A396" w14:textId="77777777" w:rsidR="008F02C5" w:rsidRDefault="008F02C5">
            <w:pPr>
              <w:rPr>
                <w:rFonts w:eastAsia="SimSun"/>
                <w:lang w:val="en-US" w:eastAsia="zh-CN"/>
              </w:rPr>
            </w:pPr>
          </w:p>
        </w:tc>
      </w:tr>
      <w:tr w:rsidR="008F02C5" w14:paraId="3342197E" w14:textId="77777777">
        <w:tc>
          <w:tcPr>
            <w:tcW w:w="1413" w:type="dxa"/>
          </w:tcPr>
          <w:p w14:paraId="797518EE" w14:textId="77777777" w:rsidR="008F02C5" w:rsidRDefault="009458E8">
            <w:pPr>
              <w:rPr>
                <w:rFonts w:eastAsia="SimSun"/>
                <w:lang w:val="en-US" w:eastAsia="zh-CN"/>
              </w:rPr>
            </w:pPr>
            <w:r>
              <w:rPr>
                <w:rFonts w:eastAsia="SimSun" w:hint="eastAsia"/>
                <w:lang w:val="en-US" w:eastAsia="zh-CN"/>
              </w:rPr>
              <w:t>Huawei</w:t>
            </w:r>
            <w:r>
              <w:rPr>
                <w:rFonts w:eastAsia="SimSun"/>
                <w:lang w:val="en-US" w:eastAsia="zh-CN"/>
              </w:rPr>
              <w:t>, HiSilicon</w:t>
            </w:r>
          </w:p>
        </w:tc>
        <w:tc>
          <w:tcPr>
            <w:tcW w:w="1276" w:type="dxa"/>
          </w:tcPr>
          <w:p w14:paraId="1C4A4D3C" w14:textId="77777777" w:rsidR="008F02C5" w:rsidRDefault="009458E8">
            <w:pPr>
              <w:rPr>
                <w:rFonts w:eastAsia="DengXian"/>
                <w:lang w:val="en-US" w:eastAsia="zh-CN"/>
              </w:rPr>
            </w:pPr>
            <w:r>
              <w:rPr>
                <w:rFonts w:eastAsia="DengXian" w:hint="eastAsia"/>
                <w:lang w:val="en-US" w:eastAsia="zh-CN"/>
              </w:rPr>
              <w:t>Y</w:t>
            </w:r>
            <w:r>
              <w:rPr>
                <w:rFonts w:eastAsia="DengXian"/>
                <w:lang w:val="en-US" w:eastAsia="zh-CN"/>
              </w:rPr>
              <w:t xml:space="preserve">es, but </w:t>
            </w:r>
          </w:p>
        </w:tc>
        <w:tc>
          <w:tcPr>
            <w:tcW w:w="6942" w:type="dxa"/>
          </w:tcPr>
          <w:p w14:paraId="6981CA7D" w14:textId="77777777" w:rsidR="008F02C5" w:rsidRDefault="009458E8">
            <w:pPr>
              <w:rPr>
                <w:rFonts w:eastAsia="SimSun"/>
                <w:lang w:val="en-US" w:eastAsia="zh-CN"/>
              </w:rPr>
            </w:pPr>
            <w:r>
              <w:rPr>
                <w:rFonts w:eastAsia="SimSun" w:hint="eastAsia"/>
                <w:lang w:val="en-US" w:eastAsia="zh-CN"/>
              </w:rPr>
              <w:t>U</w:t>
            </w:r>
            <w:r>
              <w:rPr>
                <w:rFonts w:eastAsia="SimSun"/>
                <w:lang w:val="en-US" w:eastAsia="zh-CN"/>
              </w:rPr>
              <w:t>p to RAN1 final decision on whether we really need the AS ID.</w:t>
            </w:r>
          </w:p>
        </w:tc>
      </w:tr>
      <w:tr w:rsidR="008F02C5" w14:paraId="60CA6194" w14:textId="77777777">
        <w:tc>
          <w:tcPr>
            <w:tcW w:w="1413" w:type="dxa"/>
          </w:tcPr>
          <w:p w14:paraId="09D8C8D3" w14:textId="77777777" w:rsidR="008F02C5" w:rsidRDefault="009458E8">
            <w:pPr>
              <w:rPr>
                <w:rFonts w:eastAsia="SimSun"/>
                <w:lang w:val="en-US" w:eastAsia="zh-CN"/>
              </w:rPr>
            </w:pPr>
            <w:r>
              <w:rPr>
                <w:rFonts w:eastAsia="SimSun" w:hint="eastAsia"/>
                <w:lang w:val="en-US" w:eastAsia="zh-CN"/>
              </w:rPr>
              <w:t>Lenovo</w:t>
            </w:r>
          </w:p>
        </w:tc>
        <w:tc>
          <w:tcPr>
            <w:tcW w:w="1276" w:type="dxa"/>
          </w:tcPr>
          <w:p w14:paraId="5C9CF628" w14:textId="77777777" w:rsidR="008F02C5" w:rsidRDefault="009458E8">
            <w:pPr>
              <w:rPr>
                <w:rFonts w:eastAsia="DengXian"/>
                <w:lang w:val="en-US" w:eastAsia="zh-CN"/>
              </w:rPr>
            </w:pPr>
            <w:r>
              <w:rPr>
                <w:rFonts w:eastAsia="DengXian" w:hint="eastAsia"/>
                <w:lang w:val="en-US" w:eastAsia="zh-CN"/>
              </w:rPr>
              <w:t>Yes</w:t>
            </w:r>
          </w:p>
        </w:tc>
        <w:tc>
          <w:tcPr>
            <w:tcW w:w="6942" w:type="dxa"/>
          </w:tcPr>
          <w:p w14:paraId="0C9C3C85" w14:textId="77777777" w:rsidR="008F02C5" w:rsidRDefault="009458E8">
            <w:pPr>
              <w:rPr>
                <w:rFonts w:eastAsia="SimSun"/>
                <w:lang w:val="en-US" w:eastAsia="zh-CN"/>
              </w:rPr>
            </w:pPr>
            <w:r>
              <w:rPr>
                <w:rFonts w:eastAsia="SimSun"/>
                <w:lang w:val="en-US" w:eastAsia="zh-CN"/>
              </w:rPr>
              <w:t>The AS scheduling ID should be a short AS layer ID. If upper layer device ID is exposed to the AS layer, security and privacy issues may be introduced. On the other hand, upper layer device ID usually has large size, e.g., 96 bits. Hence, using upper layer device ID as AS scheduling ID may bring large signalling overhead. To sum up, it’s not suitable to use upper layer device ID as AS scheduling ID due to its large size and potential security issues. The AS scheduling ID should be a short AS layer ID.</w:t>
            </w:r>
          </w:p>
        </w:tc>
      </w:tr>
      <w:tr w:rsidR="008F02C5" w14:paraId="063B7D5C" w14:textId="77777777">
        <w:tc>
          <w:tcPr>
            <w:tcW w:w="1413" w:type="dxa"/>
          </w:tcPr>
          <w:p w14:paraId="4F0E4B7F" w14:textId="77777777" w:rsidR="008F02C5" w:rsidRDefault="009458E8">
            <w:pPr>
              <w:rPr>
                <w:rFonts w:eastAsia="SimSun"/>
                <w:lang w:val="en-US" w:eastAsia="zh-CN"/>
              </w:rPr>
            </w:pPr>
            <w:r>
              <w:rPr>
                <w:rFonts w:eastAsiaTheme="minorEastAsia"/>
                <w:lang w:val="en-US" w:eastAsia="zh-CN"/>
              </w:rPr>
              <w:t>Futurewei</w:t>
            </w:r>
          </w:p>
        </w:tc>
        <w:tc>
          <w:tcPr>
            <w:tcW w:w="1276" w:type="dxa"/>
          </w:tcPr>
          <w:p w14:paraId="72733414" w14:textId="77777777" w:rsidR="008F02C5" w:rsidRDefault="009458E8">
            <w:pPr>
              <w:rPr>
                <w:rFonts w:eastAsia="DengXian"/>
                <w:lang w:val="en-US" w:eastAsia="zh-CN"/>
              </w:rPr>
            </w:pPr>
            <w:r>
              <w:rPr>
                <w:rFonts w:eastAsia="DengXian"/>
                <w:lang w:val="en-US" w:eastAsia="zh-CN"/>
              </w:rPr>
              <w:t>Yes</w:t>
            </w:r>
          </w:p>
        </w:tc>
        <w:tc>
          <w:tcPr>
            <w:tcW w:w="6942" w:type="dxa"/>
          </w:tcPr>
          <w:p w14:paraId="48A1E784" w14:textId="77777777" w:rsidR="008F02C5" w:rsidRDefault="008F02C5">
            <w:pPr>
              <w:rPr>
                <w:rFonts w:eastAsia="SimSun"/>
                <w:lang w:val="en-US" w:eastAsia="zh-CN"/>
              </w:rPr>
            </w:pPr>
          </w:p>
        </w:tc>
      </w:tr>
      <w:tr w:rsidR="008F02C5" w14:paraId="5E0A9F90" w14:textId="77777777">
        <w:tc>
          <w:tcPr>
            <w:tcW w:w="1413" w:type="dxa"/>
          </w:tcPr>
          <w:p w14:paraId="3344F40F" w14:textId="77777777" w:rsidR="008F02C5" w:rsidRDefault="009458E8">
            <w:pPr>
              <w:rPr>
                <w:rFonts w:eastAsia="SimSun"/>
                <w:lang w:val="en-US" w:eastAsia="zh-CN"/>
              </w:rPr>
            </w:pPr>
            <w:r>
              <w:rPr>
                <w:rFonts w:eastAsia="DengXian" w:hint="eastAsia"/>
                <w:lang w:val="en-US" w:eastAsia="zh-CN"/>
              </w:rPr>
              <w:lastRenderedPageBreak/>
              <w:t>China Telecom</w:t>
            </w:r>
          </w:p>
        </w:tc>
        <w:tc>
          <w:tcPr>
            <w:tcW w:w="1276" w:type="dxa"/>
          </w:tcPr>
          <w:p w14:paraId="7753C1C8" w14:textId="77777777" w:rsidR="008F02C5" w:rsidRDefault="009458E8">
            <w:pPr>
              <w:rPr>
                <w:rFonts w:eastAsiaTheme="minorEastAsia"/>
                <w:lang w:val="en-US" w:eastAsia="zh-CN"/>
              </w:rPr>
            </w:pPr>
            <w:r>
              <w:rPr>
                <w:rFonts w:eastAsiaTheme="minorEastAsia" w:hint="eastAsia"/>
                <w:lang w:val="en-US" w:eastAsia="zh-CN"/>
              </w:rPr>
              <w:t>Yes</w:t>
            </w:r>
          </w:p>
        </w:tc>
        <w:tc>
          <w:tcPr>
            <w:tcW w:w="6942" w:type="dxa"/>
          </w:tcPr>
          <w:p w14:paraId="633E09CB" w14:textId="77777777" w:rsidR="008F02C5" w:rsidRDefault="008F02C5">
            <w:pPr>
              <w:rPr>
                <w:rFonts w:eastAsia="SimSun"/>
                <w:lang w:val="en-US" w:eastAsia="zh-CN"/>
              </w:rPr>
            </w:pPr>
          </w:p>
        </w:tc>
      </w:tr>
      <w:tr w:rsidR="00664929" w14:paraId="125D5C7B" w14:textId="77777777">
        <w:tc>
          <w:tcPr>
            <w:tcW w:w="1413" w:type="dxa"/>
          </w:tcPr>
          <w:p w14:paraId="589849F4" w14:textId="3EE6E297" w:rsidR="00664929" w:rsidRDefault="00664929" w:rsidP="00664929">
            <w:pPr>
              <w:rPr>
                <w:rFonts w:eastAsia="SimSun"/>
                <w:lang w:val="en-US" w:eastAsia="zh-CN"/>
              </w:rPr>
            </w:pPr>
            <w:r>
              <w:rPr>
                <w:rFonts w:eastAsia="SimSun"/>
                <w:lang w:val="en-US" w:eastAsia="zh-CN"/>
              </w:rPr>
              <w:t>HONOR</w:t>
            </w:r>
          </w:p>
        </w:tc>
        <w:tc>
          <w:tcPr>
            <w:tcW w:w="1276" w:type="dxa"/>
          </w:tcPr>
          <w:p w14:paraId="6559EC08" w14:textId="3A8F8290" w:rsidR="00664929" w:rsidRDefault="00664929" w:rsidP="00664929">
            <w:pPr>
              <w:rPr>
                <w:rFonts w:eastAsia="DengXian"/>
                <w:lang w:val="en-US" w:eastAsia="zh-CN"/>
              </w:rPr>
            </w:pPr>
            <w:r>
              <w:rPr>
                <w:rFonts w:eastAsia="DengXian"/>
                <w:lang w:val="en-US" w:eastAsia="zh-CN"/>
              </w:rPr>
              <w:t>Yes</w:t>
            </w:r>
          </w:p>
        </w:tc>
        <w:tc>
          <w:tcPr>
            <w:tcW w:w="6942" w:type="dxa"/>
          </w:tcPr>
          <w:p w14:paraId="45C0D94E" w14:textId="2E90A1A2" w:rsidR="00664929" w:rsidRDefault="00664929" w:rsidP="00664929">
            <w:pPr>
              <w:rPr>
                <w:rFonts w:eastAsia="SimSun"/>
                <w:lang w:val="en-US" w:eastAsia="zh-CN"/>
              </w:rPr>
            </w:pPr>
            <w:r>
              <w:rPr>
                <w:rFonts w:eastAsia="SimSun"/>
                <w:lang w:val="en-US" w:eastAsia="zh-CN"/>
              </w:rPr>
              <w:t>We assume the AS ID is beneficial if the upper layer ID has large size.</w:t>
            </w:r>
          </w:p>
        </w:tc>
      </w:tr>
      <w:tr w:rsidR="00664929" w14:paraId="755BD426" w14:textId="77777777">
        <w:tc>
          <w:tcPr>
            <w:tcW w:w="1413" w:type="dxa"/>
          </w:tcPr>
          <w:p w14:paraId="22B197AD" w14:textId="7515D57D" w:rsidR="00664929" w:rsidRDefault="008122EE" w:rsidP="00664929">
            <w:pPr>
              <w:rPr>
                <w:rFonts w:eastAsia="SimSun"/>
                <w:lang w:val="en-US" w:eastAsia="zh-CN"/>
              </w:rPr>
            </w:pPr>
            <w:r>
              <w:rPr>
                <w:rFonts w:eastAsia="SimSun"/>
                <w:lang w:val="en-US" w:eastAsia="zh-CN"/>
              </w:rPr>
              <w:t>InterDigital</w:t>
            </w:r>
          </w:p>
        </w:tc>
        <w:tc>
          <w:tcPr>
            <w:tcW w:w="1276" w:type="dxa"/>
          </w:tcPr>
          <w:p w14:paraId="12149C25" w14:textId="272F8EF6" w:rsidR="00664929" w:rsidRDefault="008122EE" w:rsidP="00664929">
            <w:pPr>
              <w:rPr>
                <w:rFonts w:eastAsia="DengXian"/>
                <w:lang w:val="en-US" w:eastAsia="zh-CN"/>
              </w:rPr>
            </w:pPr>
            <w:r>
              <w:rPr>
                <w:rFonts w:eastAsia="DengXian"/>
                <w:lang w:val="en-US" w:eastAsia="zh-CN"/>
              </w:rPr>
              <w:t>Yes</w:t>
            </w:r>
          </w:p>
        </w:tc>
        <w:tc>
          <w:tcPr>
            <w:tcW w:w="6942" w:type="dxa"/>
          </w:tcPr>
          <w:p w14:paraId="3BB6F82E" w14:textId="4DA0B7A7" w:rsidR="00664929" w:rsidRDefault="00D178A6" w:rsidP="00664929">
            <w:pPr>
              <w:rPr>
                <w:rFonts w:eastAsia="SimSun"/>
                <w:lang w:val="en-US" w:eastAsia="zh-CN"/>
              </w:rPr>
            </w:pPr>
            <w:r>
              <w:rPr>
                <w:rFonts w:eastAsia="SimSun"/>
                <w:lang w:val="en-US" w:eastAsia="zh-CN"/>
              </w:rPr>
              <w:t xml:space="preserve">We see an advantage of the AS ID not only in reducing the </w:t>
            </w:r>
            <w:r w:rsidR="00C230F8">
              <w:rPr>
                <w:rFonts w:eastAsia="SimSun"/>
                <w:lang w:val="en-US" w:eastAsia="zh-CN"/>
              </w:rPr>
              <w:t xml:space="preserve">message size overhead (compared to including an upper layer device ID), but also </w:t>
            </w:r>
            <w:r w:rsidR="008F60B5">
              <w:rPr>
                <w:rFonts w:eastAsia="SimSun"/>
                <w:lang w:val="en-US" w:eastAsia="zh-CN"/>
              </w:rPr>
              <w:t>for security purposes.  We think the AS ID can be maintained by the reader and the device for a short period of time</w:t>
            </w:r>
            <w:r w:rsidR="007F2C7E">
              <w:rPr>
                <w:rFonts w:eastAsia="SimSun"/>
                <w:lang w:val="en-US" w:eastAsia="zh-CN"/>
              </w:rPr>
              <w:t>, which should be feasible from a device perspective.</w:t>
            </w:r>
          </w:p>
        </w:tc>
      </w:tr>
      <w:tr w:rsidR="00664929" w14:paraId="3C331AC9" w14:textId="77777777">
        <w:tc>
          <w:tcPr>
            <w:tcW w:w="1413" w:type="dxa"/>
          </w:tcPr>
          <w:p w14:paraId="5EE6B508" w14:textId="52E41721" w:rsidR="00664929" w:rsidRDefault="007973F8" w:rsidP="00664929">
            <w:pPr>
              <w:rPr>
                <w:rFonts w:eastAsia="SimSun"/>
                <w:lang w:val="en-US" w:eastAsia="zh-CN"/>
              </w:rPr>
            </w:pPr>
            <w:r>
              <w:rPr>
                <w:rFonts w:eastAsia="SimSun"/>
                <w:lang w:val="en-US" w:eastAsia="zh-CN"/>
              </w:rPr>
              <w:t>MediaTek</w:t>
            </w:r>
          </w:p>
        </w:tc>
        <w:tc>
          <w:tcPr>
            <w:tcW w:w="1276" w:type="dxa"/>
          </w:tcPr>
          <w:p w14:paraId="53BBDE3B" w14:textId="0D7B7AB5" w:rsidR="00664929" w:rsidRDefault="007973F8" w:rsidP="00664929">
            <w:pPr>
              <w:rPr>
                <w:rFonts w:eastAsia="DengXian"/>
                <w:lang w:val="en-US" w:eastAsia="zh-CN"/>
              </w:rPr>
            </w:pPr>
            <w:r>
              <w:rPr>
                <w:rFonts w:eastAsia="DengXian"/>
                <w:lang w:val="en-US" w:eastAsia="zh-CN"/>
              </w:rPr>
              <w:t>Yes</w:t>
            </w:r>
          </w:p>
        </w:tc>
        <w:tc>
          <w:tcPr>
            <w:tcW w:w="6942" w:type="dxa"/>
          </w:tcPr>
          <w:p w14:paraId="69494D9B" w14:textId="3B077A00" w:rsidR="00664929" w:rsidRDefault="007973F8" w:rsidP="00664929">
            <w:pPr>
              <w:rPr>
                <w:rFonts w:eastAsia="SimSun"/>
                <w:lang w:val="en-US" w:eastAsia="zh-CN"/>
              </w:rPr>
            </w:pPr>
            <w:r>
              <w:rPr>
                <w:rFonts w:eastAsia="SimSun"/>
                <w:lang w:val="en-US" w:eastAsia="zh-CN"/>
              </w:rPr>
              <w:t>We don’t see it as reasonable to address the device by upper-layer ID, for size and security reasons (remembering also that size relates to reception time and thus to energy consumption).  Of course the final decision should be aligned between RAN1 and RAN2, but we think there are compelling reasons to have a short AS ID from RAN2 perspective, and we could indicate from RAN2 side “we need this”.</w:t>
            </w:r>
          </w:p>
        </w:tc>
      </w:tr>
      <w:tr w:rsidR="00D33049" w14:paraId="4E6571E1" w14:textId="77777777">
        <w:tc>
          <w:tcPr>
            <w:tcW w:w="1413" w:type="dxa"/>
          </w:tcPr>
          <w:p w14:paraId="0F9764F1" w14:textId="65DFEAE4" w:rsidR="00D33049" w:rsidRDefault="00D33049" w:rsidP="00D33049">
            <w:pPr>
              <w:rPr>
                <w:rFonts w:eastAsia="SimSun"/>
                <w:lang w:val="en-US" w:eastAsia="zh-CN"/>
              </w:rPr>
            </w:pPr>
            <w:r>
              <w:rPr>
                <w:rFonts w:eastAsiaTheme="minorEastAsia" w:hint="eastAsia"/>
                <w:lang w:val="en-US"/>
              </w:rPr>
              <w:t>Kyocera</w:t>
            </w:r>
          </w:p>
        </w:tc>
        <w:tc>
          <w:tcPr>
            <w:tcW w:w="1276" w:type="dxa"/>
          </w:tcPr>
          <w:p w14:paraId="3E0835D0" w14:textId="5A432889" w:rsidR="00D33049" w:rsidRDefault="00D33049" w:rsidP="00D33049">
            <w:pPr>
              <w:rPr>
                <w:rFonts w:eastAsia="DengXian"/>
                <w:lang w:val="en-US" w:eastAsia="zh-CN"/>
              </w:rPr>
            </w:pPr>
            <w:r>
              <w:rPr>
                <w:rFonts w:eastAsiaTheme="minorEastAsia" w:hint="eastAsia"/>
                <w:lang w:val="en-US"/>
              </w:rPr>
              <w:t>No at this point</w:t>
            </w:r>
          </w:p>
        </w:tc>
        <w:tc>
          <w:tcPr>
            <w:tcW w:w="6942" w:type="dxa"/>
          </w:tcPr>
          <w:p w14:paraId="5C05323F" w14:textId="5D76E556" w:rsidR="00D33049" w:rsidRDefault="00D33049" w:rsidP="00D33049">
            <w:pPr>
              <w:rPr>
                <w:rFonts w:eastAsia="SimSun"/>
                <w:lang w:val="en-US" w:eastAsia="zh-CN"/>
              </w:rPr>
            </w:pPr>
            <w:r>
              <w:rPr>
                <w:rFonts w:eastAsiaTheme="minorEastAsia" w:hint="eastAsia"/>
                <w:lang w:val="en-US"/>
              </w:rPr>
              <w:t>We assume the necessity of a short AS ID depends on how many scheduling for D2R transmission is assumed and wonder if it</w:t>
            </w:r>
            <w:r>
              <w:rPr>
                <w:rFonts w:eastAsiaTheme="minorEastAsia"/>
                <w:lang w:val="en-US"/>
              </w:rPr>
              <w:t>’</w:t>
            </w:r>
            <w:r>
              <w:rPr>
                <w:rFonts w:eastAsiaTheme="minorEastAsia" w:hint="eastAsia"/>
                <w:lang w:val="en-US"/>
              </w:rPr>
              <w:t>s really needed after the device is allocated the dedicated resource (i.e., we</w:t>
            </w:r>
            <w:r>
              <w:rPr>
                <w:rFonts w:eastAsiaTheme="minorEastAsia"/>
                <w:lang w:val="en-US"/>
              </w:rPr>
              <w:t>’</w:t>
            </w:r>
            <w:r>
              <w:rPr>
                <w:rFonts w:eastAsiaTheme="minorEastAsia" w:hint="eastAsia"/>
                <w:lang w:val="en-US"/>
              </w:rPr>
              <w:t xml:space="preserve">re wondering if the </w:t>
            </w:r>
            <w:r>
              <w:rPr>
                <w:rFonts w:eastAsiaTheme="minorEastAsia"/>
                <w:lang w:val="en-US"/>
              </w:rPr>
              <w:t>resource</w:t>
            </w:r>
            <w:r>
              <w:rPr>
                <w:rFonts w:eastAsiaTheme="minorEastAsia" w:hint="eastAsia"/>
                <w:lang w:val="en-US"/>
              </w:rPr>
              <w:t xml:space="preserve"> needs to be dynamically changed in each D2R transmission.) So, we think more discussion is needed. </w:t>
            </w:r>
          </w:p>
        </w:tc>
      </w:tr>
      <w:tr w:rsidR="00174408" w14:paraId="1D2B812B" w14:textId="77777777">
        <w:tc>
          <w:tcPr>
            <w:tcW w:w="1413" w:type="dxa"/>
          </w:tcPr>
          <w:p w14:paraId="46D024EF" w14:textId="38F7BF75" w:rsidR="00174408" w:rsidRPr="00174408" w:rsidRDefault="00174408" w:rsidP="00D33049">
            <w:pPr>
              <w:rPr>
                <w:rFonts w:eastAsia="DengXian"/>
                <w:lang w:val="en-US" w:eastAsia="zh-CN"/>
              </w:rPr>
            </w:pPr>
            <w:r>
              <w:rPr>
                <w:rFonts w:eastAsia="DengXian" w:hint="eastAsia"/>
                <w:lang w:val="en-US" w:eastAsia="zh-CN"/>
              </w:rPr>
              <w:t>F</w:t>
            </w:r>
            <w:r>
              <w:rPr>
                <w:rFonts w:eastAsia="DengXian"/>
                <w:lang w:val="en-US" w:eastAsia="zh-CN"/>
              </w:rPr>
              <w:t>ujitsu</w:t>
            </w:r>
          </w:p>
        </w:tc>
        <w:tc>
          <w:tcPr>
            <w:tcW w:w="1276" w:type="dxa"/>
          </w:tcPr>
          <w:p w14:paraId="3A25C4F5" w14:textId="0B764759" w:rsidR="00174408" w:rsidRPr="00174408" w:rsidRDefault="00174408" w:rsidP="00D33049">
            <w:pPr>
              <w:rPr>
                <w:rFonts w:eastAsia="DengXian"/>
                <w:lang w:val="en-US" w:eastAsia="zh-CN"/>
              </w:rPr>
            </w:pPr>
            <w:r>
              <w:rPr>
                <w:rFonts w:eastAsia="DengXian" w:hint="eastAsia"/>
                <w:lang w:val="en-US" w:eastAsia="zh-CN"/>
              </w:rPr>
              <w:t>Y</w:t>
            </w:r>
            <w:r>
              <w:rPr>
                <w:rFonts w:eastAsia="DengXian"/>
                <w:lang w:val="en-US" w:eastAsia="zh-CN"/>
              </w:rPr>
              <w:t>es</w:t>
            </w:r>
          </w:p>
        </w:tc>
        <w:tc>
          <w:tcPr>
            <w:tcW w:w="6942" w:type="dxa"/>
          </w:tcPr>
          <w:p w14:paraId="5601C691" w14:textId="77777777" w:rsidR="00174408" w:rsidRDefault="00174408" w:rsidP="00D33049">
            <w:pPr>
              <w:rPr>
                <w:rFonts w:eastAsiaTheme="minorEastAsia"/>
                <w:lang w:val="en-US"/>
              </w:rPr>
            </w:pPr>
          </w:p>
        </w:tc>
      </w:tr>
      <w:tr w:rsidR="00362DD3" w14:paraId="7A7AB71C" w14:textId="77777777">
        <w:tc>
          <w:tcPr>
            <w:tcW w:w="1413" w:type="dxa"/>
          </w:tcPr>
          <w:p w14:paraId="4E018438" w14:textId="33DC1D66" w:rsidR="00362DD3" w:rsidRDefault="00362DD3" w:rsidP="00D33049">
            <w:pPr>
              <w:rPr>
                <w:rFonts w:eastAsia="DengXian"/>
                <w:lang w:val="en-US" w:eastAsia="zh-CN"/>
              </w:rPr>
            </w:pPr>
            <w:r>
              <w:rPr>
                <w:rFonts w:eastAsia="DengXian"/>
                <w:lang w:val="en-US" w:eastAsia="zh-CN"/>
              </w:rPr>
              <w:t>Continental Automotive</w:t>
            </w:r>
          </w:p>
        </w:tc>
        <w:tc>
          <w:tcPr>
            <w:tcW w:w="1276" w:type="dxa"/>
          </w:tcPr>
          <w:p w14:paraId="2B3A243F" w14:textId="6F1CE057" w:rsidR="00362DD3" w:rsidRDefault="00362DD3" w:rsidP="00D33049">
            <w:pPr>
              <w:rPr>
                <w:rFonts w:eastAsia="DengXian"/>
                <w:lang w:val="en-US" w:eastAsia="zh-CN"/>
              </w:rPr>
            </w:pPr>
            <w:r>
              <w:rPr>
                <w:rFonts w:eastAsia="DengXian"/>
                <w:lang w:val="en-US" w:eastAsia="zh-CN"/>
              </w:rPr>
              <w:t>Yes</w:t>
            </w:r>
          </w:p>
        </w:tc>
        <w:tc>
          <w:tcPr>
            <w:tcW w:w="6942" w:type="dxa"/>
          </w:tcPr>
          <w:p w14:paraId="708D5ECC" w14:textId="77777777" w:rsidR="00362DD3" w:rsidRDefault="00362DD3" w:rsidP="00D33049">
            <w:pPr>
              <w:rPr>
                <w:rFonts w:eastAsiaTheme="minorEastAsia"/>
                <w:lang w:val="en-US"/>
              </w:rPr>
            </w:pPr>
          </w:p>
        </w:tc>
      </w:tr>
      <w:tr w:rsidR="001A6B61" w14:paraId="12D2069B" w14:textId="77777777">
        <w:tc>
          <w:tcPr>
            <w:tcW w:w="1413" w:type="dxa"/>
          </w:tcPr>
          <w:p w14:paraId="53E38D4D" w14:textId="15A6EFEE" w:rsidR="001A6B61" w:rsidRDefault="001A6B61" w:rsidP="00D33049">
            <w:pPr>
              <w:rPr>
                <w:rFonts w:eastAsia="DengXian"/>
                <w:lang w:val="en-US" w:eastAsia="zh-CN"/>
              </w:rPr>
            </w:pPr>
            <w:r>
              <w:rPr>
                <w:rFonts w:eastAsia="DengXian"/>
                <w:lang w:val="en-US" w:eastAsia="zh-CN"/>
              </w:rPr>
              <w:t xml:space="preserve">Bosch </w:t>
            </w:r>
          </w:p>
        </w:tc>
        <w:tc>
          <w:tcPr>
            <w:tcW w:w="1276" w:type="dxa"/>
          </w:tcPr>
          <w:p w14:paraId="5BB0AE58" w14:textId="1CFEC1A8" w:rsidR="001A6B61" w:rsidRDefault="001A6B61" w:rsidP="00D33049">
            <w:pPr>
              <w:rPr>
                <w:rFonts w:eastAsia="DengXian"/>
                <w:lang w:val="en-US" w:eastAsia="zh-CN"/>
              </w:rPr>
            </w:pPr>
            <w:r>
              <w:rPr>
                <w:rFonts w:eastAsia="DengXian"/>
                <w:lang w:val="en-US" w:eastAsia="zh-CN"/>
              </w:rPr>
              <w:t>Yes</w:t>
            </w:r>
          </w:p>
        </w:tc>
        <w:tc>
          <w:tcPr>
            <w:tcW w:w="6942" w:type="dxa"/>
          </w:tcPr>
          <w:p w14:paraId="241D4AF9" w14:textId="77777777" w:rsidR="001A6B61" w:rsidRDefault="001A6B61" w:rsidP="00D33049">
            <w:pPr>
              <w:rPr>
                <w:rFonts w:eastAsiaTheme="minorEastAsia"/>
                <w:lang w:val="en-US"/>
              </w:rPr>
            </w:pPr>
          </w:p>
        </w:tc>
      </w:tr>
      <w:tr w:rsidR="00585DCC" w14:paraId="52B2D9F1" w14:textId="77777777">
        <w:tc>
          <w:tcPr>
            <w:tcW w:w="1413" w:type="dxa"/>
          </w:tcPr>
          <w:p w14:paraId="06C46B5A" w14:textId="7EB8170A" w:rsidR="00585DCC" w:rsidRDefault="00585DCC" w:rsidP="00585DCC">
            <w:pPr>
              <w:rPr>
                <w:rFonts w:eastAsia="DengXian"/>
                <w:lang w:val="en-US" w:eastAsia="zh-CN"/>
              </w:rPr>
            </w:pPr>
            <w:r>
              <w:rPr>
                <w:rFonts w:eastAsia="DengXian"/>
                <w:lang w:val="en-US" w:eastAsia="zh-CN"/>
              </w:rPr>
              <w:t>Wiliot</w:t>
            </w:r>
          </w:p>
        </w:tc>
        <w:tc>
          <w:tcPr>
            <w:tcW w:w="1276" w:type="dxa"/>
          </w:tcPr>
          <w:p w14:paraId="38571BD6" w14:textId="7758DA63" w:rsidR="00585DCC" w:rsidRDefault="00585DCC" w:rsidP="00585DCC">
            <w:pPr>
              <w:rPr>
                <w:rFonts w:eastAsia="DengXian"/>
                <w:lang w:val="en-US" w:eastAsia="zh-CN"/>
              </w:rPr>
            </w:pPr>
            <w:r w:rsidRPr="00E75442">
              <w:rPr>
                <w:rFonts w:eastAsia="DengXian"/>
                <w:lang w:val="en-US" w:eastAsia="zh-CN"/>
              </w:rPr>
              <w:t>No</w:t>
            </w:r>
            <w:r>
              <w:rPr>
                <w:rFonts w:eastAsia="DengXian"/>
                <w:lang w:val="en-US" w:eastAsia="zh-CN"/>
              </w:rPr>
              <w:t>, see comment</w:t>
            </w:r>
          </w:p>
        </w:tc>
        <w:tc>
          <w:tcPr>
            <w:tcW w:w="6942" w:type="dxa"/>
          </w:tcPr>
          <w:p w14:paraId="00D3A6CE" w14:textId="26BEED32" w:rsidR="00585DCC" w:rsidRDefault="00585DCC" w:rsidP="00585DCC">
            <w:pPr>
              <w:rPr>
                <w:rFonts w:eastAsiaTheme="minorEastAsia"/>
                <w:lang w:val="en-US"/>
              </w:rPr>
            </w:pPr>
            <w:r>
              <w:rPr>
                <w:rFonts w:eastAsia="SimSun" w:hint="eastAsia"/>
                <w:lang w:val="en-US" w:eastAsia="zh-CN"/>
              </w:rPr>
              <w:t>U</w:t>
            </w:r>
            <w:r>
              <w:rPr>
                <w:rFonts w:eastAsia="SimSun"/>
                <w:lang w:val="en-US" w:eastAsia="zh-CN"/>
              </w:rPr>
              <w:t>p to RAN1 final decision on whether we really need the AS ID.</w:t>
            </w:r>
          </w:p>
        </w:tc>
      </w:tr>
      <w:tr w:rsidR="005F0F21" w14:paraId="264D2E80" w14:textId="77777777" w:rsidTr="005F0F21">
        <w:tc>
          <w:tcPr>
            <w:tcW w:w="1413" w:type="dxa"/>
            <w:shd w:val="clear" w:color="auto" w:fill="auto"/>
          </w:tcPr>
          <w:p w14:paraId="69C59D70" w14:textId="77777777" w:rsidR="005F0F21" w:rsidRPr="005F0F21" w:rsidRDefault="005F0F21" w:rsidP="00D32D3E">
            <w:pPr>
              <w:rPr>
                <w:rFonts w:eastAsia="PMingLiU"/>
                <w:lang w:val="en-US" w:eastAsia="zh-TW"/>
              </w:rPr>
            </w:pPr>
            <w:r w:rsidRPr="005F0F21">
              <w:rPr>
                <w:rFonts w:eastAsia="PMingLiU" w:hint="eastAsia"/>
                <w:lang w:val="en-US" w:eastAsia="zh-TW"/>
              </w:rPr>
              <w:t>A</w:t>
            </w:r>
            <w:r w:rsidRPr="005F0F21">
              <w:rPr>
                <w:rFonts w:eastAsia="PMingLiU"/>
                <w:lang w:val="en-US" w:eastAsia="zh-TW"/>
              </w:rPr>
              <w:t>SUSTeK</w:t>
            </w:r>
          </w:p>
        </w:tc>
        <w:tc>
          <w:tcPr>
            <w:tcW w:w="1276" w:type="dxa"/>
            <w:shd w:val="clear" w:color="auto" w:fill="auto"/>
          </w:tcPr>
          <w:p w14:paraId="5D35D0FE" w14:textId="77777777" w:rsidR="005F0F21" w:rsidRPr="005F0F21" w:rsidRDefault="005F0F21" w:rsidP="00D32D3E">
            <w:pPr>
              <w:rPr>
                <w:rFonts w:eastAsia="PMingLiU"/>
                <w:lang w:val="en-US" w:eastAsia="zh-TW"/>
              </w:rPr>
            </w:pPr>
            <w:r w:rsidRPr="005F0F21">
              <w:rPr>
                <w:rFonts w:eastAsia="PMingLiU" w:hint="eastAsia"/>
                <w:lang w:val="en-US" w:eastAsia="zh-TW"/>
              </w:rPr>
              <w:t>N</w:t>
            </w:r>
            <w:r w:rsidRPr="005F0F21">
              <w:rPr>
                <w:rFonts w:eastAsia="PMingLiU"/>
                <w:lang w:val="en-US" w:eastAsia="zh-TW"/>
              </w:rPr>
              <w:t>o</w:t>
            </w:r>
          </w:p>
        </w:tc>
        <w:tc>
          <w:tcPr>
            <w:tcW w:w="6942" w:type="dxa"/>
            <w:shd w:val="clear" w:color="auto" w:fill="auto"/>
          </w:tcPr>
          <w:p w14:paraId="749F820D" w14:textId="77777777" w:rsidR="005F0F21" w:rsidRPr="008F5693" w:rsidRDefault="005F0F21" w:rsidP="00D32D3E">
            <w:pPr>
              <w:rPr>
                <w:rFonts w:eastAsia="PMingLiU"/>
                <w:lang w:val="en-US" w:eastAsia="zh-TW"/>
              </w:rPr>
            </w:pPr>
            <w:r w:rsidRPr="005F0F21">
              <w:rPr>
                <w:rFonts w:eastAsia="PMingLiU" w:hint="eastAsia"/>
                <w:lang w:val="en-US" w:eastAsia="zh-TW"/>
              </w:rPr>
              <w:t>W</w:t>
            </w:r>
            <w:r w:rsidRPr="005F0F21">
              <w:rPr>
                <w:rFonts w:eastAsia="PMingLiU"/>
                <w:lang w:val="en-US" w:eastAsia="zh-TW"/>
              </w:rPr>
              <w:t>e agree with Apple and Qualcomm that RAN2 has not agreed on short AS ID yet.</w:t>
            </w:r>
          </w:p>
        </w:tc>
      </w:tr>
      <w:tr w:rsidR="00772762" w14:paraId="02ED6EF0" w14:textId="77777777">
        <w:tc>
          <w:tcPr>
            <w:tcW w:w="1413" w:type="dxa"/>
          </w:tcPr>
          <w:p w14:paraId="65ABCF4C" w14:textId="3B146B9D" w:rsidR="00772762" w:rsidRPr="005F0F21" w:rsidRDefault="00772762" w:rsidP="00772762">
            <w:pPr>
              <w:rPr>
                <w:rFonts w:eastAsia="DengXian"/>
                <w:lang w:eastAsia="zh-CN"/>
              </w:rPr>
            </w:pPr>
            <w:r>
              <w:rPr>
                <w:rFonts w:eastAsia="SimSun"/>
                <w:lang w:val="en-US" w:eastAsia="zh-CN"/>
              </w:rPr>
              <w:t>Panasonic</w:t>
            </w:r>
          </w:p>
        </w:tc>
        <w:tc>
          <w:tcPr>
            <w:tcW w:w="1276" w:type="dxa"/>
          </w:tcPr>
          <w:p w14:paraId="0B3C90D2" w14:textId="19713157" w:rsidR="00772762" w:rsidRPr="00E75442" w:rsidRDefault="00772762" w:rsidP="00772762">
            <w:pPr>
              <w:rPr>
                <w:rFonts w:eastAsia="DengXian"/>
                <w:lang w:val="en-US" w:eastAsia="zh-CN"/>
              </w:rPr>
            </w:pPr>
            <w:r>
              <w:rPr>
                <w:rFonts w:eastAsia="DengXian"/>
                <w:lang w:val="en-US" w:eastAsia="zh-CN"/>
              </w:rPr>
              <w:t>Yes</w:t>
            </w:r>
          </w:p>
        </w:tc>
        <w:tc>
          <w:tcPr>
            <w:tcW w:w="6942" w:type="dxa"/>
          </w:tcPr>
          <w:p w14:paraId="2D8C8595" w14:textId="267E9F23" w:rsidR="00772762" w:rsidRDefault="00772762" w:rsidP="00772762">
            <w:pPr>
              <w:rPr>
                <w:rFonts w:eastAsia="SimSun"/>
                <w:lang w:val="en-US" w:eastAsia="zh-CN"/>
              </w:rPr>
            </w:pPr>
            <w:r>
              <w:rPr>
                <w:rFonts w:eastAsia="SimSun"/>
                <w:lang w:val="en-US" w:eastAsia="zh-CN"/>
              </w:rPr>
              <w:t xml:space="preserve">We see benefit of using short AS ID for scheduling from perspective of saving signaling overhead and avoid security issues. </w:t>
            </w:r>
          </w:p>
        </w:tc>
      </w:tr>
      <w:tr w:rsidR="00E34A67" w14:paraId="60F7CBF9" w14:textId="77777777">
        <w:tc>
          <w:tcPr>
            <w:tcW w:w="1413" w:type="dxa"/>
          </w:tcPr>
          <w:p w14:paraId="7F5D7615" w14:textId="2C92680D" w:rsidR="00E34A67" w:rsidRPr="00E34A67" w:rsidRDefault="00E34A67" w:rsidP="00772762">
            <w:pPr>
              <w:rPr>
                <w:rFonts w:eastAsia="맑은 고딕" w:hint="eastAsia"/>
                <w:lang w:val="en-US" w:eastAsia="ko-KR"/>
              </w:rPr>
            </w:pPr>
            <w:r>
              <w:rPr>
                <w:rFonts w:eastAsia="맑은 고딕" w:hint="eastAsia"/>
                <w:lang w:val="en-US" w:eastAsia="ko-KR"/>
              </w:rPr>
              <w:t>S</w:t>
            </w:r>
            <w:r>
              <w:rPr>
                <w:rFonts w:eastAsia="맑은 고딕"/>
                <w:lang w:val="en-US" w:eastAsia="ko-KR"/>
              </w:rPr>
              <w:t>amsung</w:t>
            </w:r>
          </w:p>
        </w:tc>
        <w:tc>
          <w:tcPr>
            <w:tcW w:w="1276" w:type="dxa"/>
          </w:tcPr>
          <w:p w14:paraId="3F87F0A6" w14:textId="4BAA48F4" w:rsidR="00E34A67" w:rsidRPr="00E34A67" w:rsidRDefault="00E34A67" w:rsidP="00772762">
            <w:pPr>
              <w:rPr>
                <w:rFonts w:eastAsia="맑은 고딕" w:hint="eastAsia"/>
                <w:lang w:val="en-US" w:eastAsia="ko-KR"/>
              </w:rPr>
            </w:pPr>
            <w:r>
              <w:rPr>
                <w:rFonts w:eastAsia="맑은 고딕" w:hint="eastAsia"/>
                <w:lang w:val="en-US" w:eastAsia="ko-KR"/>
              </w:rPr>
              <w:t>Y</w:t>
            </w:r>
            <w:r>
              <w:rPr>
                <w:rFonts w:eastAsia="맑은 고딕"/>
                <w:lang w:val="en-US" w:eastAsia="ko-KR"/>
              </w:rPr>
              <w:t>es but</w:t>
            </w:r>
          </w:p>
        </w:tc>
        <w:tc>
          <w:tcPr>
            <w:tcW w:w="6942" w:type="dxa"/>
          </w:tcPr>
          <w:p w14:paraId="5D27F53B" w14:textId="41D7DE04" w:rsidR="00E34A67" w:rsidRPr="00E34A67" w:rsidRDefault="00E34A67" w:rsidP="00772762">
            <w:pPr>
              <w:rPr>
                <w:rFonts w:eastAsia="맑은 고딕" w:hint="eastAsia"/>
                <w:lang w:val="en-US" w:eastAsia="ko-KR"/>
              </w:rPr>
            </w:pPr>
            <w:r>
              <w:rPr>
                <w:rFonts w:eastAsia="맑은 고딕" w:hint="eastAsia"/>
                <w:lang w:val="en-US" w:eastAsia="ko-KR"/>
              </w:rPr>
              <w:t>I</w:t>
            </w:r>
            <w:r>
              <w:rPr>
                <w:rFonts w:eastAsia="맑은 고딕"/>
                <w:lang w:val="en-US" w:eastAsia="ko-KR"/>
              </w:rPr>
              <w:t>f needed, it should be AS layer ID.</w:t>
            </w:r>
          </w:p>
        </w:tc>
      </w:tr>
    </w:tbl>
    <w:p w14:paraId="24CE9A29" w14:textId="77777777" w:rsidR="008F02C5" w:rsidRDefault="008F02C5">
      <w:pPr>
        <w:rPr>
          <w:rFonts w:eastAsia="DengXian"/>
          <w:lang w:eastAsia="zh-CN"/>
        </w:rPr>
      </w:pPr>
    </w:p>
    <w:p w14:paraId="24FCCD12" w14:textId="77777777" w:rsidR="008F02C5" w:rsidRDefault="009458E8">
      <w:pPr>
        <w:rPr>
          <w:rFonts w:eastAsia="DengXian"/>
          <w:lang w:eastAsia="zh-CN"/>
        </w:rPr>
      </w:pPr>
      <w:r>
        <w:rPr>
          <w:rFonts w:eastAsia="DengXian" w:hint="eastAsia"/>
          <w:lang w:eastAsia="zh-CN"/>
        </w:rPr>
        <w:t>A</w:t>
      </w:r>
      <w:r>
        <w:rPr>
          <w:rFonts w:eastAsia="DengXian"/>
          <w:lang w:eastAsia="zh-CN"/>
        </w:rPr>
        <w:t xml:space="preserve">s to the assignment/allocation of this </w:t>
      </w:r>
      <w:r>
        <w:rPr>
          <w:rFonts w:eastAsiaTheme="minorEastAsia"/>
        </w:rPr>
        <w:t>AS scheduling ID, c</w:t>
      </w:r>
      <w:r>
        <w:rPr>
          <w:rFonts w:eastAsia="DengXian"/>
          <w:lang w:eastAsia="zh-CN"/>
        </w:rPr>
        <w:t xml:space="preserve">ompanies may also discuss their understanding on whether this </w:t>
      </w:r>
      <w:r>
        <w:rPr>
          <w:rFonts w:eastAsiaTheme="minorEastAsia"/>
          <w:bCs/>
          <w:color w:val="000000" w:themeColor="text1"/>
        </w:rPr>
        <w:t>AS scheduling ID</w:t>
      </w:r>
      <w:r>
        <w:rPr>
          <w:rFonts w:eastAsia="DengXian"/>
          <w:lang w:eastAsia="zh-CN"/>
        </w:rPr>
        <w:t xml:space="preserve"> should be the device-unique ID among the devices in the current service under a reader.</w:t>
      </w:r>
    </w:p>
    <w:p w14:paraId="1153EB88" w14:textId="77777777" w:rsidR="008F02C5" w:rsidRDefault="009458E8">
      <w:pPr>
        <w:rPr>
          <w:rFonts w:eastAsiaTheme="minorEastAsia"/>
        </w:rPr>
      </w:pPr>
      <w:r>
        <w:rPr>
          <w:rFonts w:eastAsia="DengXian" w:hint="eastAsia"/>
          <w:lang w:eastAsia="zh-CN"/>
        </w:rPr>
        <w:t>F</w:t>
      </w:r>
      <w:r>
        <w:rPr>
          <w:rFonts w:eastAsia="DengXian"/>
          <w:lang w:eastAsia="zh-CN"/>
        </w:rPr>
        <w:t xml:space="preserve">or </w:t>
      </w:r>
      <w:r>
        <w:rPr>
          <w:rFonts w:eastAsia="DengXian"/>
          <w:b/>
          <w:lang w:eastAsia="zh-CN"/>
        </w:rPr>
        <w:t>CBRA case</w:t>
      </w:r>
      <w:r>
        <w:rPr>
          <w:rFonts w:eastAsia="DengXian"/>
          <w:lang w:eastAsia="zh-CN"/>
        </w:rPr>
        <w:t xml:space="preserve">, since there is the random ID in Msg1 for contention resolution, this ID can be somehow unique after the reader address the contention via Msg2. If it can be reused later as the </w:t>
      </w:r>
      <w:r>
        <w:rPr>
          <w:rFonts w:eastAsiaTheme="minorEastAsia"/>
        </w:rPr>
        <w:t>AS scheduling ID, some signalling can be saved.</w:t>
      </w:r>
    </w:p>
    <w:p w14:paraId="5B7F7887" w14:textId="77777777" w:rsidR="008F02C5" w:rsidRDefault="009458E8">
      <w:pPr>
        <w:pStyle w:val="Proposal-HW"/>
        <w:ind w:left="1268" w:hanging="1268"/>
        <w:rPr>
          <w:rFonts w:eastAsiaTheme="minorEastAsia"/>
          <w:bCs/>
          <w:color w:val="000000" w:themeColor="text1"/>
        </w:rPr>
      </w:pPr>
      <w:bookmarkStart w:id="105" w:name="OLE_LINK1"/>
      <w:r>
        <w:rPr>
          <w:rFonts w:eastAsia="DengXian"/>
        </w:rPr>
        <w:t>Question 11a:</w:t>
      </w:r>
      <w:r>
        <w:rPr>
          <w:rFonts w:eastAsia="DengXian"/>
        </w:rPr>
        <w:tab/>
        <w:t xml:space="preserve">Do you agree: </w:t>
      </w:r>
      <w:r>
        <w:rPr>
          <w:rFonts w:eastAsia="DengXian"/>
          <w:lang w:eastAsia="zh-CN"/>
        </w:rPr>
        <w:t xml:space="preserve">From RAN2 perspective, </w:t>
      </w:r>
      <w:r>
        <w:rPr>
          <w:rFonts w:eastAsiaTheme="minorEastAsia"/>
          <w:bCs/>
          <w:color w:val="000000" w:themeColor="text1"/>
        </w:rPr>
        <w:t xml:space="preserve">the random ID in Msg1 can be reused as the </w:t>
      </w:r>
      <w:r>
        <w:rPr>
          <w:rFonts w:eastAsiaTheme="minorEastAsia"/>
        </w:rPr>
        <w:t xml:space="preserve">AS scheduling ID, </w:t>
      </w:r>
      <w:r>
        <w:rPr>
          <w:rFonts w:eastAsiaTheme="minorEastAsia"/>
          <w:bCs/>
          <w:color w:val="000000" w:themeColor="text1"/>
        </w:rPr>
        <w:t xml:space="preserve">after the reader addresses the contention by Msg2 in </w:t>
      </w:r>
      <w:r>
        <w:rPr>
          <w:rFonts w:eastAsia="DengXian"/>
          <w:lang w:eastAsia="zh-CN"/>
        </w:rPr>
        <w:t>CBRA</w:t>
      </w:r>
      <w:r>
        <w:rPr>
          <w:rFonts w:eastAsiaTheme="minorEastAsia"/>
          <w:bCs/>
          <w:color w:val="000000" w:themeColor="text1"/>
        </w:rPr>
        <w:t>?</w:t>
      </w:r>
    </w:p>
    <w:tbl>
      <w:tblPr>
        <w:tblStyle w:val="TableGrid"/>
        <w:tblW w:w="0" w:type="auto"/>
        <w:tblLook w:val="04A0" w:firstRow="1" w:lastRow="0" w:firstColumn="1" w:lastColumn="0" w:noHBand="0" w:noVBand="1"/>
      </w:tblPr>
      <w:tblGrid>
        <w:gridCol w:w="1413"/>
        <w:gridCol w:w="1276"/>
        <w:gridCol w:w="7"/>
        <w:gridCol w:w="6935"/>
      </w:tblGrid>
      <w:tr w:rsidR="008F02C5" w14:paraId="53360115" w14:textId="77777777">
        <w:tc>
          <w:tcPr>
            <w:tcW w:w="1413" w:type="dxa"/>
          </w:tcPr>
          <w:p w14:paraId="443FAEC1"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ompanies</w:t>
            </w:r>
          </w:p>
        </w:tc>
        <w:tc>
          <w:tcPr>
            <w:tcW w:w="1276" w:type="dxa"/>
          </w:tcPr>
          <w:p w14:paraId="5A20088A" w14:textId="77777777" w:rsidR="008F02C5" w:rsidRDefault="009458E8">
            <w:pPr>
              <w:rPr>
                <w:rFonts w:eastAsia="SimSun"/>
                <w:b/>
                <w:lang w:val="en-US" w:eastAsia="zh-CN"/>
              </w:rPr>
            </w:pPr>
            <w:r>
              <w:rPr>
                <w:rFonts w:eastAsia="SimSun"/>
                <w:b/>
                <w:lang w:val="en-US" w:eastAsia="zh-CN"/>
              </w:rPr>
              <w:t>Yes or No</w:t>
            </w:r>
          </w:p>
        </w:tc>
        <w:tc>
          <w:tcPr>
            <w:tcW w:w="6942" w:type="dxa"/>
            <w:gridSpan w:val="2"/>
          </w:tcPr>
          <w:p w14:paraId="19F47B97"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omments</w:t>
            </w:r>
          </w:p>
        </w:tc>
      </w:tr>
      <w:tr w:rsidR="008F02C5" w14:paraId="3988F26A" w14:textId="77777777">
        <w:tc>
          <w:tcPr>
            <w:tcW w:w="1413" w:type="dxa"/>
          </w:tcPr>
          <w:p w14:paraId="59D4696E" w14:textId="77777777" w:rsidR="008F02C5" w:rsidRDefault="009458E8">
            <w:pPr>
              <w:rPr>
                <w:rFonts w:eastAsia="SimSun"/>
                <w:lang w:val="en-US" w:eastAsia="zh-CN"/>
              </w:rPr>
            </w:pPr>
            <w:r>
              <w:rPr>
                <w:rFonts w:eastAsia="SimSun" w:hint="eastAsia"/>
                <w:lang w:val="en-US" w:eastAsia="zh-CN"/>
              </w:rPr>
              <w:t>CATT</w:t>
            </w:r>
          </w:p>
        </w:tc>
        <w:tc>
          <w:tcPr>
            <w:tcW w:w="1276" w:type="dxa"/>
          </w:tcPr>
          <w:p w14:paraId="44DD82E4" w14:textId="77777777" w:rsidR="008F02C5" w:rsidRDefault="009458E8">
            <w:pPr>
              <w:rPr>
                <w:rFonts w:eastAsia="SimSun"/>
                <w:lang w:val="en-US" w:eastAsia="zh-CN"/>
              </w:rPr>
            </w:pPr>
            <w:r>
              <w:rPr>
                <w:rFonts w:eastAsia="SimSun" w:hint="eastAsia"/>
                <w:lang w:val="en-US" w:eastAsia="zh-CN"/>
              </w:rPr>
              <w:t>Yes but with comments</w:t>
            </w:r>
          </w:p>
        </w:tc>
        <w:tc>
          <w:tcPr>
            <w:tcW w:w="6942" w:type="dxa"/>
            <w:gridSpan w:val="2"/>
          </w:tcPr>
          <w:p w14:paraId="00F34E2E" w14:textId="77777777" w:rsidR="008F02C5" w:rsidRDefault="009458E8">
            <w:pPr>
              <w:rPr>
                <w:rFonts w:eastAsia="SimSun"/>
                <w:lang w:val="en-US" w:eastAsia="zh-CN"/>
              </w:rPr>
            </w:pPr>
            <w:r>
              <w:rPr>
                <w:rFonts w:eastAsiaTheme="minorEastAsia" w:hint="eastAsia"/>
                <w:bCs/>
                <w:color w:val="000000" w:themeColor="text1"/>
                <w:lang w:val="en-US" w:eastAsia="zh-CN"/>
              </w:rPr>
              <w:t>T</w:t>
            </w:r>
            <w:r>
              <w:rPr>
                <w:rFonts w:eastAsiaTheme="minorEastAsia"/>
                <w:bCs/>
                <w:color w:val="000000" w:themeColor="text1"/>
                <w:lang w:val="en-US" w:eastAsia="zh-CN"/>
              </w:rPr>
              <w:t xml:space="preserve">he random ID in Msg1 can be reused as the </w:t>
            </w:r>
            <w:r>
              <w:rPr>
                <w:rFonts w:eastAsiaTheme="minorEastAsia"/>
                <w:lang w:val="en-US" w:eastAsia="zh-CN"/>
              </w:rPr>
              <w:t xml:space="preserve">AS scheduling ID, </w:t>
            </w:r>
            <w:r>
              <w:rPr>
                <w:rFonts w:eastAsiaTheme="minorEastAsia"/>
                <w:bCs/>
                <w:color w:val="000000" w:themeColor="text1"/>
                <w:lang w:val="en-US" w:eastAsia="zh-CN"/>
              </w:rPr>
              <w:t xml:space="preserve">after the reader addresses the contention by Msg2 in </w:t>
            </w:r>
            <w:r>
              <w:rPr>
                <w:rFonts w:eastAsia="DengXian"/>
                <w:lang w:val="en-US" w:eastAsia="zh-CN"/>
              </w:rPr>
              <w:t>CBRA</w:t>
            </w:r>
            <w:r>
              <w:rPr>
                <w:rFonts w:eastAsia="DengXian" w:hint="eastAsia"/>
                <w:lang w:val="en-US" w:eastAsia="zh-CN"/>
              </w:rPr>
              <w:t xml:space="preserve">. </w:t>
            </w:r>
            <w:r>
              <w:rPr>
                <w:rFonts w:eastAsia="SimSun"/>
                <w:lang w:val="en-US" w:eastAsia="zh-CN"/>
              </w:rPr>
              <w:t xml:space="preserve"> </w:t>
            </w:r>
          </w:p>
          <w:p w14:paraId="110AFD07" w14:textId="77777777" w:rsidR="008F02C5" w:rsidRDefault="009458E8">
            <w:pPr>
              <w:rPr>
                <w:rFonts w:eastAsia="SimSun"/>
                <w:lang w:val="en-US" w:eastAsia="zh-CN"/>
              </w:rPr>
            </w:pPr>
            <w:r>
              <w:rPr>
                <w:rFonts w:eastAsia="SimSun" w:hint="eastAsia"/>
                <w:lang w:val="en-US" w:eastAsia="zh-CN"/>
              </w:rPr>
              <w:t xml:space="preserve">But there is an observed corner case: when both device 1 and device 2 sent the same 16-bit number to reader in msg1 but </w:t>
            </w:r>
            <w:r>
              <w:rPr>
                <w:rFonts w:eastAsia="SimSun"/>
                <w:lang w:val="en-US" w:eastAsia="zh-CN"/>
              </w:rPr>
              <w:t>unfortunately</w:t>
            </w:r>
            <w:r>
              <w:rPr>
                <w:rFonts w:eastAsia="SimSun" w:hint="eastAsia"/>
                <w:lang w:val="en-US" w:eastAsia="zh-CN"/>
              </w:rPr>
              <w:t xml:space="preserve">, the reader only decoded the ID from device1, and failed to decode the ID from device2. So when the reader sent back the received 16-bit ID which may be decoded by both device 1 and 2, device 2 will be miss lead and will fail in the </w:t>
            </w:r>
            <w:r>
              <w:rPr>
                <w:rFonts w:eastAsia="SimSun"/>
                <w:lang w:val="en-US" w:eastAsia="zh-CN"/>
              </w:rPr>
              <w:t>subsequent</w:t>
            </w:r>
            <w:r>
              <w:rPr>
                <w:rFonts w:eastAsia="SimSun" w:hint="eastAsia"/>
                <w:lang w:val="en-US" w:eastAsia="zh-CN"/>
              </w:rPr>
              <w:t xml:space="preserve"> procedure</w:t>
            </w:r>
            <w:r>
              <w:rPr>
                <w:rFonts w:eastAsia="SimSun"/>
                <w:lang w:val="en-US" w:eastAsia="zh-CN"/>
              </w:rPr>
              <w:t xml:space="preserve">. </w:t>
            </w:r>
          </w:p>
          <w:p w14:paraId="6D999F80" w14:textId="77777777" w:rsidR="008F02C5" w:rsidRDefault="009458E8">
            <w:pPr>
              <w:rPr>
                <w:rFonts w:eastAsia="SimSun"/>
                <w:lang w:val="en-US" w:eastAsia="zh-CN"/>
              </w:rPr>
            </w:pPr>
            <w:r>
              <w:rPr>
                <w:rFonts w:eastAsia="SimSun"/>
                <w:lang w:val="en-US" w:eastAsia="zh-CN"/>
              </w:rPr>
              <w:t>S</w:t>
            </w:r>
            <w:r>
              <w:rPr>
                <w:rFonts w:eastAsia="SimSun" w:hint="eastAsia"/>
                <w:lang w:val="en-US" w:eastAsia="zh-CN"/>
              </w:rPr>
              <w:t>o we need further check with RAN1 whether it is allowed for this corner case.</w:t>
            </w:r>
          </w:p>
        </w:tc>
      </w:tr>
      <w:bookmarkEnd w:id="105"/>
      <w:tr w:rsidR="008F02C5" w14:paraId="26CB84F6" w14:textId="77777777">
        <w:tc>
          <w:tcPr>
            <w:tcW w:w="1413" w:type="dxa"/>
          </w:tcPr>
          <w:p w14:paraId="55C8A6F2" w14:textId="77777777" w:rsidR="008F02C5" w:rsidRDefault="009458E8">
            <w:pPr>
              <w:rPr>
                <w:rFonts w:eastAsia="SimSun"/>
                <w:lang w:val="en-US" w:eastAsia="zh-CN"/>
              </w:rPr>
            </w:pPr>
            <w:r>
              <w:rPr>
                <w:rFonts w:eastAsia="SimSun"/>
                <w:lang w:val="en-US" w:eastAsia="zh-CN"/>
              </w:rPr>
              <w:lastRenderedPageBreak/>
              <w:t>Apple</w:t>
            </w:r>
          </w:p>
        </w:tc>
        <w:tc>
          <w:tcPr>
            <w:tcW w:w="1276" w:type="dxa"/>
          </w:tcPr>
          <w:p w14:paraId="0DB974F9" w14:textId="77777777" w:rsidR="008F02C5" w:rsidRDefault="009458E8">
            <w:pPr>
              <w:rPr>
                <w:rFonts w:eastAsia="SimSun"/>
                <w:lang w:val="en-US" w:eastAsia="zh-CN"/>
              </w:rPr>
            </w:pPr>
            <w:r>
              <w:rPr>
                <w:rFonts w:eastAsia="SimSun"/>
                <w:lang w:val="en-US" w:eastAsia="zh-CN"/>
              </w:rPr>
              <w:t>No</w:t>
            </w:r>
          </w:p>
        </w:tc>
        <w:tc>
          <w:tcPr>
            <w:tcW w:w="6942" w:type="dxa"/>
            <w:gridSpan w:val="2"/>
          </w:tcPr>
          <w:p w14:paraId="1EC92CE1" w14:textId="77777777" w:rsidR="008F02C5" w:rsidRDefault="009458E8">
            <w:pPr>
              <w:rPr>
                <w:rFonts w:eastAsia="SimSun"/>
                <w:lang w:val="en-US" w:eastAsia="zh-CN"/>
              </w:rPr>
            </w:pPr>
            <w:r>
              <w:rPr>
                <w:rFonts w:eastAsia="SimSun"/>
                <w:lang w:val="en-US" w:eastAsia="zh-CN"/>
              </w:rPr>
              <w:t xml:space="preserve">The size of 16-bit Random ID is designed for “contention-resolution” purpose and is only good for contention resolution period. Any </w:t>
            </w:r>
            <w:r>
              <w:rPr>
                <w:rFonts w:eastAsia="SimSun"/>
                <w:highlight w:val="yellow"/>
                <w:lang w:val="en-US" w:eastAsia="zh-CN"/>
              </w:rPr>
              <w:t>longer-term usage</w:t>
            </w:r>
            <w:r>
              <w:rPr>
                <w:rFonts w:eastAsia="SimSun"/>
                <w:lang w:val="en-US" w:eastAsia="zh-CN"/>
              </w:rPr>
              <w:t xml:space="preserve"> of this ID will result further collisions with “random ID”s generated by new devices triggered by additional paging messages.</w:t>
            </w:r>
          </w:p>
        </w:tc>
      </w:tr>
      <w:tr w:rsidR="008F02C5" w14:paraId="14B8B118" w14:textId="77777777">
        <w:tc>
          <w:tcPr>
            <w:tcW w:w="1413" w:type="dxa"/>
          </w:tcPr>
          <w:p w14:paraId="68B8A74F" w14:textId="77777777" w:rsidR="008F02C5" w:rsidRDefault="009458E8">
            <w:pPr>
              <w:rPr>
                <w:rFonts w:eastAsia="SimSun"/>
                <w:lang w:val="en-US" w:eastAsia="zh-CN"/>
              </w:rPr>
            </w:pPr>
            <w:r>
              <w:rPr>
                <w:rFonts w:eastAsia="맑은 고딕" w:hint="eastAsia"/>
                <w:lang w:val="en-US" w:eastAsia="ko-KR"/>
              </w:rPr>
              <w:t>LG</w:t>
            </w:r>
          </w:p>
        </w:tc>
        <w:tc>
          <w:tcPr>
            <w:tcW w:w="1276" w:type="dxa"/>
          </w:tcPr>
          <w:p w14:paraId="0EF768A7" w14:textId="77777777" w:rsidR="008F02C5" w:rsidRDefault="009458E8">
            <w:pPr>
              <w:rPr>
                <w:rFonts w:eastAsia="SimSun"/>
                <w:lang w:val="en-US" w:eastAsia="zh-CN"/>
              </w:rPr>
            </w:pPr>
            <w:r>
              <w:rPr>
                <w:rFonts w:eastAsia="맑은 고딕" w:hint="eastAsia"/>
                <w:lang w:val="en-US" w:eastAsia="ko-KR"/>
              </w:rPr>
              <w:t>Yes</w:t>
            </w:r>
          </w:p>
        </w:tc>
        <w:tc>
          <w:tcPr>
            <w:tcW w:w="6942" w:type="dxa"/>
            <w:gridSpan w:val="2"/>
          </w:tcPr>
          <w:p w14:paraId="4476982C" w14:textId="77777777" w:rsidR="008F02C5" w:rsidRDefault="008F02C5">
            <w:pPr>
              <w:rPr>
                <w:rFonts w:eastAsia="SimSun"/>
                <w:lang w:val="en-US" w:eastAsia="zh-CN"/>
              </w:rPr>
            </w:pPr>
          </w:p>
        </w:tc>
      </w:tr>
      <w:tr w:rsidR="008F02C5" w14:paraId="463C73C1" w14:textId="77777777">
        <w:tc>
          <w:tcPr>
            <w:tcW w:w="1413" w:type="dxa"/>
          </w:tcPr>
          <w:p w14:paraId="0C6EA8C8" w14:textId="77777777" w:rsidR="008F02C5" w:rsidRDefault="009458E8">
            <w:pPr>
              <w:rPr>
                <w:rFonts w:eastAsia="SimSun"/>
                <w:lang w:val="en-US" w:eastAsia="zh-CN"/>
              </w:rPr>
            </w:pPr>
            <w:r>
              <w:rPr>
                <w:rFonts w:eastAsia="SimSun"/>
                <w:lang w:val="en-US" w:eastAsia="zh-CN"/>
              </w:rPr>
              <w:t>CMCC</w:t>
            </w:r>
          </w:p>
        </w:tc>
        <w:tc>
          <w:tcPr>
            <w:tcW w:w="1276" w:type="dxa"/>
          </w:tcPr>
          <w:p w14:paraId="0C4DC9F1" w14:textId="77777777" w:rsidR="008F02C5" w:rsidRDefault="009458E8">
            <w:pPr>
              <w:rPr>
                <w:rFonts w:eastAsia="SimSun"/>
                <w:lang w:val="en-US" w:eastAsia="zh-CN"/>
              </w:rPr>
            </w:pPr>
            <w:r>
              <w:rPr>
                <w:rFonts w:eastAsia="SimSun"/>
                <w:lang w:val="en-US" w:eastAsia="zh-CN"/>
              </w:rPr>
              <w:t>Yes</w:t>
            </w:r>
          </w:p>
        </w:tc>
        <w:tc>
          <w:tcPr>
            <w:tcW w:w="6942" w:type="dxa"/>
            <w:gridSpan w:val="2"/>
          </w:tcPr>
          <w:p w14:paraId="1F48C864" w14:textId="77777777" w:rsidR="008F02C5" w:rsidRDefault="009458E8">
            <w:pPr>
              <w:rPr>
                <w:rFonts w:eastAsia="SimSun"/>
                <w:lang w:val="en-US" w:eastAsia="zh-CN"/>
              </w:rPr>
            </w:pPr>
            <w:r>
              <w:rPr>
                <w:rFonts w:eastAsia="SimSun"/>
                <w:lang w:val="en-US" w:eastAsia="zh-CN"/>
              </w:rPr>
              <w:t>It is feasible at least within a paging/access round. Beyond that, the random ID in Msg1 may collide.</w:t>
            </w:r>
          </w:p>
        </w:tc>
      </w:tr>
      <w:tr w:rsidR="008F02C5" w14:paraId="1805AC84" w14:textId="77777777">
        <w:tc>
          <w:tcPr>
            <w:tcW w:w="1413" w:type="dxa"/>
          </w:tcPr>
          <w:p w14:paraId="18317B46" w14:textId="77777777" w:rsidR="008F02C5" w:rsidRDefault="009458E8">
            <w:pPr>
              <w:rPr>
                <w:rFonts w:eastAsia="SimSun"/>
                <w:lang w:val="en-US" w:eastAsia="zh-CN"/>
              </w:rPr>
            </w:pPr>
            <w:r>
              <w:rPr>
                <w:rFonts w:eastAsia="SimSun"/>
                <w:lang w:val="en-US" w:eastAsia="zh-CN"/>
              </w:rPr>
              <w:t>Vivo</w:t>
            </w:r>
          </w:p>
        </w:tc>
        <w:tc>
          <w:tcPr>
            <w:tcW w:w="1276" w:type="dxa"/>
          </w:tcPr>
          <w:p w14:paraId="3D52DCD5" w14:textId="77777777" w:rsidR="008F02C5" w:rsidRDefault="009458E8">
            <w:pPr>
              <w:rPr>
                <w:rFonts w:eastAsia="SimSun"/>
                <w:lang w:val="en-US" w:eastAsia="zh-CN"/>
              </w:rPr>
            </w:pPr>
            <w:r>
              <w:rPr>
                <w:rFonts w:eastAsia="SimSun" w:hint="eastAsia"/>
                <w:lang w:val="en-US" w:eastAsia="zh-CN"/>
              </w:rPr>
              <w:t>Yes</w:t>
            </w:r>
          </w:p>
        </w:tc>
        <w:tc>
          <w:tcPr>
            <w:tcW w:w="6942" w:type="dxa"/>
            <w:gridSpan w:val="2"/>
          </w:tcPr>
          <w:p w14:paraId="2EEEBE42" w14:textId="77777777" w:rsidR="008F02C5" w:rsidRDefault="008F02C5">
            <w:pPr>
              <w:rPr>
                <w:rFonts w:eastAsia="SimSun"/>
                <w:lang w:val="en-US" w:eastAsia="zh-CN"/>
              </w:rPr>
            </w:pPr>
          </w:p>
        </w:tc>
      </w:tr>
      <w:tr w:rsidR="008F02C5" w14:paraId="7C0C9F91" w14:textId="77777777">
        <w:tc>
          <w:tcPr>
            <w:tcW w:w="1413" w:type="dxa"/>
          </w:tcPr>
          <w:p w14:paraId="2CB802D2" w14:textId="77777777" w:rsidR="008F02C5" w:rsidRDefault="009458E8">
            <w:pPr>
              <w:rPr>
                <w:rFonts w:eastAsia="SimSun"/>
                <w:lang w:val="en-US" w:eastAsia="zh-CN"/>
              </w:rPr>
            </w:pPr>
            <w:r>
              <w:rPr>
                <w:rFonts w:eastAsia="SimSun"/>
                <w:lang w:val="en-US" w:eastAsia="zh-CN"/>
              </w:rPr>
              <w:t>Nokia</w:t>
            </w:r>
          </w:p>
        </w:tc>
        <w:tc>
          <w:tcPr>
            <w:tcW w:w="1276" w:type="dxa"/>
          </w:tcPr>
          <w:p w14:paraId="2A50F4FA" w14:textId="77777777" w:rsidR="008F02C5" w:rsidRDefault="009458E8">
            <w:pPr>
              <w:rPr>
                <w:rFonts w:eastAsia="SimSun"/>
                <w:lang w:val="en-US" w:eastAsia="zh-CN"/>
              </w:rPr>
            </w:pPr>
            <w:r>
              <w:rPr>
                <w:rFonts w:eastAsia="SimSun"/>
                <w:lang w:val="en-US" w:eastAsia="zh-CN"/>
              </w:rPr>
              <w:t>Yes</w:t>
            </w:r>
          </w:p>
        </w:tc>
        <w:tc>
          <w:tcPr>
            <w:tcW w:w="6942" w:type="dxa"/>
            <w:gridSpan w:val="2"/>
          </w:tcPr>
          <w:p w14:paraId="7ED2E79E" w14:textId="77777777" w:rsidR="008F02C5" w:rsidRDefault="008F02C5">
            <w:pPr>
              <w:rPr>
                <w:rFonts w:eastAsia="SimSun"/>
                <w:lang w:val="en-US" w:eastAsia="zh-CN"/>
              </w:rPr>
            </w:pPr>
          </w:p>
        </w:tc>
      </w:tr>
      <w:tr w:rsidR="008F02C5" w14:paraId="1EF781C9" w14:textId="77777777">
        <w:tc>
          <w:tcPr>
            <w:tcW w:w="1413" w:type="dxa"/>
          </w:tcPr>
          <w:p w14:paraId="0B527198" w14:textId="77777777" w:rsidR="008F02C5" w:rsidRDefault="009458E8">
            <w:pPr>
              <w:rPr>
                <w:rFonts w:eastAsia="SimSun"/>
                <w:lang w:val="en-US" w:eastAsia="zh-CN"/>
              </w:rPr>
            </w:pPr>
            <w:r>
              <w:rPr>
                <w:rFonts w:eastAsia="SimSun"/>
                <w:lang w:val="en-US" w:eastAsia="zh-CN"/>
              </w:rPr>
              <w:t>Vodafone</w:t>
            </w:r>
          </w:p>
        </w:tc>
        <w:tc>
          <w:tcPr>
            <w:tcW w:w="1276" w:type="dxa"/>
          </w:tcPr>
          <w:p w14:paraId="74DC87B1" w14:textId="77777777" w:rsidR="008F02C5" w:rsidRDefault="009458E8">
            <w:pPr>
              <w:rPr>
                <w:rFonts w:eastAsia="SimSun"/>
                <w:lang w:val="en-US" w:eastAsia="zh-CN"/>
              </w:rPr>
            </w:pPr>
            <w:r>
              <w:rPr>
                <w:rFonts w:eastAsia="SimSun"/>
                <w:lang w:val="en-US" w:eastAsia="zh-CN"/>
              </w:rPr>
              <w:t>No</w:t>
            </w:r>
          </w:p>
        </w:tc>
        <w:tc>
          <w:tcPr>
            <w:tcW w:w="6942" w:type="dxa"/>
            <w:gridSpan w:val="2"/>
          </w:tcPr>
          <w:p w14:paraId="4B4E8956" w14:textId="77777777" w:rsidR="008F02C5" w:rsidRDefault="009458E8">
            <w:pPr>
              <w:rPr>
                <w:rFonts w:eastAsia="SimSun"/>
                <w:lang w:val="en-US" w:eastAsia="zh-CN"/>
              </w:rPr>
            </w:pPr>
            <w:r>
              <w:rPr>
                <w:rFonts w:eastAsia="SimSun"/>
                <w:lang w:val="en-US" w:eastAsia="zh-CN"/>
              </w:rPr>
              <w:t xml:space="preserve">I think the question is </w:t>
            </w:r>
            <w:r>
              <w:rPr>
                <w:rFonts w:eastAsia="SimSun"/>
                <w:highlight w:val="yellow"/>
                <w:lang w:val="en-US" w:eastAsia="zh-CN"/>
              </w:rPr>
              <w:t>how long would the device store</w:t>
            </w:r>
            <w:r>
              <w:rPr>
                <w:rFonts w:eastAsia="SimSun"/>
                <w:lang w:val="en-US" w:eastAsia="zh-CN"/>
              </w:rPr>
              <w:t xml:space="preserve"> such an ID. The example from CATT, we would see as a corner case, but in general, if the scheduling ID is needed, it would be better to define an independent ID</w:t>
            </w:r>
          </w:p>
        </w:tc>
      </w:tr>
      <w:tr w:rsidR="008F02C5" w14:paraId="2858975E" w14:textId="77777777">
        <w:tc>
          <w:tcPr>
            <w:tcW w:w="1413" w:type="dxa"/>
          </w:tcPr>
          <w:p w14:paraId="183AB1D2" w14:textId="77777777" w:rsidR="008F02C5" w:rsidRDefault="009458E8">
            <w:pPr>
              <w:rPr>
                <w:rFonts w:eastAsia="SimSun"/>
                <w:lang w:val="en-US" w:eastAsia="zh-CN"/>
              </w:rPr>
            </w:pPr>
            <w:r>
              <w:rPr>
                <w:rFonts w:eastAsia="SimSun"/>
                <w:lang w:val="en-US" w:eastAsia="zh-CN"/>
              </w:rPr>
              <w:t>Ericsson</w:t>
            </w:r>
          </w:p>
        </w:tc>
        <w:tc>
          <w:tcPr>
            <w:tcW w:w="1276" w:type="dxa"/>
          </w:tcPr>
          <w:p w14:paraId="1EC488CD" w14:textId="77777777" w:rsidR="008F02C5" w:rsidRDefault="009458E8">
            <w:pPr>
              <w:rPr>
                <w:rFonts w:eastAsia="SimSun"/>
                <w:lang w:val="en-US" w:eastAsia="zh-CN"/>
              </w:rPr>
            </w:pPr>
            <w:r>
              <w:rPr>
                <w:rFonts w:eastAsia="SimSun"/>
                <w:lang w:val="en-US" w:eastAsia="zh-CN"/>
              </w:rPr>
              <w:t>No (comment)</w:t>
            </w:r>
          </w:p>
        </w:tc>
        <w:tc>
          <w:tcPr>
            <w:tcW w:w="6942" w:type="dxa"/>
            <w:gridSpan w:val="2"/>
          </w:tcPr>
          <w:p w14:paraId="74C0ED32" w14:textId="77777777" w:rsidR="008F02C5" w:rsidRDefault="009458E8">
            <w:pPr>
              <w:rPr>
                <w:rFonts w:eastAsia="SimSun"/>
                <w:lang w:val="en-US" w:eastAsia="zh-CN"/>
              </w:rPr>
            </w:pPr>
            <w:r>
              <w:rPr>
                <w:rFonts w:eastAsia="SimSun"/>
                <w:lang w:val="en-US" w:eastAsia="zh-CN"/>
              </w:rPr>
              <w:t>See comments for Q10, we think RAN2 should first discuss the need of the AS ID then discuss how to generate unique AS ID.</w:t>
            </w:r>
          </w:p>
        </w:tc>
      </w:tr>
      <w:tr w:rsidR="008F02C5" w14:paraId="239B04A5" w14:textId="77777777">
        <w:tc>
          <w:tcPr>
            <w:tcW w:w="1413" w:type="dxa"/>
          </w:tcPr>
          <w:p w14:paraId="69B3C2E5" w14:textId="77777777" w:rsidR="008F02C5" w:rsidRDefault="009458E8">
            <w:pPr>
              <w:rPr>
                <w:rFonts w:eastAsia="SimSun"/>
                <w:lang w:val="en-US" w:eastAsia="zh-CN"/>
              </w:rPr>
            </w:pPr>
            <w:r>
              <w:rPr>
                <w:rFonts w:eastAsia="SimSun"/>
                <w:lang w:val="en-US" w:eastAsia="zh-CN"/>
              </w:rPr>
              <w:t>Nordic</w:t>
            </w:r>
          </w:p>
        </w:tc>
        <w:tc>
          <w:tcPr>
            <w:tcW w:w="1276" w:type="dxa"/>
          </w:tcPr>
          <w:p w14:paraId="3048AB8D" w14:textId="77777777" w:rsidR="008F02C5" w:rsidRDefault="009458E8">
            <w:pPr>
              <w:rPr>
                <w:rFonts w:eastAsia="SimSun"/>
                <w:lang w:val="en-US" w:eastAsia="zh-CN"/>
              </w:rPr>
            </w:pPr>
            <w:r>
              <w:rPr>
                <w:rFonts w:eastAsia="SimSun"/>
                <w:lang w:val="en-US" w:eastAsia="zh-CN"/>
              </w:rPr>
              <w:t>No</w:t>
            </w:r>
          </w:p>
        </w:tc>
        <w:tc>
          <w:tcPr>
            <w:tcW w:w="6942" w:type="dxa"/>
            <w:gridSpan w:val="2"/>
          </w:tcPr>
          <w:p w14:paraId="6EEA0A53" w14:textId="77777777" w:rsidR="008F02C5" w:rsidRDefault="009458E8">
            <w:pPr>
              <w:rPr>
                <w:rFonts w:eastAsia="SimSun"/>
                <w:lang w:val="en-US" w:eastAsia="zh-CN"/>
              </w:rPr>
            </w:pPr>
            <w:r>
              <w:rPr>
                <w:rFonts w:eastAsia="SimSun"/>
                <w:lang w:val="en-US" w:eastAsia="zh-CN"/>
              </w:rPr>
              <w:t xml:space="preserve">As a general principle the Short ID should be </w:t>
            </w:r>
            <w:r>
              <w:rPr>
                <w:rFonts w:eastAsia="SimSun"/>
                <w:highlight w:val="yellow"/>
                <w:lang w:val="en-US" w:eastAsia="zh-CN"/>
              </w:rPr>
              <w:t>very short lived</w:t>
            </w:r>
            <w:r>
              <w:rPr>
                <w:rFonts w:eastAsia="SimSun"/>
                <w:lang w:val="en-US" w:eastAsia="zh-CN"/>
              </w:rPr>
              <w:t xml:space="preserve"> i.e., using it after Msg2 is questionable. Also the overall need for AS scheduling ID or Short ID after Msg is not clear.  </w:t>
            </w:r>
          </w:p>
        </w:tc>
      </w:tr>
      <w:tr w:rsidR="008F02C5" w14:paraId="5A36F38A" w14:textId="77777777">
        <w:tc>
          <w:tcPr>
            <w:tcW w:w="1413" w:type="dxa"/>
          </w:tcPr>
          <w:p w14:paraId="0D0DF667" w14:textId="77777777" w:rsidR="008F02C5" w:rsidRDefault="009458E8">
            <w:pPr>
              <w:rPr>
                <w:rFonts w:eastAsia="SimSun"/>
                <w:lang w:val="en-US" w:eastAsia="zh-CN"/>
              </w:rPr>
            </w:pPr>
            <w:r>
              <w:rPr>
                <w:rFonts w:eastAsiaTheme="minorEastAsia" w:hint="eastAsia"/>
                <w:lang w:val="en-US"/>
              </w:rPr>
              <w:t>N</w:t>
            </w:r>
            <w:r>
              <w:rPr>
                <w:rFonts w:eastAsiaTheme="minorEastAsia"/>
                <w:lang w:val="en-US"/>
              </w:rPr>
              <w:t>EC</w:t>
            </w:r>
          </w:p>
        </w:tc>
        <w:tc>
          <w:tcPr>
            <w:tcW w:w="1276" w:type="dxa"/>
          </w:tcPr>
          <w:p w14:paraId="6BB27354" w14:textId="77777777" w:rsidR="008F02C5" w:rsidRDefault="009458E8">
            <w:pPr>
              <w:rPr>
                <w:rFonts w:eastAsia="SimSun"/>
                <w:lang w:val="en-US" w:eastAsia="zh-CN"/>
              </w:rPr>
            </w:pPr>
            <w:r>
              <w:rPr>
                <w:rFonts w:eastAsia="SimSun"/>
                <w:lang w:val="en-US" w:eastAsia="zh-CN"/>
              </w:rPr>
              <w:t>See comment</w:t>
            </w:r>
          </w:p>
        </w:tc>
        <w:tc>
          <w:tcPr>
            <w:tcW w:w="6942" w:type="dxa"/>
            <w:gridSpan w:val="2"/>
          </w:tcPr>
          <w:p w14:paraId="37FF5A46" w14:textId="77777777" w:rsidR="008F02C5" w:rsidRDefault="009458E8">
            <w:pPr>
              <w:rPr>
                <w:rFonts w:eastAsia="SimSun"/>
                <w:lang w:val="en-US" w:eastAsia="zh-CN"/>
              </w:rPr>
            </w:pPr>
            <w:r>
              <w:rPr>
                <w:rFonts w:eastAsia="SimSun"/>
                <w:lang w:val="en-US" w:eastAsia="zh-CN"/>
              </w:rPr>
              <w:t>Even after contention resolution, device access in different occasions may still use the same random id. We should take that into consideration.</w:t>
            </w:r>
          </w:p>
        </w:tc>
      </w:tr>
      <w:tr w:rsidR="008F02C5" w14:paraId="2CE9AA06" w14:textId="77777777">
        <w:tc>
          <w:tcPr>
            <w:tcW w:w="1413" w:type="dxa"/>
          </w:tcPr>
          <w:p w14:paraId="0929D33F" w14:textId="77777777" w:rsidR="008F02C5" w:rsidRDefault="009458E8">
            <w:pPr>
              <w:rPr>
                <w:rFonts w:eastAsiaTheme="minorEastAsia"/>
                <w:lang w:val="en-US" w:eastAsia="zh-CN"/>
              </w:rPr>
            </w:pPr>
            <w:r>
              <w:rPr>
                <w:rFonts w:eastAsiaTheme="minorEastAsia"/>
                <w:lang w:val="en-US" w:eastAsia="zh-CN"/>
              </w:rPr>
              <w:t>ZTE</w:t>
            </w:r>
          </w:p>
        </w:tc>
        <w:tc>
          <w:tcPr>
            <w:tcW w:w="1276" w:type="dxa"/>
          </w:tcPr>
          <w:p w14:paraId="2499D0C2" w14:textId="77777777" w:rsidR="008F02C5" w:rsidRDefault="009458E8">
            <w:pPr>
              <w:rPr>
                <w:rFonts w:eastAsia="SimSun"/>
                <w:lang w:val="en-US" w:eastAsia="zh-CN"/>
              </w:rPr>
            </w:pPr>
            <w:r>
              <w:rPr>
                <w:rFonts w:eastAsia="SimSun"/>
                <w:lang w:val="en-US" w:eastAsia="zh-CN"/>
              </w:rPr>
              <w:t>Yes</w:t>
            </w:r>
          </w:p>
        </w:tc>
        <w:tc>
          <w:tcPr>
            <w:tcW w:w="6942" w:type="dxa"/>
            <w:gridSpan w:val="2"/>
          </w:tcPr>
          <w:p w14:paraId="3BEA7725" w14:textId="77777777" w:rsidR="008F02C5" w:rsidRDefault="008F02C5">
            <w:pPr>
              <w:rPr>
                <w:rFonts w:eastAsia="SimSun"/>
                <w:lang w:val="en-US" w:eastAsia="zh-CN"/>
              </w:rPr>
            </w:pPr>
          </w:p>
        </w:tc>
      </w:tr>
      <w:tr w:rsidR="008F02C5" w14:paraId="153A7F74" w14:textId="77777777">
        <w:tc>
          <w:tcPr>
            <w:tcW w:w="1413" w:type="dxa"/>
          </w:tcPr>
          <w:p w14:paraId="1B2C6B05" w14:textId="77777777" w:rsidR="008F02C5" w:rsidRDefault="009458E8">
            <w:pPr>
              <w:rPr>
                <w:rFonts w:eastAsiaTheme="minorEastAsia"/>
                <w:lang w:val="en-US" w:eastAsia="zh-CN"/>
              </w:rPr>
            </w:pPr>
            <w:r>
              <w:rPr>
                <w:rFonts w:eastAsia="SimSun" w:hint="eastAsia"/>
                <w:lang w:val="en-US" w:eastAsia="zh-CN"/>
              </w:rPr>
              <w:t>S</w:t>
            </w:r>
            <w:r>
              <w:rPr>
                <w:rFonts w:eastAsia="SimSun"/>
                <w:lang w:val="en-US" w:eastAsia="zh-CN"/>
              </w:rPr>
              <w:t>harp</w:t>
            </w:r>
          </w:p>
        </w:tc>
        <w:tc>
          <w:tcPr>
            <w:tcW w:w="1276" w:type="dxa"/>
          </w:tcPr>
          <w:p w14:paraId="12125332" w14:textId="77777777" w:rsidR="008F02C5" w:rsidRDefault="009458E8">
            <w:pPr>
              <w:rPr>
                <w:rFonts w:eastAsia="SimSun"/>
                <w:lang w:val="en-US" w:eastAsia="zh-CN"/>
              </w:rPr>
            </w:pPr>
            <w:r>
              <w:rPr>
                <w:rFonts w:eastAsia="SimSun" w:hint="eastAsia"/>
                <w:lang w:val="en-US" w:eastAsia="zh-CN"/>
              </w:rPr>
              <w:t>Y</w:t>
            </w:r>
            <w:r>
              <w:rPr>
                <w:rFonts w:eastAsia="SimSun"/>
                <w:lang w:val="en-US" w:eastAsia="zh-CN"/>
              </w:rPr>
              <w:t>es</w:t>
            </w:r>
          </w:p>
        </w:tc>
        <w:tc>
          <w:tcPr>
            <w:tcW w:w="6942" w:type="dxa"/>
            <w:gridSpan w:val="2"/>
          </w:tcPr>
          <w:p w14:paraId="640E575D" w14:textId="77777777" w:rsidR="008F02C5" w:rsidRDefault="008F02C5">
            <w:pPr>
              <w:rPr>
                <w:rFonts w:eastAsia="SimSun"/>
                <w:lang w:val="en-US" w:eastAsia="zh-CN"/>
              </w:rPr>
            </w:pPr>
          </w:p>
        </w:tc>
      </w:tr>
      <w:tr w:rsidR="008F02C5" w14:paraId="1C6A11CD" w14:textId="77777777">
        <w:tc>
          <w:tcPr>
            <w:tcW w:w="1413" w:type="dxa"/>
          </w:tcPr>
          <w:p w14:paraId="00383181" w14:textId="77777777" w:rsidR="008F02C5" w:rsidRDefault="009458E8">
            <w:pPr>
              <w:rPr>
                <w:rFonts w:eastAsia="SimSun"/>
                <w:lang w:val="en-US" w:eastAsia="zh-CN"/>
              </w:rPr>
            </w:pPr>
            <w:r>
              <w:rPr>
                <w:rFonts w:eastAsia="SimSun"/>
                <w:lang w:val="en-US" w:eastAsia="zh-CN"/>
              </w:rPr>
              <w:t>Spreadtrum</w:t>
            </w:r>
          </w:p>
        </w:tc>
        <w:tc>
          <w:tcPr>
            <w:tcW w:w="1276" w:type="dxa"/>
          </w:tcPr>
          <w:p w14:paraId="06CFC35C" w14:textId="77777777" w:rsidR="008F02C5" w:rsidRDefault="009458E8">
            <w:pPr>
              <w:rPr>
                <w:rFonts w:eastAsia="SimSun"/>
                <w:lang w:val="en-US" w:eastAsia="zh-CN"/>
              </w:rPr>
            </w:pPr>
            <w:r>
              <w:rPr>
                <w:rFonts w:eastAsia="SimSun"/>
                <w:lang w:val="en-US" w:eastAsia="zh-CN"/>
              </w:rPr>
              <w:t>Y</w:t>
            </w:r>
            <w:r>
              <w:rPr>
                <w:rFonts w:eastAsia="SimSun" w:hint="eastAsia"/>
                <w:lang w:val="en-US" w:eastAsia="zh-CN"/>
              </w:rPr>
              <w:t>es</w:t>
            </w:r>
          </w:p>
        </w:tc>
        <w:tc>
          <w:tcPr>
            <w:tcW w:w="6942" w:type="dxa"/>
            <w:gridSpan w:val="2"/>
          </w:tcPr>
          <w:p w14:paraId="6B865B51" w14:textId="77777777" w:rsidR="008F02C5" w:rsidRDefault="008F02C5">
            <w:pPr>
              <w:rPr>
                <w:rFonts w:eastAsia="SimSun"/>
                <w:lang w:val="en-US" w:eastAsia="zh-CN"/>
              </w:rPr>
            </w:pPr>
          </w:p>
        </w:tc>
      </w:tr>
      <w:tr w:rsidR="008F02C5" w14:paraId="4F6A556D" w14:textId="77777777">
        <w:tc>
          <w:tcPr>
            <w:tcW w:w="1413" w:type="dxa"/>
          </w:tcPr>
          <w:p w14:paraId="2C39B8DF" w14:textId="77777777" w:rsidR="008F02C5" w:rsidRDefault="009458E8">
            <w:pPr>
              <w:rPr>
                <w:rFonts w:eastAsia="SimSun"/>
                <w:lang w:val="en-US" w:eastAsia="zh-CN"/>
              </w:rPr>
            </w:pPr>
            <w:r>
              <w:rPr>
                <w:rFonts w:eastAsia="SimSun"/>
                <w:lang w:val="en-US" w:eastAsia="zh-CN"/>
              </w:rPr>
              <w:t xml:space="preserve">Xiaomi </w:t>
            </w:r>
          </w:p>
        </w:tc>
        <w:tc>
          <w:tcPr>
            <w:tcW w:w="1276" w:type="dxa"/>
          </w:tcPr>
          <w:p w14:paraId="3D75FCDB" w14:textId="77777777" w:rsidR="008F02C5" w:rsidRDefault="009458E8">
            <w:pPr>
              <w:rPr>
                <w:rFonts w:eastAsia="SimSun"/>
                <w:lang w:val="en-US" w:eastAsia="zh-CN"/>
              </w:rPr>
            </w:pPr>
            <w:r>
              <w:rPr>
                <w:rFonts w:eastAsia="SimSun"/>
                <w:lang w:val="en-US" w:eastAsia="zh-CN"/>
              </w:rPr>
              <w:t xml:space="preserve">Yes with comments </w:t>
            </w:r>
          </w:p>
        </w:tc>
        <w:tc>
          <w:tcPr>
            <w:tcW w:w="6942" w:type="dxa"/>
            <w:gridSpan w:val="2"/>
          </w:tcPr>
          <w:p w14:paraId="72724016" w14:textId="77777777" w:rsidR="008F02C5" w:rsidRDefault="009458E8">
            <w:pPr>
              <w:rPr>
                <w:rFonts w:eastAsia="SimSun"/>
                <w:lang w:val="en-US" w:eastAsia="zh-CN"/>
              </w:rPr>
            </w:pPr>
            <w:r>
              <w:rPr>
                <w:rFonts w:eastAsia="SimSun"/>
                <w:lang w:val="en-US" w:eastAsia="zh-CN"/>
              </w:rPr>
              <w:t>We agree the random value can be used as RFID, but this random value is changed in the following one to one communication.</w:t>
            </w:r>
          </w:p>
          <w:p w14:paraId="241186BA" w14:textId="77777777" w:rsidR="008F02C5" w:rsidRDefault="009458E8">
            <w:pPr>
              <w:rPr>
                <w:rFonts w:eastAsia="SimSun"/>
                <w:lang w:val="en-US" w:eastAsia="zh-CN"/>
              </w:rPr>
            </w:pPr>
            <w:r>
              <w:rPr>
                <w:rFonts w:eastAsia="SimSun"/>
                <w:lang w:val="en-US" w:eastAsia="zh-CN"/>
              </w:rPr>
              <w:t>But network can allocate the short id for one device to avoid collision as C-RNTI in NR.</w:t>
            </w:r>
          </w:p>
        </w:tc>
      </w:tr>
      <w:tr w:rsidR="008F02C5" w14:paraId="08A411DD" w14:textId="77777777">
        <w:tc>
          <w:tcPr>
            <w:tcW w:w="1413" w:type="dxa"/>
          </w:tcPr>
          <w:p w14:paraId="3D5C17DB"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PPO</w:t>
            </w:r>
          </w:p>
        </w:tc>
        <w:tc>
          <w:tcPr>
            <w:tcW w:w="1276" w:type="dxa"/>
          </w:tcPr>
          <w:p w14:paraId="110BFD8F" w14:textId="77777777" w:rsidR="008F02C5" w:rsidRDefault="009458E8">
            <w:pPr>
              <w:rPr>
                <w:rFonts w:eastAsia="SimSun"/>
                <w:lang w:val="en-US" w:eastAsia="zh-CN"/>
              </w:rPr>
            </w:pPr>
            <w:r>
              <w:rPr>
                <w:rFonts w:eastAsia="SimSun" w:hint="eastAsia"/>
                <w:lang w:val="en-US" w:eastAsia="zh-CN"/>
              </w:rPr>
              <w:t>Y</w:t>
            </w:r>
            <w:r>
              <w:rPr>
                <w:rFonts w:eastAsia="SimSun"/>
                <w:lang w:val="en-US" w:eastAsia="zh-CN"/>
              </w:rPr>
              <w:t>es</w:t>
            </w:r>
          </w:p>
        </w:tc>
        <w:tc>
          <w:tcPr>
            <w:tcW w:w="6942" w:type="dxa"/>
            <w:gridSpan w:val="2"/>
          </w:tcPr>
          <w:p w14:paraId="140B17FD" w14:textId="77777777" w:rsidR="008F02C5" w:rsidRDefault="009458E8">
            <w:pPr>
              <w:rPr>
                <w:rFonts w:eastAsia="SimSun"/>
                <w:lang w:val="en-US" w:eastAsia="zh-CN"/>
              </w:rPr>
            </w:pPr>
            <w:r>
              <w:rPr>
                <w:rFonts w:eastAsia="SimSun"/>
                <w:lang w:val="en-US" w:eastAsia="zh-CN"/>
              </w:rPr>
              <w:t>Otherwise follow the new random ID allocated by the reader in the msg2 or the subsequent R2D/D2R message. Note that the reader could let the A-IOT device change to a new random ID autonomously and report it in a subsequent D2R message.</w:t>
            </w:r>
          </w:p>
        </w:tc>
      </w:tr>
      <w:tr w:rsidR="008F02C5" w14:paraId="7A9FF5FA" w14:textId="77777777">
        <w:tc>
          <w:tcPr>
            <w:tcW w:w="1413" w:type="dxa"/>
          </w:tcPr>
          <w:p w14:paraId="194E13AB" w14:textId="77777777" w:rsidR="008F02C5" w:rsidRDefault="009458E8">
            <w:pPr>
              <w:rPr>
                <w:rFonts w:eastAsiaTheme="minorEastAsia"/>
                <w:lang w:val="en-US"/>
              </w:rPr>
            </w:pPr>
            <w:r>
              <w:rPr>
                <w:rFonts w:eastAsiaTheme="minorEastAsia" w:hint="eastAsia"/>
                <w:lang w:val="en-US"/>
              </w:rPr>
              <w:t>Docomo</w:t>
            </w:r>
          </w:p>
        </w:tc>
        <w:tc>
          <w:tcPr>
            <w:tcW w:w="1276" w:type="dxa"/>
          </w:tcPr>
          <w:p w14:paraId="63554C6E" w14:textId="77777777" w:rsidR="008F02C5" w:rsidRDefault="009458E8">
            <w:pPr>
              <w:rPr>
                <w:rFonts w:eastAsiaTheme="minorEastAsia"/>
                <w:lang w:val="en-US"/>
              </w:rPr>
            </w:pPr>
            <w:r>
              <w:rPr>
                <w:rFonts w:eastAsiaTheme="minorEastAsia" w:hint="eastAsia"/>
                <w:lang w:val="en-US"/>
              </w:rPr>
              <w:t>Yes</w:t>
            </w:r>
          </w:p>
        </w:tc>
        <w:tc>
          <w:tcPr>
            <w:tcW w:w="6942" w:type="dxa"/>
            <w:gridSpan w:val="2"/>
          </w:tcPr>
          <w:p w14:paraId="5A61F279" w14:textId="77777777" w:rsidR="008F02C5" w:rsidRDefault="008F02C5">
            <w:pPr>
              <w:rPr>
                <w:rFonts w:eastAsia="SimSun"/>
                <w:lang w:val="en-US" w:eastAsia="zh-CN"/>
              </w:rPr>
            </w:pPr>
          </w:p>
        </w:tc>
      </w:tr>
      <w:tr w:rsidR="008F02C5" w14:paraId="461689BB" w14:textId="77777777">
        <w:tc>
          <w:tcPr>
            <w:tcW w:w="1413" w:type="dxa"/>
          </w:tcPr>
          <w:p w14:paraId="65AC78D8" w14:textId="77777777" w:rsidR="008F02C5" w:rsidRDefault="009458E8">
            <w:pPr>
              <w:rPr>
                <w:rFonts w:eastAsiaTheme="minorEastAsia"/>
                <w:lang w:val="en-US" w:eastAsia="zh-CN"/>
              </w:rPr>
            </w:pPr>
            <w:r>
              <w:rPr>
                <w:rFonts w:eastAsiaTheme="minorEastAsia"/>
                <w:lang w:val="en-US" w:eastAsia="zh-CN"/>
              </w:rPr>
              <w:t>Qualcomm</w:t>
            </w:r>
          </w:p>
        </w:tc>
        <w:tc>
          <w:tcPr>
            <w:tcW w:w="1276" w:type="dxa"/>
          </w:tcPr>
          <w:p w14:paraId="24A4EE95" w14:textId="77777777" w:rsidR="008F02C5" w:rsidRDefault="009458E8">
            <w:pPr>
              <w:rPr>
                <w:rFonts w:eastAsiaTheme="minorEastAsia"/>
                <w:lang w:val="en-US" w:eastAsia="zh-CN"/>
              </w:rPr>
            </w:pPr>
            <w:r>
              <w:rPr>
                <w:rFonts w:eastAsiaTheme="minorEastAsia"/>
                <w:lang w:val="en-US" w:eastAsia="zh-CN"/>
              </w:rPr>
              <w:t>Yes</w:t>
            </w:r>
          </w:p>
        </w:tc>
        <w:tc>
          <w:tcPr>
            <w:tcW w:w="6942" w:type="dxa"/>
            <w:gridSpan w:val="2"/>
          </w:tcPr>
          <w:p w14:paraId="6661841F" w14:textId="77777777" w:rsidR="008F02C5" w:rsidRDefault="008F02C5">
            <w:pPr>
              <w:rPr>
                <w:rFonts w:eastAsia="SimSun"/>
                <w:lang w:val="en-US" w:eastAsia="zh-CN"/>
              </w:rPr>
            </w:pPr>
          </w:p>
        </w:tc>
      </w:tr>
      <w:tr w:rsidR="008F02C5" w14:paraId="12F5CE5D" w14:textId="77777777">
        <w:tc>
          <w:tcPr>
            <w:tcW w:w="1413" w:type="dxa"/>
          </w:tcPr>
          <w:p w14:paraId="69AE970F" w14:textId="77777777" w:rsidR="008F02C5" w:rsidRDefault="009458E8">
            <w:pPr>
              <w:rPr>
                <w:rFonts w:eastAsiaTheme="minorEastAsia"/>
                <w:lang w:val="en-US" w:eastAsia="zh-CN"/>
              </w:rPr>
            </w:pPr>
            <w:r>
              <w:rPr>
                <w:rFonts w:eastAsiaTheme="minorEastAsia" w:hint="eastAsia"/>
                <w:lang w:val="en-US" w:eastAsia="zh-CN"/>
              </w:rPr>
              <w:t>Transsion Holdings</w:t>
            </w:r>
          </w:p>
        </w:tc>
        <w:tc>
          <w:tcPr>
            <w:tcW w:w="1276" w:type="dxa"/>
          </w:tcPr>
          <w:p w14:paraId="69E60944" w14:textId="77777777" w:rsidR="008F02C5" w:rsidRDefault="009458E8">
            <w:pPr>
              <w:rPr>
                <w:rFonts w:eastAsiaTheme="minorEastAsia"/>
                <w:lang w:val="en-US" w:eastAsia="zh-CN"/>
              </w:rPr>
            </w:pPr>
            <w:r>
              <w:rPr>
                <w:rFonts w:eastAsiaTheme="minorEastAsia" w:hint="eastAsia"/>
                <w:lang w:val="en-US" w:eastAsia="zh-CN"/>
              </w:rPr>
              <w:t>Yes</w:t>
            </w:r>
          </w:p>
        </w:tc>
        <w:tc>
          <w:tcPr>
            <w:tcW w:w="6942" w:type="dxa"/>
            <w:gridSpan w:val="2"/>
          </w:tcPr>
          <w:p w14:paraId="38FE6858" w14:textId="77777777" w:rsidR="008F02C5" w:rsidRDefault="008F02C5">
            <w:pPr>
              <w:rPr>
                <w:rFonts w:eastAsia="SimSun"/>
                <w:lang w:val="en-US" w:eastAsia="zh-CN"/>
              </w:rPr>
            </w:pPr>
          </w:p>
        </w:tc>
      </w:tr>
      <w:tr w:rsidR="008F02C5" w14:paraId="5AEB0EAA" w14:textId="77777777">
        <w:tc>
          <w:tcPr>
            <w:tcW w:w="1413" w:type="dxa"/>
          </w:tcPr>
          <w:p w14:paraId="7AFA89D1" w14:textId="77777777" w:rsidR="008F02C5" w:rsidRDefault="009458E8">
            <w:pPr>
              <w:rPr>
                <w:rFonts w:eastAsiaTheme="minorEastAsia"/>
                <w:lang w:val="en-US" w:eastAsia="zh-CN"/>
              </w:rPr>
            </w:pPr>
            <w:r>
              <w:rPr>
                <w:rFonts w:eastAsia="SimSun" w:hint="eastAsia"/>
                <w:lang w:val="en-US" w:eastAsia="zh-CN"/>
              </w:rPr>
              <w:t>Huawei</w:t>
            </w:r>
            <w:r>
              <w:rPr>
                <w:rFonts w:eastAsia="SimSun"/>
                <w:lang w:val="en-US" w:eastAsia="zh-CN"/>
              </w:rPr>
              <w:t>, HiSilicon</w:t>
            </w:r>
          </w:p>
        </w:tc>
        <w:tc>
          <w:tcPr>
            <w:tcW w:w="1276" w:type="dxa"/>
          </w:tcPr>
          <w:p w14:paraId="7886146D" w14:textId="77777777" w:rsidR="008F02C5" w:rsidRDefault="009458E8">
            <w:pPr>
              <w:rPr>
                <w:rFonts w:eastAsiaTheme="minorEastAsia"/>
                <w:lang w:val="en-US" w:eastAsia="zh-CN"/>
              </w:rPr>
            </w:pPr>
            <w:r>
              <w:rPr>
                <w:rFonts w:eastAsia="DengXian" w:hint="eastAsia"/>
                <w:lang w:val="en-US" w:eastAsia="zh-CN"/>
              </w:rPr>
              <w:t>Y</w:t>
            </w:r>
            <w:r>
              <w:rPr>
                <w:rFonts w:eastAsia="DengXian"/>
                <w:lang w:val="en-US" w:eastAsia="zh-CN"/>
              </w:rPr>
              <w:t xml:space="preserve">es </w:t>
            </w:r>
          </w:p>
        </w:tc>
        <w:tc>
          <w:tcPr>
            <w:tcW w:w="6942" w:type="dxa"/>
            <w:gridSpan w:val="2"/>
          </w:tcPr>
          <w:p w14:paraId="4ACAA364" w14:textId="77777777" w:rsidR="008F02C5" w:rsidRDefault="009458E8">
            <w:pPr>
              <w:rPr>
                <w:rFonts w:eastAsia="SimSun"/>
                <w:lang w:val="en-US" w:eastAsia="zh-CN"/>
              </w:rPr>
            </w:pPr>
            <w:r>
              <w:rPr>
                <w:rFonts w:eastAsia="SimSun" w:hint="eastAsia"/>
                <w:lang w:val="en-US" w:eastAsia="zh-CN"/>
              </w:rPr>
              <w:t>S</w:t>
            </w:r>
            <w:r>
              <w:rPr>
                <w:rFonts w:eastAsia="SimSun"/>
                <w:lang w:val="en-US" w:eastAsia="zh-CN"/>
              </w:rPr>
              <w:t>traight forward option if RAN1 confirms the need of the AS ID.</w:t>
            </w:r>
          </w:p>
        </w:tc>
      </w:tr>
      <w:tr w:rsidR="008F02C5" w14:paraId="33F72F2F" w14:textId="77777777">
        <w:tc>
          <w:tcPr>
            <w:tcW w:w="1413" w:type="dxa"/>
          </w:tcPr>
          <w:p w14:paraId="069E79B6" w14:textId="77777777" w:rsidR="008F02C5" w:rsidRDefault="009458E8">
            <w:pPr>
              <w:rPr>
                <w:rFonts w:eastAsia="SimSun"/>
                <w:lang w:val="en-US" w:eastAsia="zh-CN"/>
              </w:rPr>
            </w:pPr>
            <w:r>
              <w:rPr>
                <w:rFonts w:eastAsia="SimSun" w:hint="eastAsia"/>
                <w:lang w:val="en-US" w:eastAsia="zh-CN"/>
              </w:rPr>
              <w:t>Lenovo</w:t>
            </w:r>
          </w:p>
        </w:tc>
        <w:tc>
          <w:tcPr>
            <w:tcW w:w="1276" w:type="dxa"/>
          </w:tcPr>
          <w:p w14:paraId="08AFE874" w14:textId="77777777" w:rsidR="008F02C5" w:rsidRDefault="009458E8">
            <w:pPr>
              <w:rPr>
                <w:rFonts w:eastAsia="DengXian"/>
                <w:lang w:val="en-US" w:eastAsia="zh-CN"/>
              </w:rPr>
            </w:pPr>
            <w:r>
              <w:rPr>
                <w:rFonts w:eastAsia="DengXian" w:hint="eastAsia"/>
                <w:lang w:val="en-US" w:eastAsia="zh-CN"/>
              </w:rPr>
              <w:t>No</w:t>
            </w:r>
          </w:p>
        </w:tc>
        <w:tc>
          <w:tcPr>
            <w:tcW w:w="6942" w:type="dxa"/>
            <w:gridSpan w:val="2"/>
          </w:tcPr>
          <w:p w14:paraId="5F75597E" w14:textId="77777777" w:rsidR="008F02C5" w:rsidRDefault="009458E8">
            <w:pPr>
              <w:rPr>
                <w:rFonts w:eastAsia="SimSun"/>
                <w:lang w:val="en-US" w:eastAsia="zh-CN"/>
              </w:rPr>
            </w:pPr>
            <w:r>
              <w:rPr>
                <w:rFonts w:eastAsia="SimSun"/>
                <w:lang w:val="en-US" w:eastAsia="zh-CN"/>
              </w:rPr>
              <w:t>We think the AS scheduling ID should be device-unique ID among the devices to avoid the potential ID collision from the reader point of view. And we don’t think the random ID in Msg1 is unique after contention resolution, because the random ID may be same with other existing AS ID in the reader coverage. Hence, from our side, using random ID as AS scheduling ID is conditional. For example, if reader detects that the random ID does not collide with other existing AS ID, reader can indicate device to treat the random ID as AS scheduling ID. Otherwise, it’s suggested that reader assigns new AS scheduling ID to the device.</w:t>
            </w:r>
          </w:p>
        </w:tc>
      </w:tr>
      <w:tr w:rsidR="008F02C5" w14:paraId="1F2F486D" w14:textId="77777777">
        <w:tc>
          <w:tcPr>
            <w:tcW w:w="1413" w:type="dxa"/>
          </w:tcPr>
          <w:p w14:paraId="2CD9F3F2" w14:textId="77777777" w:rsidR="008F02C5" w:rsidRDefault="009458E8">
            <w:pPr>
              <w:rPr>
                <w:rFonts w:eastAsia="SimSun"/>
                <w:lang w:val="en-US" w:eastAsia="zh-CN"/>
              </w:rPr>
            </w:pPr>
            <w:r>
              <w:rPr>
                <w:rFonts w:eastAsia="SimSun"/>
                <w:lang w:val="en-US" w:eastAsia="zh-CN"/>
              </w:rPr>
              <w:lastRenderedPageBreak/>
              <w:t>Futurewei</w:t>
            </w:r>
          </w:p>
        </w:tc>
        <w:tc>
          <w:tcPr>
            <w:tcW w:w="1276" w:type="dxa"/>
          </w:tcPr>
          <w:p w14:paraId="40704489" w14:textId="77777777" w:rsidR="008F02C5" w:rsidRDefault="009458E8">
            <w:pPr>
              <w:rPr>
                <w:rFonts w:eastAsia="DengXian"/>
                <w:lang w:val="en-US" w:eastAsia="zh-CN"/>
              </w:rPr>
            </w:pPr>
            <w:r>
              <w:rPr>
                <w:rFonts w:eastAsia="SimSun"/>
                <w:lang w:val="en-US" w:eastAsia="zh-CN"/>
              </w:rPr>
              <w:t>No</w:t>
            </w:r>
          </w:p>
        </w:tc>
        <w:tc>
          <w:tcPr>
            <w:tcW w:w="6942" w:type="dxa"/>
            <w:gridSpan w:val="2"/>
          </w:tcPr>
          <w:p w14:paraId="2E020966" w14:textId="77777777" w:rsidR="008F02C5" w:rsidRDefault="009458E8">
            <w:pPr>
              <w:rPr>
                <w:rFonts w:eastAsia="SimSun"/>
                <w:lang w:val="en-US" w:eastAsia="zh-CN"/>
              </w:rPr>
            </w:pPr>
            <w:r>
              <w:rPr>
                <w:rFonts w:eastAsia="SimSun"/>
                <w:lang w:val="en-US" w:eastAsia="zh-CN"/>
              </w:rPr>
              <w:t xml:space="preserve">If we decide on having an AS short ID, we prefer that it is assigned by the reader to ensure the uniqueness. </w:t>
            </w:r>
          </w:p>
        </w:tc>
      </w:tr>
      <w:tr w:rsidR="008F02C5" w14:paraId="3016CC8C" w14:textId="77777777">
        <w:tc>
          <w:tcPr>
            <w:tcW w:w="1413" w:type="dxa"/>
          </w:tcPr>
          <w:p w14:paraId="73FA442D" w14:textId="77777777" w:rsidR="008F02C5" w:rsidRDefault="009458E8">
            <w:pPr>
              <w:rPr>
                <w:rFonts w:eastAsia="SimSun"/>
                <w:lang w:val="en-US" w:eastAsia="zh-CN"/>
              </w:rPr>
            </w:pPr>
            <w:r>
              <w:rPr>
                <w:rFonts w:eastAsia="DengXian" w:hint="eastAsia"/>
                <w:lang w:val="en-US" w:eastAsia="zh-CN"/>
              </w:rPr>
              <w:t>China Telecom</w:t>
            </w:r>
          </w:p>
        </w:tc>
        <w:tc>
          <w:tcPr>
            <w:tcW w:w="1276" w:type="dxa"/>
          </w:tcPr>
          <w:p w14:paraId="63167698" w14:textId="77777777" w:rsidR="008F02C5" w:rsidRDefault="009458E8">
            <w:pPr>
              <w:rPr>
                <w:rFonts w:eastAsiaTheme="minorEastAsia"/>
                <w:lang w:val="en-US" w:eastAsia="zh-CN"/>
              </w:rPr>
            </w:pPr>
            <w:r>
              <w:rPr>
                <w:rFonts w:eastAsiaTheme="minorEastAsia" w:hint="eastAsia"/>
                <w:lang w:val="en-US" w:eastAsia="zh-CN"/>
              </w:rPr>
              <w:t>Yes</w:t>
            </w:r>
          </w:p>
        </w:tc>
        <w:tc>
          <w:tcPr>
            <w:tcW w:w="6942" w:type="dxa"/>
            <w:gridSpan w:val="2"/>
          </w:tcPr>
          <w:p w14:paraId="6FD095FC" w14:textId="77777777" w:rsidR="008F02C5" w:rsidRDefault="008F02C5">
            <w:pPr>
              <w:rPr>
                <w:rFonts w:eastAsia="SimSun"/>
                <w:lang w:val="en-US" w:eastAsia="zh-CN"/>
              </w:rPr>
            </w:pPr>
          </w:p>
        </w:tc>
      </w:tr>
      <w:tr w:rsidR="003B7BEB" w14:paraId="34245301" w14:textId="77777777">
        <w:tc>
          <w:tcPr>
            <w:tcW w:w="1413" w:type="dxa"/>
          </w:tcPr>
          <w:p w14:paraId="75B1F531" w14:textId="3B6E8789" w:rsidR="003B7BEB" w:rsidRDefault="003B7BEB" w:rsidP="003B7BEB">
            <w:pPr>
              <w:rPr>
                <w:rFonts w:eastAsia="SimSun"/>
                <w:lang w:val="en-US" w:eastAsia="zh-CN"/>
              </w:rPr>
            </w:pPr>
            <w:r>
              <w:rPr>
                <w:rFonts w:eastAsia="SimSun"/>
                <w:lang w:val="en-US" w:eastAsia="zh-CN"/>
              </w:rPr>
              <w:t>HONOR</w:t>
            </w:r>
          </w:p>
        </w:tc>
        <w:tc>
          <w:tcPr>
            <w:tcW w:w="1276" w:type="dxa"/>
          </w:tcPr>
          <w:p w14:paraId="47184CF1" w14:textId="1A52699D" w:rsidR="003B7BEB" w:rsidRDefault="003B7BEB" w:rsidP="003B7BEB">
            <w:pPr>
              <w:rPr>
                <w:rFonts w:eastAsia="DengXian"/>
                <w:lang w:val="en-US" w:eastAsia="zh-CN"/>
              </w:rPr>
            </w:pPr>
            <w:r>
              <w:rPr>
                <w:rFonts w:eastAsia="DengXian" w:hint="eastAsia"/>
                <w:lang w:val="en-US" w:eastAsia="zh-CN"/>
              </w:rPr>
              <w:t>No</w:t>
            </w:r>
            <w:r>
              <w:rPr>
                <w:rFonts w:eastAsia="DengXian"/>
                <w:lang w:val="en-US" w:eastAsia="zh-CN"/>
              </w:rPr>
              <w:t xml:space="preserve"> with </w:t>
            </w:r>
            <w:r>
              <w:rPr>
                <w:rFonts w:eastAsia="DengXian" w:hint="eastAsia"/>
                <w:lang w:val="en-US" w:eastAsia="zh-CN"/>
              </w:rPr>
              <w:t>comments</w:t>
            </w:r>
          </w:p>
        </w:tc>
        <w:tc>
          <w:tcPr>
            <w:tcW w:w="6942" w:type="dxa"/>
            <w:gridSpan w:val="2"/>
          </w:tcPr>
          <w:p w14:paraId="66AA7384" w14:textId="77777777" w:rsidR="003B7BEB" w:rsidRDefault="003B7BEB" w:rsidP="003B7BEB">
            <w:pPr>
              <w:rPr>
                <w:rFonts w:eastAsia="SimSun"/>
                <w:lang w:val="en-US" w:eastAsia="zh-CN"/>
              </w:rPr>
            </w:pPr>
            <w:r>
              <w:rPr>
                <w:rFonts w:eastAsia="SimSun"/>
                <w:lang w:val="en-US" w:eastAsia="zh-CN"/>
              </w:rPr>
              <w:t>Based on our observation, we should first discuss whether the AS ID is long-term one or a one-shot ID for the current procedure. In this case, in addition to the corner case mentioned by CATT, a more general situation would be that one device would randomly generate the same RN which is already belonged to the device in the previous time.</w:t>
            </w:r>
          </w:p>
          <w:p w14:paraId="0A4C8203" w14:textId="341E73BC" w:rsidR="003B7BEB" w:rsidRDefault="003B7BEB" w:rsidP="003B7BEB">
            <w:pPr>
              <w:rPr>
                <w:rFonts w:eastAsia="SimSun"/>
                <w:lang w:val="en-US" w:eastAsia="zh-CN"/>
              </w:rPr>
            </w:pPr>
            <w:r>
              <w:rPr>
                <w:rFonts w:eastAsia="SimSun"/>
                <w:lang w:val="en-US" w:eastAsia="zh-CN"/>
              </w:rPr>
              <w:t>Thus, although we support the AS ID, further discussion for the use case and detailed solution is required rather than jumping into a “simple” solution.</w:t>
            </w:r>
          </w:p>
        </w:tc>
      </w:tr>
      <w:tr w:rsidR="003B7BEB" w14:paraId="17C9364B" w14:textId="77777777">
        <w:tc>
          <w:tcPr>
            <w:tcW w:w="1413" w:type="dxa"/>
          </w:tcPr>
          <w:p w14:paraId="709123C1" w14:textId="23B3A0B6" w:rsidR="003B7BEB" w:rsidRDefault="003F3093" w:rsidP="003B7BEB">
            <w:pPr>
              <w:rPr>
                <w:rFonts w:eastAsia="SimSun"/>
                <w:lang w:val="en-US" w:eastAsia="zh-CN"/>
              </w:rPr>
            </w:pPr>
            <w:r>
              <w:rPr>
                <w:rFonts w:eastAsia="SimSun"/>
                <w:lang w:val="en-US" w:eastAsia="zh-CN"/>
              </w:rPr>
              <w:t>InterDigital</w:t>
            </w:r>
          </w:p>
        </w:tc>
        <w:tc>
          <w:tcPr>
            <w:tcW w:w="1276" w:type="dxa"/>
          </w:tcPr>
          <w:p w14:paraId="0B158D84" w14:textId="22FC06E0" w:rsidR="003B7BEB" w:rsidRDefault="003F3093" w:rsidP="003B7BEB">
            <w:pPr>
              <w:rPr>
                <w:rFonts w:eastAsia="DengXian"/>
                <w:lang w:val="en-US" w:eastAsia="zh-CN"/>
              </w:rPr>
            </w:pPr>
            <w:r>
              <w:rPr>
                <w:rFonts w:eastAsia="DengXian"/>
                <w:lang w:val="en-US" w:eastAsia="zh-CN"/>
              </w:rPr>
              <w:t>Not entirely</w:t>
            </w:r>
          </w:p>
        </w:tc>
        <w:tc>
          <w:tcPr>
            <w:tcW w:w="6942" w:type="dxa"/>
            <w:gridSpan w:val="2"/>
          </w:tcPr>
          <w:p w14:paraId="54E2B1BB" w14:textId="527C1EE4" w:rsidR="003B7BEB" w:rsidRDefault="00FC3CB7" w:rsidP="003B7BEB">
            <w:pPr>
              <w:rPr>
                <w:rFonts w:eastAsia="SimSun"/>
                <w:lang w:val="en-US" w:eastAsia="zh-CN"/>
              </w:rPr>
            </w:pPr>
            <w:r>
              <w:rPr>
                <w:rFonts w:eastAsia="SimSun"/>
                <w:lang w:val="en-US" w:eastAsia="zh-CN"/>
              </w:rPr>
              <w:t xml:space="preserve">The random ID </w:t>
            </w:r>
            <w:r w:rsidR="000E1F37">
              <w:rPr>
                <w:rFonts w:eastAsia="SimSun"/>
                <w:lang w:val="en-US" w:eastAsia="zh-CN"/>
              </w:rPr>
              <w:t xml:space="preserve">selected by the device </w:t>
            </w:r>
            <w:r>
              <w:rPr>
                <w:rFonts w:eastAsia="SimSun"/>
                <w:lang w:val="en-US" w:eastAsia="zh-CN"/>
              </w:rPr>
              <w:t xml:space="preserve">can serve as the </w:t>
            </w:r>
            <w:r w:rsidR="000E1F37">
              <w:rPr>
                <w:rFonts w:eastAsia="SimSun"/>
                <w:lang w:val="en-US" w:eastAsia="zh-CN"/>
              </w:rPr>
              <w:t>AS ID.  However, there is a case where two devices select the same random ID</w:t>
            </w:r>
            <w:r w:rsidR="003C0C56">
              <w:rPr>
                <w:rFonts w:eastAsia="SimSun"/>
                <w:lang w:val="en-US" w:eastAsia="zh-CN"/>
              </w:rPr>
              <w:t xml:space="preserve"> and both succeed the random access (e.g., they select different occasions).  So there is a need for the reader to also be able to </w:t>
            </w:r>
            <w:r w:rsidR="001B01EE">
              <w:rPr>
                <w:rFonts w:eastAsia="SimSun"/>
                <w:lang w:val="en-US" w:eastAsia="zh-CN"/>
              </w:rPr>
              <w:t>assign the AS ID (e.g., in MSG2, or a subsequent message after MSG3).</w:t>
            </w:r>
          </w:p>
        </w:tc>
      </w:tr>
      <w:tr w:rsidR="003B7BEB" w14:paraId="27C1DC63" w14:textId="77777777">
        <w:tc>
          <w:tcPr>
            <w:tcW w:w="1413" w:type="dxa"/>
          </w:tcPr>
          <w:p w14:paraId="0D5DBC47" w14:textId="5A67A024" w:rsidR="003B7BEB" w:rsidRDefault="007973F8" w:rsidP="003B7BEB">
            <w:pPr>
              <w:rPr>
                <w:rFonts w:eastAsia="SimSun"/>
                <w:lang w:val="en-US" w:eastAsia="zh-CN"/>
              </w:rPr>
            </w:pPr>
            <w:r>
              <w:rPr>
                <w:rFonts w:eastAsia="SimSun"/>
                <w:lang w:val="en-US" w:eastAsia="zh-CN"/>
              </w:rPr>
              <w:t>MediaTek</w:t>
            </w:r>
          </w:p>
        </w:tc>
        <w:tc>
          <w:tcPr>
            <w:tcW w:w="1276" w:type="dxa"/>
          </w:tcPr>
          <w:p w14:paraId="600CB16E" w14:textId="031F47EF" w:rsidR="003B7BEB" w:rsidRDefault="007973F8" w:rsidP="003B7BEB">
            <w:pPr>
              <w:rPr>
                <w:rFonts w:eastAsia="DengXian"/>
                <w:lang w:val="en-US" w:eastAsia="zh-CN"/>
              </w:rPr>
            </w:pPr>
            <w:r>
              <w:rPr>
                <w:rFonts w:eastAsia="DengXian"/>
                <w:lang w:val="en-US" w:eastAsia="zh-CN"/>
              </w:rPr>
              <w:t>No</w:t>
            </w:r>
          </w:p>
        </w:tc>
        <w:tc>
          <w:tcPr>
            <w:tcW w:w="6942" w:type="dxa"/>
            <w:gridSpan w:val="2"/>
          </w:tcPr>
          <w:p w14:paraId="61FFA74B" w14:textId="0C848385" w:rsidR="003B7BEB" w:rsidRDefault="007973F8" w:rsidP="003B7BEB">
            <w:pPr>
              <w:rPr>
                <w:rFonts w:eastAsia="SimSun"/>
                <w:lang w:val="en-US" w:eastAsia="zh-CN"/>
              </w:rPr>
            </w:pPr>
            <w:r>
              <w:rPr>
                <w:rFonts w:eastAsia="SimSun"/>
                <w:lang w:val="en-US" w:eastAsia="zh-CN"/>
              </w:rPr>
              <w:t>The longer a random ID remains in use, the higher the chances of collision, of course.  The length of active communication between a device and a reader may not be very predictable, and having the ID assigned by the reader avoids the risk of collision without asking the device to remember any extra information (it does need the ability to repopulate the 16-bit random ID with an assigned ID, but it never needs to use both IDs at once).</w:t>
            </w:r>
          </w:p>
        </w:tc>
      </w:tr>
      <w:tr w:rsidR="00583BC7" w14:paraId="2B62B2FA" w14:textId="77777777">
        <w:tc>
          <w:tcPr>
            <w:tcW w:w="1413" w:type="dxa"/>
          </w:tcPr>
          <w:p w14:paraId="6267B4D2" w14:textId="4977B787" w:rsidR="00583BC7" w:rsidRDefault="00583BC7" w:rsidP="00583BC7">
            <w:pPr>
              <w:rPr>
                <w:rFonts w:eastAsia="SimSun"/>
                <w:lang w:val="en-US" w:eastAsia="zh-CN"/>
              </w:rPr>
            </w:pPr>
            <w:r>
              <w:rPr>
                <w:rFonts w:eastAsiaTheme="minorEastAsia" w:hint="eastAsia"/>
                <w:lang w:val="en-US"/>
              </w:rPr>
              <w:t>Kyocera</w:t>
            </w:r>
          </w:p>
        </w:tc>
        <w:tc>
          <w:tcPr>
            <w:tcW w:w="1276" w:type="dxa"/>
          </w:tcPr>
          <w:p w14:paraId="3F90DA52" w14:textId="10C8A46A" w:rsidR="00583BC7" w:rsidRDefault="00583BC7" w:rsidP="00583BC7">
            <w:pPr>
              <w:rPr>
                <w:rFonts w:eastAsia="DengXian"/>
                <w:lang w:val="en-US" w:eastAsia="zh-CN"/>
              </w:rPr>
            </w:pPr>
            <w:r>
              <w:rPr>
                <w:rFonts w:eastAsiaTheme="minorEastAsia" w:hint="eastAsia"/>
                <w:lang w:val="en-US"/>
              </w:rPr>
              <w:t>No at this point</w:t>
            </w:r>
          </w:p>
        </w:tc>
        <w:tc>
          <w:tcPr>
            <w:tcW w:w="6942" w:type="dxa"/>
            <w:gridSpan w:val="2"/>
          </w:tcPr>
          <w:p w14:paraId="33144332" w14:textId="7C583F56" w:rsidR="00583BC7" w:rsidRDefault="00583BC7" w:rsidP="00583BC7">
            <w:pPr>
              <w:rPr>
                <w:rFonts w:eastAsia="SimSun"/>
                <w:lang w:val="en-US" w:eastAsia="zh-CN"/>
              </w:rPr>
            </w:pPr>
            <w:r>
              <w:rPr>
                <w:rFonts w:eastAsiaTheme="minorEastAsia" w:hint="eastAsia"/>
                <w:lang w:val="en-US"/>
              </w:rPr>
              <w:t>We have the same concern as in Question 10 above. In addition, we wonder if it</w:t>
            </w:r>
            <w:r>
              <w:rPr>
                <w:rFonts w:eastAsiaTheme="minorEastAsia"/>
                <w:lang w:val="en-US"/>
              </w:rPr>
              <w:t>’</w:t>
            </w:r>
            <w:r>
              <w:rPr>
                <w:rFonts w:eastAsiaTheme="minorEastAsia" w:hint="eastAsia"/>
                <w:lang w:val="en-US"/>
              </w:rPr>
              <w:t>s really sufficient that such an AS ID is unique only in a reader, in case a device is located within multiple reader</w:t>
            </w:r>
            <w:r>
              <w:rPr>
                <w:rFonts w:eastAsiaTheme="minorEastAsia"/>
                <w:lang w:val="en-US"/>
              </w:rPr>
              <w:t>’</w:t>
            </w:r>
            <w:r>
              <w:rPr>
                <w:rFonts w:eastAsiaTheme="minorEastAsia" w:hint="eastAsia"/>
                <w:lang w:val="en-US"/>
              </w:rPr>
              <w:t xml:space="preserve">s </w:t>
            </w:r>
            <w:r>
              <w:rPr>
                <w:rFonts w:eastAsiaTheme="minorEastAsia"/>
                <w:lang w:val="en-US"/>
              </w:rPr>
              <w:t>coverages</w:t>
            </w:r>
            <w:r>
              <w:rPr>
                <w:rFonts w:eastAsiaTheme="minorEastAsia" w:hint="eastAsia"/>
                <w:lang w:val="en-US"/>
              </w:rPr>
              <w:t xml:space="preserve">. </w:t>
            </w:r>
          </w:p>
        </w:tc>
      </w:tr>
      <w:tr w:rsidR="00174408" w14:paraId="4FAD95C6" w14:textId="77777777">
        <w:tc>
          <w:tcPr>
            <w:tcW w:w="1413" w:type="dxa"/>
          </w:tcPr>
          <w:p w14:paraId="183A57A1" w14:textId="4EF48B07" w:rsidR="00174408" w:rsidRPr="00174408" w:rsidRDefault="00174408" w:rsidP="00583BC7">
            <w:pPr>
              <w:rPr>
                <w:rFonts w:eastAsia="DengXian"/>
                <w:lang w:val="en-US" w:eastAsia="zh-CN"/>
              </w:rPr>
            </w:pPr>
            <w:r>
              <w:rPr>
                <w:rFonts w:eastAsia="DengXian" w:hint="eastAsia"/>
                <w:lang w:val="en-US" w:eastAsia="zh-CN"/>
              </w:rPr>
              <w:t>F</w:t>
            </w:r>
            <w:r>
              <w:rPr>
                <w:rFonts w:eastAsia="DengXian"/>
                <w:lang w:val="en-US" w:eastAsia="zh-CN"/>
              </w:rPr>
              <w:t>ujitsu</w:t>
            </w:r>
          </w:p>
        </w:tc>
        <w:tc>
          <w:tcPr>
            <w:tcW w:w="1276" w:type="dxa"/>
          </w:tcPr>
          <w:p w14:paraId="11406D9E" w14:textId="1CD96AAF" w:rsidR="00174408" w:rsidRPr="00174408" w:rsidRDefault="00174408" w:rsidP="00583BC7">
            <w:pPr>
              <w:rPr>
                <w:rFonts w:eastAsia="DengXian"/>
                <w:lang w:val="en-US" w:eastAsia="zh-CN"/>
              </w:rPr>
            </w:pPr>
            <w:r>
              <w:rPr>
                <w:rFonts w:eastAsia="DengXian" w:hint="eastAsia"/>
                <w:lang w:val="en-US" w:eastAsia="zh-CN"/>
              </w:rPr>
              <w:t>Y</w:t>
            </w:r>
            <w:r>
              <w:rPr>
                <w:rFonts w:eastAsia="DengXian"/>
                <w:lang w:val="en-US" w:eastAsia="zh-CN"/>
              </w:rPr>
              <w:t>es</w:t>
            </w:r>
          </w:p>
        </w:tc>
        <w:tc>
          <w:tcPr>
            <w:tcW w:w="6942" w:type="dxa"/>
            <w:gridSpan w:val="2"/>
          </w:tcPr>
          <w:p w14:paraId="6FBA0DBA" w14:textId="77777777" w:rsidR="00174408" w:rsidRDefault="00174408" w:rsidP="00583BC7">
            <w:pPr>
              <w:rPr>
                <w:rFonts w:eastAsiaTheme="minorEastAsia"/>
                <w:lang w:val="en-US"/>
              </w:rPr>
            </w:pPr>
          </w:p>
        </w:tc>
      </w:tr>
      <w:tr w:rsidR="00362DD3" w14:paraId="01A54762" w14:textId="77777777">
        <w:tc>
          <w:tcPr>
            <w:tcW w:w="1413" w:type="dxa"/>
          </w:tcPr>
          <w:p w14:paraId="4E0B7857" w14:textId="4F2AB42E" w:rsidR="00362DD3" w:rsidRDefault="00362DD3" w:rsidP="00583BC7">
            <w:pPr>
              <w:rPr>
                <w:rFonts w:eastAsia="DengXian"/>
                <w:lang w:val="en-US" w:eastAsia="zh-CN"/>
              </w:rPr>
            </w:pPr>
            <w:r>
              <w:rPr>
                <w:rFonts w:eastAsia="DengXian"/>
                <w:lang w:val="en-US" w:eastAsia="zh-CN"/>
              </w:rPr>
              <w:t>Continental Automotive</w:t>
            </w:r>
          </w:p>
        </w:tc>
        <w:tc>
          <w:tcPr>
            <w:tcW w:w="1276" w:type="dxa"/>
          </w:tcPr>
          <w:p w14:paraId="291492C0" w14:textId="0E922BF9" w:rsidR="00362DD3" w:rsidRDefault="00362DD3" w:rsidP="00583BC7">
            <w:pPr>
              <w:rPr>
                <w:rFonts w:eastAsia="DengXian"/>
                <w:lang w:val="en-US" w:eastAsia="zh-CN"/>
              </w:rPr>
            </w:pPr>
            <w:r>
              <w:rPr>
                <w:rFonts w:eastAsia="DengXian"/>
                <w:lang w:val="en-US" w:eastAsia="zh-CN"/>
              </w:rPr>
              <w:t>No</w:t>
            </w:r>
          </w:p>
        </w:tc>
        <w:tc>
          <w:tcPr>
            <w:tcW w:w="6942" w:type="dxa"/>
            <w:gridSpan w:val="2"/>
          </w:tcPr>
          <w:p w14:paraId="154E8DDE" w14:textId="569B7249" w:rsidR="00B4550E" w:rsidRPr="00B4550E" w:rsidRDefault="00B4550E" w:rsidP="00362DD3">
            <w:pPr>
              <w:pStyle w:val="elementtoproof"/>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I</w:t>
            </w:r>
            <w:r w:rsidR="00362DD3" w:rsidRPr="00B4550E">
              <w:rPr>
                <w:rFonts w:ascii="Times New Roman" w:eastAsia="SimSun" w:hAnsi="Times New Roman" w:cs="Times New Roman"/>
                <w:sz w:val="20"/>
                <w:szCs w:val="20"/>
                <w:lang w:eastAsia="zh-CN"/>
              </w:rPr>
              <w:t>f an A-IoT device uses a random ID for scheduling, the device may not be able to perform contention-free RACH. This is because multiple devices could potentially use the same random ID. For example, if both A-IoT device 1 and A-IoT device 2 use the same random ID 'X at different time,' when the reader sends a paging message to one device (e.g., A-IoT device 1), A-IoT device 2 may also respond along with A-IoT device 1, leading to a collision between the two devices.</w:t>
            </w:r>
          </w:p>
        </w:tc>
      </w:tr>
      <w:tr w:rsidR="001A6B61" w14:paraId="3D05D37F" w14:textId="77777777">
        <w:tc>
          <w:tcPr>
            <w:tcW w:w="1413" w:type="dxa"/>
          </w:tcPr>
          <w:p w14:paraId="25E3CA9C" w14:textId="5F43AE54" w:rsidR="001A6B61" w:rsidRDefault="001A6B61" w:rsidP="00583BC7">
            <w:pPr>
              <w:rPr>
                <w:rFonts w:eastAsia="DengXian"/>
                <w:lang w:val="en-US" w:eastAsia="zh-CN"/>
              </w:rPr>
            </w:pPr>
            <w:r>
              <w:rPr>
                <w:rFonts w:eastAsia="DengXian"/>
                <w:lang w:val="en-US" w:eastAsia="zh-CN"/>
              </w:rPr>
              <w:t>Bosch</w:t>
            </w:r>
          </w:p>
        </w:tc>
        <w:tc>
          <w:tcPr>
            <w:tcW w:w="1276" w:type="dxa"/>
          </w:tcPr>
          <w:p w14:paraId="2EE07CAC" w14:textId="543D8CEE" w:rsidR="001A6B61" w:rsidRDefault="001A6B61" w:rsidP="00583BC7">
            <w:pPr>
              <w:rPr>
                <w:rFonts w:eastAsia="DengXian"/>
                <w:lang w:val="en-US" w:eastAsia="zh-CN"/>
              </w:rPr>
            </w:pPr>
            <w:r>
              <w:rPr>
                <w:rFonts w:eastAsia="DengXian"/>
                <w:lang w:val="en-US" w:eastAsia="zh-CN"/>
              </w:rPr>
              <w:t>No</w:t>
            </w:r>
          </w:p>
        </w:tc>
        <w:tc>
          <w:tcPr>
            <w:tcW w:w="6942" w:type="dxa"/>
            <w:gridSpan w:val="2"/>
          </w:tcPr>
          <w:p w14:paraId="751B8D3A" w14:textId="43FA6A3E" w:rsidR="001A6B61" w:rsidRDefault="001A6B61" w:rsidP="00362DD3">
            <w:pPr>
              <w:pStyle w:val="elementtoproof"/>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This can increase the probability of random ID collisions. </w:t>
            </w:r>
          </w:p>
        </w:tc>
      </w:tr>
      <w:tr w:rsidR="00585DCC" w14:paraId="63E815EE" w14:textId="77777777">
        <w:tc>
          <w:tcPr>
            <w:tcW w:w="1413" w:type="dxa"/>
          </w:tcPr>
          <w:p w14:paraId="41E98486" w14:textId="74E51FC3" w:rsidR="00585DCC" w:rsidRDefault="00585DCC" w:rsidP="00585DCC">
            <w:pPr>
              <w:rPr>
                <w:rFonts w:eastAsia="DengXian"/>
                <w:lang w:val="en-US" w:eastAsia="zh-CN"/>
              </w:rPr>
            </w:pPr>
            <w:r>
              <w:rPr>
                <w:rFonts w:eastAsia="SimSun"/>
              </w:rPr>
              <w:t>Wiliot</w:t>
            </w:r>
          </w:p>
        </w:tc>
        <w:tc>
          <w:tcPr>
            <w:tcW w:w="1276" w:type="dxa"/>
          </w:tcPr>
          <w:p w14:paraId="368DEF1C" w14:textId="15008303" w:rsidR="00585DCC" w:rsidRDefault="00585DCC" w:rsidP="00585DCC">
            <w:pPr>
              <w:rPr>
                <w:rFonts w:eastAsia="DengXian"/>
                <w:lang w:val="en-US" w:eastAsia="zh-CN"/>
              </w:rPr>
            </w:pPr>
            <w:r>
              <w:rPr>
                <w:rFonts w:eastAsia="SimSun"/>
              </w:rPr>
              <w:t>Yes</w:t>
            </w:r>
          </w:p>
        </w:tc>
        <w:tc>
          <w:tcPr>
            <w:tcW w:w="6942" w:type="dxa"/>
            <w:gridSpan w:val="2"/>
          </w:tcPr>
          <w:p w14:paraId="7E1AC442" w14:textId="77777777" w:rsidR="00585DCC" w:rsidRDefault="00585DCC" w:rsidP="00585DCC">
            <w:pPr>
              <w:pStyle w:val="elementtoproof"/>
              <w:rPr>
                <w:rFonts w:ascii="Times New Roman" w:eastAsia="SimSun" w:hAnsi="Times New Roman" w:cs="Times New Roman"/>
                <w:sz w:val="20"/>
                <w:szCs w:val="20"/>
                <w:lang w:eastAsia="zh-CN"/>
              </w:rPr>
            </w:pPr>
          </w:p>
        </w:tc>
      </w:tr>
      <w:tr w:rsidR="005F0F21" w14:paraId="15F74193" w14:textId="77777777" w:rsidTr="005F0F21">
        <w:tc>
          <w:tcPr>
            <w:tcW w:w="1413" w:type="dxa"/>
          </w:tcPr>
          <w:p w14:paraId="70237481" w14:textId="77777777" w:rsidR="005F0F21" w:rsidRPr="005F0F21" w:rsidRDefault="005F0F21" w:rsidP="00D32D3E">
            <w:pPr>
              <w:rPr>
                <w:rFonts w:eastAsia="PMingLiU"/>
                <w:lang w:val="en-US" w:eastAsia="zh-TW"/>
              </w:rPr>
            </w:pPr>
            <w:r w:rsidRPr="005F0F21">
              <w:rPr>
                <w:rFonts w:eastAsia="PMingLiU" w:hint="eastAsia"/>
                <w:lang w:val="en-US" w:eastAsia="zh-TW"/>
              </w:rPr>
              <w:t>A</w:t>
            </w:r>
            <w:r w:rsidRPr="005F0F21">
              <w:rPr>
                <w:rFonts w:eastAsia="PMingLiU"/>
                <w:lang w:val="en-US" w:eastAsia="zh-TW"/>
              </w:rPr>
              <w:t>SUSTeK</w:t>
            </w:r>
          </w:p>
        </w:tc>
        <w:tc>
          <w:tcPr>
            <w:tcW w:w="1283" w:type="dxa"/>
            <w:gridSpan w:val="2"/>
          </w:tcPr>
          <w:p w14:paraId="1B397698" w14:textId="77777777" w:rsidR="005F0F21" w:rsidRPr="005F0F21" w:rsidRDefault="005F0F21" w:rsidP="00D32D3E">
            <w:pPr>
              <w:rPr>
                <w:rFonts w:eastAsia="PMingLiU"/>
                <w:lang w:val="en-US" w:eastAsia="zh-TW"/>
              </w:rPr>
            </w:pPr>
            <w:r w:rsidRPr="005F0F21">
              <w:rPr>
                <w:rFonts w:eastAsia="PMingLiU"/>
                <w:lang w:val="en-US" w:eastAsia="zh-TW"/>
              </w:rPr>
              <w:t>No</w:t>
            </w:r>
          </w:p>
        </w:tc>
        <w:tc>
          <w:tcPr>
            <w:tcW w:w="6935" w:type="dxa"/>
          </w:tcPr>
          <w:p w14:paraId="06877745" w14:textId="77777777" w:rsidR="005F0F21" w:rsidRPr="008F5693" w:rsidRDefault="005F0F21" w:rsidP="00D32D3E">
            <w:pPr>
              <w:rPr>
                <w:rFonts w:eastAsia="PMingLiU"/>
                <w:lang w:val="en-US" w:eastAsia="zh-TW"/>
              </w:rPr>
            </w:pPr>
            <w:r w:rsidRPr="005F0F21">
              <w:rPr>
                <w:rFonts w:eastAsia="PMingLiU"/>
                <w:lang w:val="en-US" w:eastAsia="zh-TW"/>
              </w:rPr>
              <w:t>Whether AS scheduling ID is needed should be discussed first.</w:t>
            </w:r>
          </w:p>
        </w:tc>
      </w:tr>
      <w:tr w:rsidR="00906E0F" w14:paraId="43E62B99" w14:textId="77777777">
        <w:tc>
          <w:tcPr>
            <w:tcW w:w="1413" w:type="dxa"/>
          </w:tcPr>
          <w:p w14:paraId="3224F0FF" w14:textId="33667D90" w:rsidR="00906E0F" w:rsidRPr="005F0F21" w:rsidRDefault="00906E0F" w:rsidP="00906E0F">
            <w:pPr>
              <w:rPr>
                <w:rFonts w:eastAsia="SimSun"/>
              </w:rPr>
            </w:pPr>
            <w:r>
              <w:rPr>
                <w:rFonts w:eastAsia="SimSun"/>
                <w:lang w:val="en-US" w:eastAsia="zh-CN"/>
              </w:rPr>
              <w:t>Panasonic</w:t>
            </w:r>
          </w:p>
        </w:tc>
        <w:tc>
          <w:tcPr>
            <w:tcW w:w="1276" w:type="dxa"/>
          </w:tcPr>
          <w:p w14:paraId="4E3E2264" w14:textId="7DEBC8D6" w:rsidR="00906E0F" w:rsidRDefault="00906E0F" w:rsidP="00906E0F">
            <w:pPr>
              <w:rPr>
                <w:rFonts w:eastAsia="SimSun"/>
              </w:rPr>
            </w:pPr>
            <w:r>
              <w:rPr>
                <w:rFonts w:eastAsia="DengXian"/>
                <w:lang w:val="en-US" w:eastAsia="zh-CN"/>
              </w:rPr>
              <w:t>See comment</w:t>
            </w:r>
          </w:p>
        </w:tc>
        <w:tc>
          <w:tcPr>
            <w:tcW w:w="6942" w:type="dxa"/>
            <w:gridSpan w:val="2"/>
          </w:tcPr>
          <w:p w14:paraId="40BA3DEB" w14:textId="5984BD8A" w:rsidR="00906E0F" w:rsidRPr="00B50A8C" w:rsidRDefault="00906E0F" w:rsidP="00906E0F">
            <w:pPr>
              <w:pStyle w:val="elementtoproof"/>
              <w:rPr>
                <w:rFonts w:ascii="Times New Roman" w:eastAsia="SimSun" w:hAnsi="Times New Roman" w:cs="Times New Roman"/>
                <w:sz w:val="20"/>
                <w:szCs w:val="20"/>
                <w:lang w:eastAsia="zh-CN"/>
              </w:rPr>
            </w:pPr>
            <w:r w:rsidRPr="00B50A8C">
              <w:rPr>
                <w:rFonts w:ascii="Times New Roman" w:eastAsia="SimSun" w:hAnsi="Times New Roman" w:cs="Times New Roman"/>
                <w:lang w:eastAsia="zh-CN"/>
              </w:rPr>
              <w:t>A</w:t>
            </w:r>
            <w:r w:rsidRPr="00B50A8C">
              <w:rPr>
                <w:rFonts w:ascii="Times New Roman" w:eastAsia="PMingLiU" w:hAnsi="Times New Roman" w:cs="Times New Roman"/>
                <w:sz w:val="20"/>
                <w:szCs w:val="20"/>
                <w:lang w:eastAsia="zh-TW"/>
              </w:rPr>
              <w:t xml:space="preserve">s mentioned by many companies above, extend the usage of random ID beyond contention resolution as an AS scheduling ID cannot guarantee the uniqueness of the AS scheduling ID in the coverage of a reader. Therefore, we think a better solution is to let reader (or gNB in case of topology 2) to decide whether to use the random ID as AS scheduling ID or assign a new AS scheduling ID to device. </w:t>
            </w:r>
          </w:p>
        </w:tc>
      </w:tr>
      <w:tr w:rsidR="00E34A67" w14:paraId="767A085A" w14:textId="77777777">
        <w:tc>
          <w:tcPr>
            <w:tcW w:w="1413" w:type="dxa"/>
          </w:tcPr>
          <w:p w14:paraId="41CA914B" w14:textId="3AA236FB" w:rsidR="00E34A67" w:rsidRPr="00E34A67" w:rsidRDefault="00E34A67" w:rsidP="00906E0F">
            <w:pPr>
              <w:rPr>
                <w:rFonts w:eastAsia="맑은 고딕" w:hint="eastAsia"/>
                <w:lang w:val="en-US" w:eastAsia="ko-KR"/>
              </w:rPr>
            </w:pPr>
            <w:r>
              <w:rPr>
                <w:rFonts w:eastAsia="맑은 고딕" w:hint="eastAsia"/>
                <w:lang w:val="en-US" w:eastAsia="ko-KR"/>
              </w:rPr>
              <w:t>S</w:t>
            </w:r>
            <w:r>
              <w:rPr>
                <w:rFonts w:eastAsia="맑은 고딕"/>
                <w:lang w:val="en-US" w:eastAsia="ko-KR"/>
              </w:rPr>
              <w:t>amsung</w:t>
            </w:r>
          </w:p>
        </w:tc>
        <w:tc>
          <w:tcPr>
            <w:tcW w:w="1276" w:type="dxa"/>
          </w:tcPr>
          <w:p w14:paraId="1334B0C2" w14:textId="7842244B" w:rsidR="00E34A67" w:rsidRPr="00E34A67" w:rsidRDefault="00E34A67" w:rsidP="00906E0F">
            <w:pPr>
              <w:rPr>
                <w:rFonts w:eastAsia="맑은 고딕" w:hint="eastAsia"/>
                <w:lang w:val="en-US" w:eastAsia="ko-KR"/>
              </w:rPr>
            </w:pPr>
            <w:r>
              <w:rPr>
                <w:rFonts w:eastAsia="맑은 고딕" w:hint="eastAsia"/>
                <w:lang w:val="en-US" w:eastAsia="ko-KR"/>
              </w:rPr>
              <w:t>Y</w:t>
            </w:r>
            <w:r>
              <w:rPr>
                <w:rFonts w:eastAsia="맑은 고딕"/>
                <w:lang w:val="en-US" w:eastAsia="ko-KR"/>
              </w:rPr>
              <w:t>es</w:t>
            </w:r>
          </w:p>
        </w:tc>
        <w:tc>
          <w:tcPr>
            <w:tcW w:w="6942" w:type="dxa"/>
            <w:gridSpan w:val="2"/>
          </w:tcPr>
          <w:p w14:paraId="676DB307" w14:textId="77777777" w:rsidR="00E34A67" w:rsidRPr="00B50A8C" w:rsidRDefault="00E34A67" w:rsidP="00906E0F">
            <w:pPr>
              <w:pStyle w:val="elementtoproof"/>
              <w:rPr>
                <w:rFonts w:ascii="Times New Roman" w:eastAsia="SimSun" w:hAnsi="Times New Roman" w:cs="Times New Roman"/>
                <w:lang w:eastAsia="zh-CN"/>
              </w:rPr>
            </w:pPr>
          </w:p>
        </w:tc>
      </w:tr>
    </w:tbl>
    <w:p w14:paraId="1D34892E" w14:textId="77777777" w:rsidR="008F02C5" w:rsidRDefault="008F02C5">
      <w:pPr>
        <w:rPr>
          <w:rFonts w:eastAsia="DengXian"/>
          <w:lang w:eastAsia="zh-CN"/>
        </w:rPr>
      </w:pPr>
    </w:p>
    <w:p w14:paraId="037F6A74" w14:textId="77777777" w:rsidR="008F02C5" w:rsidRDefault="009458E8">
      <w:pPr>
        <w:rPr>
          <w:rFonts w:eastAsia="DengXian"/>
          <w:color w:val="0070C0"/>
          <w:lang w:eastAsia="zh-CN"/>
        </w:rPr>
      </w:pPr>
      <w:r>
        <w:rPr>
          <w:rFonts w:eastAsia="DengXian"/>
          <w:color w:val="0070C0"/>
          <w:lang w:eastAsia="zh-CN"/>
        </w:rPr>
        <w:t>[</w:t>
      </w:r>
      <w:r>
        <w:rPr>
          <w:rFonts w:eastAsia="DengXian" w:hint="eastAsia"/>
          <w:color w:val="0070C0"/>
          <w:lang w:eastAsia="zh-CN"/>
        </w:rPr>
        <w:t>R</w:t>
      </w:r>
      <w:r>
        <w:rPr>
          <w:rFonts w:eastAsia="DengXian"/>
          <w:color w:val="0070C0"/>
          <w:lang w:eastAsia="zh-CN"/>
        </w:rPr>
        <w:t>app]: Some clarification for below terms: In CFRA for this question, let’s call the first D2R message from device as “Msg1”, then the next R2D message from reader as “Msg2”, and so on.</w:t>
      </w:r>
    </w:p>
    <w:p w14:paraId="4A239538" w14:textId="77777777" w:rsidR="008F02C5" w:rsidRDefault="009458E8">
      <w:pPr>
        <w:rPr>
          <w:rFonts w:eastAsia="DengXian"/>
          <w:lang w:eastAsia="zh-CN"/>
        </w:rPr>
      </w:pPr>
      <w:r>
        <w:rPr>
          <w:rFonts w:eastAsia="DengXian"/>
          <w:lang w:eastAsia="zh-CN"/>
        </w:rPr>
        <w:t xml:space="preserve">For </w:t>
      </w:r>
      <w:r>
        <w:rPr>
          <w:rFonts w:eastAsia="DengXian"/>
          <w:b/>
          <w:lang w:eastAsia="zh-CN"/>
        </w:rPr>
        <w:t>contention-free access,</w:t>
      </w:r>
      <w:r>
        <w:rPr>
          <w:rFonts w:eastAsia="DengXian"/>
          <w:lang w:eastAsia="zh-CN"/>
        </w:rPr>
        <w:t xml:space="preserve"> this </w:t>
      </w:r>
      <w:r>
        <w:rPr>
          <w:rFonts w:eastAsiaTheme="minorEastAsia"/>
        </w:rPr>
        <w:t>AS scheduling ID</w:t>
      </w:r>
      <w:r>
        <w:rPr>
          <w:rFonts w:eastAsia="DengXian"/>
          <w:lang w:eastAsia="zh-CN"/>
        </w:rPr>
        <w:t xml:space="preserve"> can be initially assigned/allocated by several options: </w:t>
      </w:r>
    </w:p>
    <w:p w14:paraId="52205E35" w14:textId="77777777" w:rsidR="008F02C5" w:rsidRDefault="009458E8">
      <w:pPr>
        <w:pStyle w:val="ListParagraph"/>
        <w:numPr>
          <w:ilvl w:val="0"/>
          <w:numId w:val="27"/>
        </w:numPr>
        <w:ind w:firstLineChars="0"/>
        <w:rPr>
          <w:rFonts w:eastAsia="DengXian"/>
          <w:lang w:eastAsia="zh-CN"/>
        </w:rPr>
      </w:pPr>
      <w:r>
        <w:rPr>
          <w:rFonts w:eastAsia="DengXian"/>
          <w:lang w:eastAsia="zh-CN"/>
        </w:rPr>
        <w:t xml:space="preserve">Option 1: reader assigns </w:t>
      </w:r>
      <w:r>
        <w:rPr>
          <w:rFonts w:eastAsiaTheme="minorEastAsia"/>
          <w:bCs/>
          <w:color w:val="000000" w:themeColor="text1"/>
        </w:rPr>
        <w:t>a device specific AS scheduling ID before Msg1 (e.g. via A-IoT paging);</w:t>
      </w:r>
    </w:p>
    <w:p w14:paraId="3ECB016D" w14:textId="77777777" w:rsidR="008F02C5" w:rsidRDefault="009458E8">
      <w:pPr>
        <w:pStyle w:val="ListParagraph"/>
        <w:numPr>
          <w:ilvl w:val="0"/>
          <w:numId w:val="27"/>
        </w:numPr>
        <w:ind w:firstLineChars="0"/>
        <w:rPr>
          <w:rFonts w:eastAsiaTheme="minorEastAsia"/>
          <w:bCs/>
          <w:color w:val="000000" w:themeColor="text1"/>
        </w:rPr>
      </w:pPr>
      <w:r>
        <w:rPr>
          <w:rFonts w:eastAsia="DengXian"/>
          <w:lang w:eastAsia="zh-CN"/>
        </w:rPr>
        <w:t xml:space="preserve">Option 2: a random ID in Msg1 </w:t>
      </w:r>
      <w:r>
        <w:rPr>
          <w:rFonts w:eastAsiaTheme="minorEastAsia"/>
          <w:bCs/>
          <w:color w:val="000000" w:themeColor="text1"/>
        </w:rPr>
        <w:t>can be reused</w:t>
      </w:r>
    </w:p>
    <w:p w14:paraId="0D029B33" w14:textId="77777777" w:rsidR="008F02C5" w:rsidRDefault="009458E8">
      <w:pPr>
        <w:pStyle w:val="ListParagraph"/>
        <w:numPr>
          <w:ilvl w:val="0"/>
          <w:numId w:val="27"/>
        </w:numPr>
        <w:ind w:firstLineChars="0"/>
        <w:rPr>
          <w:rFonts w:eastAsiaTheme="minorEastAsia"/>
          <w:bCs/>
          <w:color w:val="000000" w:themeColor="text1"/>
        </w:rPr>
      </w:pPr>
      <w:r>
        <w:rPr>
          <w:rFonts w:eastAsia="DengXian"/>
          <w:lang w:eastAsia="zh-CN"/>
        </w:rPr>
        <w:lastRenderedPageBreak/>
        <w:t>Option 3: an ID calculated based on the dedicated Msg1 time/frequency resource (e.g. RA-RNTI-like)</w:t>
      </w:r>
      <w:r>
        <w:rPr>
          <w:rFonts w:eastAsiaTheme="minorEastAsia"/>
          <w:bCs/>
          <w:color w:val="000000" w:themeColor="text1"/>
        </w:rPr>
        <w:t>;</w:t>
      </w:r>
    </w:p>
    <w:p w14:paraId="3808BCE2" w14:textId="77777777" w:rsidR="008F02C5" w:rsidRPr="008F02C5" w:rsidRDefault="009458E8">
      <w:pPr>
        <w:pStyle w:val="ListParagraph"/>
        <w:numPr>
          <w:ilvl w:val="0"/>
          <w:numId w:val="27"/>
        </w:numPr>
        <w:ind w:firstLineChars="0"/>
        <w:rPr>
          <w:ins w:id="106" w:author="Liuyang-OPPO" w:date="2024-09-19T18:02:00Z"/>
          <w:rFonts w:eastAsia="DengXian"/>
          <w:lang w:eastAsia="zh-CN"/>
          <w:rPrChange w:id="107" w:author="Liuyang-OPPO" w:date="2024-09-19T18:02:00Z">
            <w:rPr>
              <w:ins w:id="108" w:author="Liuyang-OPPO" w:date="2024-09-19T18:02:00Z"/>
              <w:rFonts w:eastAsiaTheme="minorEastAsia"/>
              <w:bCs/>
              <w:color w:val="000000" w:themeColor="text1"/>
            </w:rPr>
          </w:rPrChange>
        </w:rPr>
      </w:pPr>
      <w:r>
        <w:rPr>
          <w:rFonts w:eastAsiaTheme="minorEastAsia"/>
          <w:bCs/>
          <w:color w:val="000000" w:themeColor="text1"/>
        </w:rPr>
        <w:t xml:space="preserve">Option </w:t>
      </w:r>
      <w:ins w:id="109" w:author="Apple - Zhibin Wu 1" w:date="2024-09-12T12:17:00Z">
        <w:r>
          <w:rPr>
            <w:rFonts w:eastAsiaTheme="minorEastAsia"/>
            <w:bCs/>
            <w:color w:val="000000" w:themeColor="text1"/>
          </w:rPr>
          <w:t>4</w:t>
        </w:r>
      </w:ins>
      <w:del w:id="110" w:author="Apple - Zhibin Wu 1" w:date="2024-09-12T12:17:00Z">
        <w:r>
          <w:rPr>
            <w:rFonts w:eastAsiaTheme="minorEastAsia"/>
            <w:bCs/>
            <w:color w:val="000000" w:themeColor="text1"/>
          </w:rPr>
          <w:delText>x</w:delText>
        </w:r>
      </w:del>
      <w:r>
        <w:rPr>
          <w:rFonts w:eastAsiaTheme="minorEastAsia"/>
          <w:bCs/>
          <w:color w:val="000000" w:themeColor="text1"/>
        </w:rPr>
        <w:t xml:space="preserve">: </w:t>
      </w:r>
      <w:ins w:id="111" w:author="Apple - Zhibin Wu 1" w:date="2024-09-12T12:17:00Z">
        <w:r>
          <w:rPr>
            <w:rFonts w:eastAsiaTheme="minorEastAsia"/>
            <w:bCs/>
            <w:color w:val="000000" w:themeColor="text1"/>
          </w:rPr>
          <w:t>an ID assigned by the reader after Msg 3</w:t>
        </w:r>
      </w:ins>
      <w:ins w:id="112" w:author="Apple - Zhibin Wu 1" w:date="2024-09-12T12:18:00Z">
        <w:r>
          <w:rPr>
            <w:rFonts w:eastAsiaTheme="minorEastAsia"/>
            <w:bCs/>
            <w:color w:val="000000" w:themeColor="text1"/>
          </w:rPr>
          <w:t>, if AS ID to be supported by an A-IOT device</w:t>
        </w:r>
      </w:ins>
      <w:del w:id="113" w:author="Apple - Zhibin Wu 1" w:date="2024-09-12T12:17:00Z">
        <w:r>
          <w:rPr>
            <w:rFonts w:eastAsiaTheme="minorEastAsia"/>
            <w:bCs/>
            <w:color w:val="000000" w:themeColor="text1"/>
          </w:rPr>
          <w:delText>?</w:delText>
        </w:r>
      </w:del>
    </w:p>
    <w:p w14:paraId="4242FD46" w14:textId="77777777" w:rsidR="008F02C5" w:rsidRDefault="009458E8">
      <w:pPr>
        <w:pStyle w:val="ListParagraph"/>
        <w:numPr>
          <w:ilvl w:val="0"/>
          <w:numId w:val="27"/>
        </w:numPr>
        <w:ind w:firstLineChars="0"/>
        <w:rPr>
          <w:rFonts w:eastAsia="DengXian"/>
          <w:lang w:eastAsia="zh-CN"/>
        </w:rPr>
      </w:pPr>
      <w:ins w:id="114" w:author="Liuyang-OPPO" w:date="2024-09-19T18:02:00Z">
        <w:r>
          <w:rPr>
            <w:rFonts w:eastAsiaTheme="minorEastAsia"/>
            <w:bCs/>
            <w:color w:val="000000" w:themeColor="text1"/>
          </w:rPr>
          <w:t xml:space="preserve">Option 5: an ID assigned by the reader </w:t>
        </w:r>
      </w:ins>
      <w:ins w:id="115" w:author="Liuyang-OPPO" w:date="2024-09-19T18:03:00Z">
        <w:r>
          <w:rPr>
            <w:rFonts w:eastAsiaTheme="minorEastAsia"/>
            <w:bCs/>
            <w:color w:val="000000" w:themeColor="text1"/>
          </w:rPr>
          <w:t>in the Msg2</w:t>
        </w:r>
      </w:ins>
    </w:p>
    <w:p w14:paraId="1EFB31BC" w14:textId="77777777" w:rsidR="008F02C5" w:rsidRDefault="009458E8">
      <w:pPr>
        <w:pStyle w:val="Proposal-HW"/>
        <w:ind w:left="1268" w:hanging="1268"/>
        <w:rPr>
          <w:rFonts w:eastAsia="DengXian"/>
        </w:rPr>
      </w:pPr>
      <w:r>
        <w:rPr>
          <w:rFonts w:eastAsia="DengXian"/>
        </w:rPr>
        <w:t>Question 11b:</w:t>
      </w:r>
      <w:r>
        <w:rPr>
          <w:rFonts w:eastAsia="DengXian"/>
        </w:rPr>
        <w:tab/>
        <w:t xml:space="preserve">Which option do you prefer for the </w:t>
      </w:r>
      <w:r>
        <w:rPr>
          <w:rFonts w:eastAsiaTheme="minorEastAsia"/>
        </w:rPr>
        <w:t xml:space="preserve">AS scheduling ID allocation in </w:t>
      </w:r>
      <w:r>
        <w:rPr>
          <w:rFonts w:eastAsia="DengXian"/>
          <w:lang w:eastAsia="zh-CN"/>
        </w:rPr>
        <w:t>contention-free access case?</w:t>
      </w:r>
    </w:p>
    <w:tbl>
      <w:tblPr>
        <w:tblStyle w:val="TableGrid"/>
        <w:tblW w:w="0" w:type="auto"/>
        <w:tblLook w:val="04A0" w:firstRow="1" w:lastRow="0" w:firstColumn="1" w:lastColumn="0" w:noHBand="0" w:noVBand="1"/>
      </w:tblPr>
      <w:tblGrid>
        <w:gridCol w:w="1413"/>
        <w:gridCol w:w="1276"/>
        <w:gridCol w:w="6942"/>
      </w:tblGrid>
      <w:tr w:rsidR="008F02C5" w14:paraId="1F8C5472" w14:textId="77777777">
        <w:tc>
          <w:tcPr>
            <w:tcW w:w="1413" w:type="dxa"/>
          </w:tcPr>
          <w:p w14:paraId="25AFC1D4"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ompanies</w:t>
            </w:r>
          </w:p>
        </w:tc>
        <w:tc>
          <w:tcPr>
            <w:tcW w:w="1276" w:type="dxa"/>
          </w:tcPr>
          <w:p w14:paraId="62ABB542" w14:textId="77777777" w:rsidR="008F02C5" w:rsidRDefault="009458E8">
            <w:pPr>
              <w:rPr>
                <w:rFonts w:eastAsia="SimSun"/>
                <w:b/>
                <w:lang w:val="en-US" w:eastAsia="zh-CN"/>
              </w:rPr>
            </w:pPr>
            <w:r>
              <w:rPr>
                <w:rFonts w:eastAsia="SimSun"/>
                <w:b/>
                <w:lang w:val="en-US" w:eastAsia="zh-CN"/>
              </w:rPr>
              <w:t xml:space="preserve">Option </w:t>
            </w:r>
          </w:p>
        </w:tc>
        <w:tc>
          <w:tcPr>
            <w:tcW w:w="6942" w:type="dxa"/>
          </w:tcPr>
          <w:p w14:paraId="70559D9C"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omments</w:t>
            </w:r>
            <w:r>
              <w:rPr>
                <w:rFonts w:eastAsia="SimSun"/>
                <w:lang w:val="en-US" w:eastAsia="zh-CN"/>
              </w:rPr>
              <w:t xml:space="preserve"> (you may also need to consider </w:t>
            </w:r>
            <w:r>
              <w:rPr>
                <w:rFonts w:eastAsia="SimSun"/>
                <w:highlight w:val="yellow"/>
                <w:lang w:val="en-US" w:eastAsia="zh-CN"/>
              </w:rPr>
              <w:t>how the Msg2 reception and Msg3 transmission work</w:t>
            </w:r>
            <w:r>
              <w:rPr>
                <w:rFonts w:eastAsia="SimSun"/>
                <w:lang w:val="en-US" w:eastAsia="zh-CN"/>
              </w:rPr>
              <w:t>)</w:t>
            </w:r>
          </w:p>
        </w:tc>
      </w:tr>
      <w:tr w:rsidR="008F02C5" w14:paraId="4776246A" w14:textId="77777777">
        <w:tc>
          <w:tcPr>
            <w:tcW w:w="1413" w:type="dxa"/>
          </w:tcPr>
          <w:p w14:paraId="65906D1B" w14:textId="77777777" w:rsidR="008F02C5" w:rsidRDefault="009458E8">
            <w:pPr>
              <w:rPr>
                <w:rFonts w:eastAsia="SimSun"/>
                <w:lang w:val="en-US" w:eastAsia="zh-CN"/>
              </w:rPr>
            </w:pPr>
            <w:r>
              <w:rPr>
                <w:rFonts w:eastAsia="SimSun" w:hint="eastAsia"/>
                <w:lang w:val="en-US" w:eastAsia="zh-CN"/>
              </w:rPr>
              <w:t>CATT</w:t>
            </w:r>
          </w:p>
        </w:tc>
        <w:tc>
          <w:tcPr>
            <w:tcW w:w="1276" w:type="dxa"/>
          </w:tcPr>
          <w:p w14:paraId="70B6A0E3" w14:textId="77777777" w:rsidR="008F02C5" w:rsidRDefault="009458E8">
            <w:pPr>
              <w:rPr>
                <w:rFonts w:eastAsia="SimSun"/>
                <w:lang w:val="en-US" w:eastAsia="zh-CN"/>
              </w:rPr>
            </w:pPr>
            <w:r>
              <w:rPr>
                <w:rFonts w:eastAsia="SimSun"/>
                <w:lang w:val="en-US" w:eastAsia="zh-CN"/>
              </w:rPr>
              <w:t>W</w:t>
            </w:r>
            <w:r>
              <w:rPr>
                <w:rFonts w:eastAsia="SimSun" w:hint="eastAsia"/>
                <w:lang w:val="en-US" w:eastAsia="zh-CN"/>
              </w:rPr>
              <w:t>ith comments</w:t>
            </w:r>
          </w:p>
        </w:tc>
        <w:tc>
          <w:tcPr>
            <w:tcW w:w="6942" w:type="dxa"/>
          </w:tcPr>
          <w:p w14:paraId="29471CE0" w14:textId="77777777" w:rsidR="008F02C5" w:rsidRDefault="009458E8">
            <w:pPr>
              <w:rPr>
                <w:rFonts w:eastAsia="SimSun"/>
                <w:lang w:val="en-US" w:eastAsia="zh-CN"/>
              </w:rPr>
            </w:pPr>
            <w:r>
              <w:rPr>
                <w:rFonts w:eastAsia="SimSun" w:hint="eastAsia"/>
                <w:lang w:val="en-US" w:eastAsia="zh-CN"/>
              </w:rPr>
              <w:t xml:space="preserve">An AS scheduling ID is required to </w:t>
            </w:r>
            <w:r>
              <w:rPr>
                <w:rFonts w:eastAsia="SimSun"/>
                <w:lang w:val="en-US" w:eastAsia="zh-CN"/>
              </w:rPr>
              <w:t>associat</w:t>
            </w:r>
            <w:r>
              <w:rPr>
                <w:rFonts w:eastAsia="SimSun" w:hint="eastAsia"/>
                <w:lang w:val="en-US" w:eastAsia="zh-CN"/>
              </w:rPr>
              <w:t>e</w:t>
            </w:r>
            <w:r>
              <w:rPr>
                <w:rFonts w:eastAsia="SimSun"/>
                <w:lang w:val="en-US" w:eastAsia="zh-CN"/>
              </w:rPr>
              <w:t xml:space="preserve"> with device(s) intended for the reception of R2D</w:t>
            </w:r>
            <w:r>
              <w:rPr>
                <w:rFonts w:eastAsia="SimSun" w:hint="eastAsia"/>
                <w:lang w:val="en-US" w:eastAsia="zh-CN"/>
              </w:rPr>
              <w:t xml:space="preserve">. Option 1/2/3 are </w:t>
            </w:r>
            <w:r>
              <w:rPr>
                <w:rFonts w:eastAsia="SimSun"/>
                <w:lang w:val="en-US" w:eastAsia="zh-CN"/>
              </w:rPr>
              <w:t>feasible</w:t>
            </w:r>
            <w:r>
              <w:rPr>
                <w:rFonts w:eastAsia="SimSun" w:hint="eastAsia"/>
                <w:lang w:val="en-US" w:eastAsia="zh-CN"/>
              </w:rPr>
              <w:t xml:space="preserve"> according to the analysis as below:</w:t>
            </w:r>
          </w:p>
          <w:p w14:paraId="282B9352" w14:textId="77777777" w:rsidR="008F02C5" w:rsidRDefault="009458E8">
            <w:pPr>
              <w:rPr>
                <w:rFonts w:eastAsia="SimSun"/>
                <w:lang w:val="en-US" w:eastAsia="zh-CN"/>
              </w:rPr>
            </w:pPr>
            <w:r>
              <w:rPr>
                <w:rFonts w:eastAsia="SimSun" w:hint="eastAsia"/>
                <w:lang w:val="en-US" w:eastAsia="zh-CN"/>
              </w:rPr>
              <w:t>-</w:t>
            </w:r>
            <w:r>
              <w:rPr>
                <w:rFonts w:eastAsia="SimSun"/>
                <w:lang w:val="en-US" w:eastAsia="zh-CN"/>
              </w:rPr>
              <w:t>F</w:t>
            </w:r>
            <w:r>
              <w:rPr>
                <w:rFonts w:eastAsia="SimSun" w:hint="eastAsia"/>
                <w:lang w:val="en-US" w:eastAsia="zh-CN"/>
              </w:rPr>
              <w:t>or Option 1, the reader needs to know the device ID info contained in the initial trigger msg so that it can assigns a device specific AS scheduling ID.</w:t>
            </w:r>
          </w:p>
          <w:p w14:paraId="2ABF7161" w14:textId="77777777" w:rsidR="008F02C5" w:rsidRDefault="009458E8">
            <w:pPr>
              <w:rPr>
                <w:rFonts w:eastAsia="SimSun"/>
                <w:lang w:val="en-US" w:eastAsia="zh-CN"/>
              </w:rPr>
            </w:pPr>
            <w:r>
              <w:rPr>
                <w:rFonts w:eastAsia="SimSun" w:hint="eastAsia"/>
                <w:lang w:val="en-US" w:eastAsia="zh-CN"/>
              </w:rPr>
              <w:t>-For Option 2, similar view as our comment in Q11a.</w:t>
            </w:r>
          </w:p>
          <w:p w14:paraId="0D6D5FBF" w14:textId="77777777" w:rsidR="008F02C5" w:rsidRDefault="009458E8">
            <w:pPr>
              <w:rPr>
                <w:rFonts w:eastAsia="SimSun"/>
                <w:lang w:val="en-US" w:eastAsia="zh-CN"/>
              </w:rPr>
            </w:pPr>
            <w:r>
              <w:rPr>
                <w:rFonts w:eastAsia="SimSun" w:hint="eastAsia"/>
                <w:lang w:val="en-US" w:eastAsia="zh-CN"/>
              </w:rPr>
              <w:t>-For Option 3, the dedicated resource should be associated with the device ID contained in the initial trigger msg. So similar with Option 1, the reader also needs to know the device ID info so that it can make such association.</w:t>
            </w:r>
          </w:p>
          <w:p w14:paraId="37FEDD22" w14:textId="77777777" w:rsidR="008F02C5" w:rsidRDefault="009458E8">
            <w:pPr>
              <w:rPr>
                <w:rFonts w:eastAsia="SimSun"/>
                <w:lang w:val="en-US" w:eastAsia="zh-CN"/>
              </w:rPr>
            </w:pPr>
            <w:r>
              <w:rPr>
                <w:rFonts w:eastAsia="SimSun" w:hint="eastAsia"/>
                <w:lang w:val="en-US" w:eastAsia="zh-CN"/>
              </w:rPr>
              <w:t>Generally we have no strong view on this, but if we go with Option 2, suggest further check with RAN1.</w:t>
            </w:r>
          </w:p>
        </w:tc>
      </w:tr>
      <w:tr w:rsidR="008F02C5" w14:paraId="0C2749D0" w14:textId="77777777">
        <w:tc>
          <w:tcPr>
            <w:tcW w:w="1413" w:type="dxa"/>
          </w:tcPr>
          <w:p w14:paraId="1A5FBFCA" w14:textId="77777777" w:rsidR="008F02C5" w:rsidRDefault="009458E8">
            <w:pPr>
              <w:rPr>
                <w:rFonts w:eastAsia="SimSun"/>
                <w:lang w:val="en-US" w:eastAsia="zh-CN"/>
              </w:rPr>
            </w:pPr>
            <w:r>
              <w:rPr>
                <w:rFonts w:eastAsia="SimSun"/>
                <w:lang w:val="en-US" w:eastAsia="zh-CN"/>
              </w:rPr>
              <w:t>Apple</w:t>
            </w:r>
          </w:p>
        </w:tc>
        <w:tc>
          <w:tcPr>
            <w:tcW w:w="1276" w:type="dxa"/>
          </w:tcPr>
          <w:p w14:paraId="664D7495" w14:textId="77777777" w:rsidR="008F02C5" w:rsidRDefault="009458E8">
            <w:pPr>
              <w:rPr>
                <w:rFonts w:eastAsia="SimSun"/>
                <w:lang w:val="en-US" w:eastAsia="zh-CN"/>
              </w:rPr>
            </w:pPr>
            <w:r>
              <w:rPr>
                <w:rFonts w:eastAsia="SimSun"/>
                <w:lang w:val="en-US" w:eastAsia="zh-CN"/>
              </w:rPr>
              <w:t>Option 4</w:t>
            </w:r>
          </w:p>
        </w:tc>
        <w:tc>
          <w:tcPr>
            <w:tcW w:w="6942" w:type="dxa"/>
          </w:tcPr>
          <w:p w14:paraId="447E6DEB" w14:textId="77777777" w:rsidR="008F02C5" w:rsidRDefault="009458E8">
            <w:pPr>
              <w:rPr>
                <w:rFonts w:eastAsia="SimSun"/>
                <w:lang w:val="en-US" w:eastAsia="zh-CN"/>
              </w:rPr>
            </w:pPr>
            <w:r>
              <w:rPr>
                <w:rFonts w:eastAsia="SimSun"/>
                <w:lang w:val="en-US" w:eastAsia="zh-CN"/>
              </w:rPr>
              <w:t>Option 1 is infeasible. Option 2/3 is not good as they will cause collisions issues, as we explained in Q11a.</w:t>
            </w:r>
          </w:p>
          <w:p w14:paraId="414B9887" w14:textId="77777777" w:rsidR="008F02C5" w:rsidRDefault="009458E8">
            <w:pPr>
              <w:rPr>
                <w:rFonts w:eastAsia="SimSun"/>
                <w:lang w:val="en-US" w:eastAsia="zh-CN"/>
              </w:rPr>
            </w:pPr>
            <w:r>
              <w:rPr>
                <w:rFonts w:eastAsia="SimSun"/>
                <w:lang w:val="en-US" w:eastAsia="zh-CN"/>
              </w:rPr>
              <w:t>If we want to support short AS ID, the only viable option is to have reader assign this in Msg 4 or later…But we think this may be only supported by certain device which can afford to write this ID in its non-volatile memory.</w:t>
            </w:r>
          </w:p>
        </w:tc>
      </w:tr>
      <w:tr w:rsidR="008F02C5" w14:paraId="09D68315" w14:textId="77777777">
        <w:tc>
          <w:tcPr>
            <w:tcW w:w="1413" w:type="dxa"/>
          </w:tcPr>
          <w:p w14:paraId="5A477113" w14:textId="77777777" w:rsidR="008F02C5" w:rsidRDefault="009458E8">
            <w:pPr>
              <w:rPr>
                <w:rFonts w:eastAsia="SimSun"/>
                <w:lang w:val="en-US" w:eastAsia="zh-CN"/>
              </w:rPr>
            </w:pPr>
            <w:r>
              <w:rPr>
                <w:rFonts w:eastAsia="맑은 고딕" w:hint="eastAsia"/>
                <w:lang w:val="en-US" w:eastAsia="ko-KR"/>
              </w:rPr>
              <w:t>LG</w:t>
            </w:r>
          </w:p>
        </w:tc>
        <w:tc>
          <w:tcPr>
            <w:tcW w:w="1276" w:type="dxa"/>
          </w:tcPr>
          <w:p w14:paraId="01C9CECE" w14:textId="77777777" w:rsidR="008F02C5" w:rsidRDefault="009458E8">
            <w:pPr>
              <w:rPr>
                <w:rFonts w:eastAsia="SimSun"/>
                <w:lang w:val="en-US" w:eastAsia="zh-CN"/>
              </w:rPr>
            </w:pPr>
            <w:bookmarkStart w:id="116" w:name="OLE_LINK5"/>
            <w:r>
              <w:rPr>
                <w:rFonts w:eastAsia="맑은 고딕" w:hint="eastAsia"/>
                <w:lang w:val="en-US" w:eastAsia="ko-KR"/>
              </w:rPr>
              <w:t>O</w:t>
            </w:r>
            <w:r>
              <w:rPr>
                <w:rFonts w:eastAsia="맑은 고딕"/>
                <w:lang w:val="en-US" w:eastAsia="ko-KR"/>
              </w:rPr>
              <w:t>p</w:t>
            </w:r>
            <w:r>
              <w:rPr>
                <w:rFonts w:eastAsia="맑은 고딕" w:hint="eastAsia"/>
                <w:lang w:val="en-US" w:eastAsia="ko-KR"/>
              </w:rPr>
              <w:t>tion 2</w:t>
            </w:r>
            <w:bookmarkEnd w:id="116"/>
          </w:p>
        </w:tc>
        <w:tc>
          <w:tcPr>
            <w:tcW w:w="6942" w:type="dxa"/>
          </w:tcPr>
          <w:p w14:paraId="360F73B4" w14:textId="77777777" w:rsidR="008F02C5" w:rsidRDefault="008F02C5">
            <w:pPr>
              <w:rPr>
                <w:rFonts w:eastAsia="SimSun"/>
                <w:lang w:val="en-US" w:eastAsia="zh-CN"/>
              </w:rPr>
            </w:pPr>
          </w:p>
        </w:tc>
      </w:tr>
      <w:tr w:rsidR="008F02C5" w14:paraId="70D995D1" w14:textId="77777777">
        <w:tc>
          <w:tcPr>
            <w:tcW w:w="1413" w:type="dxa"/>
          </w:tcPr>
          <w:p w14:paraId="056F7A13" w14:textId="77777777" w:rsidR="008F02C5" w:rsidRDefault="009458E8">
            <w:pPr>
              <w:rPr>
                <w:rFonts w:eastAsia="SimSun"/>
                <w:lang w:val="en-US" w:eastAsia="zh-CN"/>
              </w:rPr>
            </w:pPr>
            <w:r>
              <w:rPr>
                <w:rFonts w:eastAsia="SimSun"/>
                <w:lang w:val="en-US" w:eastAsia="zh-CN"/>
              </w:rPr>
              <w:t>CMCC</w:t>
            </w:r>
          </w:p>
        </w:tc>
        <w:tc>
          <w:tcPr>
            <w:tcW w:w="1276" w:type="dxa"/>
          </w:tcPr>
          <w:p w14:paraId="20AADC48" w14:textId="77777777" w:rsidR="008F02C5" w:rsidRDefault="009458E8">
            <w:pPr>
              <w:rPr>
                <w:rFonts w:eastAsia="SimSun"/>
                <w:lang w:val="en-US" w:eastAsia="zh-CN"/>
              </w:rPr>
            </w:pPr>
            <w:r>
              <w:rPr>
                <w:rFonts w:eastAsia="SimSun"/>
                <w:lang w:val="en-US" w:eastAsia="zh-CN"/>
              </w:rPr>
              <w:t>Option 1</w:t>
            </w:r>
            <w:r>
              <w:rPr>
                <w:rFonts w:eastAsia="SimSun" w:hint="eastAsia"/>
                <w:lang w:val="en-US" w:eastAsia="zh-CN"/>
              </w:rPr>
              <w:t xml:space="preserve"> </w:t>
            </w:r>
            <w:r>
              <w:rPr>
                <w:rFonts w:eastAsia="SimSun"/>
                <w:lang w:val="en-US" w:eastAsia="zh-CN"/>
              </w:rPr>
              <w:t>and 3</w:t>
            </w:r>
          </w:p>
        </w:tc>
        <w:tc>
          <w:tcPr>
            <w:tcW w:w="6942" w:type="dxa"/>
          </w:tcPr>
          <w:p w14:paraId="55D18488" w14:textId="77777777" w:rsidR="008F02C5" w:rsidRDefault="009458E8">
            <w:pPr>
              <w:rPr>
                <w:rFonts w:eastAsia="SimSun"/>
                <w:lang w:val="en-US" w:eastAsia="zh-CN"/>
              </w:rPr>
            </w:pPr>
            <w:r>
              <w:rPr>
                <w:rFonts w:eastAsia="SimSun"/>
                <w:lang w:val="en-US" w:eastAsia="zh-CN"/>
              </w:rPr>
              <w:t>Option 1 is simpler and more effective compared to Option 2, where device doesn’t generate the random ID and send it. Reader can assign a unique ID to device within its coverage area.</w:t>
            </w:r>
          </w:p>
          <w:p w14:paraId="61D62F18" w14:textId="77777777" w:rsidR="008F02C5" w:rsidRDefault="009458E8">
            <w:pPr>
              <w:rPr>
                <w:rFonts w:eastAsia="SimSun"/>
                <w:lang w:val="en-US" w:eastAsia="zh-CN"/>
              </w:rPr>
            </w:pPr>
            <w:r>
              <w:rPr>
                <w:rFonts w:eastAsia="SimSun"/>
                <w:lang w:val="en-US" w:eastAsia="zh-CN"/>
              </w:rPr>
              <w:t>Option 3 bring benefits under certain circumstances where device doesn’t need to send its scheduling ID to reader, nor reader need to assign an ID and sent it to device</w:t>
            </w:r>
          </w:p>
        </w:tc>
      </w:tr>
      <w:tr w:rsidR="008F02C5" w14:paraId="59C7BAC3" w14:textId="77777777">
        <w:tc>
          <w:tcPr>
            <w:tcW w:w="1413" w:type="dxa"/>
          </w:tcPr>
          <w:p w14:paraId="6655548E" w14:textId="77777777" w:rsidR="008F02C5" w:rsidRDefault="009458E8">
            <w:pPr>
              <w:rPr>
                <w:rFonts w:eastAsia="SimSun"/>
                <w:lang w:val="en-US" w:eastAsia="zh-CN"/>
              </w:rPr>
            </w:pPr>
            <w:r>
              <w:rPr>
                <w:rFonts w:eastAsia="SimSun"/>
                <w:lang w:val="en-US" w:eastAsia="zh-CN"/>
              </w:rPr>
              <w:t>vivo</w:t>
            </w:r>
          </w:p>
        </w:tc>
        <w:tc>
          <w:tcPr>
            <w:tcW w:w="1276" w:type="dxa"/>
          </w:tcPr>
          <w:p w14:paraId="7299BF7F" w14:textId="77777777" w:rsidR="008F02C5" w:rsidRDefault="009458E8">
            <w:pPr>
              <w:rPr>
                <w:rFonts w:eastAsia="SimSun"/>
                <w:lang w:val="en-US" w:eastAsia="zh-CN"/>
              </w:rPr>
            </w:pPr>
            <w:r>
              <w:rPr>
                <w:rFonts w:eastAsia="SimSun"/>
                <w:lang w:eastAsia="zh-CN"/>
              </w:rPr>
              <w:t>Option 4 or Option 2</w:t>
            </w:r>
          </w:p>
        </w:tc>
        <w:tc>
          <w:tcPr>
            <w:tcW w:w="6942" w:type="dxa"/>
          </w:tcPr>
          <w:p w14:paraId="0F546B44" w14:textId="77777777" w:rsidR="008F02C5" w:rsidRDefault="009458E8">
            <w:pPr>
              <w:rPr>
                <w:rFonts w:eastAsia="SimSun"/>
                <w:lang w:eastAsia="zh-CN"/>
              </w:rPr>
            </w:pPr>
            <w:r>
              <w:rPr>
                <w:rFonts w:eastAsia="SimSun"/>
                <w:lang w:eastAsia="zh-CN"/>
              </w:rPr>
              <w:t>Option 1 may waste ID resources and paging overhead since specific device paging may be also broadcast in several readers. Only one reader is useful and others are wasted.</w:t>
            </w:r>
          </w:p>
          <w:p w14:paraId="34A3DA8F" w14:textId="77777777" w:rsidR="008F02C5" w:rsidRDefault="009458E8">
            <w:pPr>
              <w:rPr>
                <w:rFonts w:eastAsia="SimSun"/>
                <w:lang w:eastAsia="zh-CN"/>
              </w:rPr>
            </w:pPr>
            <w:r>
              <w:rPr>
                <w:rFonts w:eastAsia="SimSun"/>
                <w:lang w:eastAsia="zh-CN"/>
              </w:rPr>
              <w:t xml:space="preserve">Option 2 may achieve a unified content for Msg1 in 2-step CBRA and CFRA. </w:t>
            </w:r>
          </w:p>
          <w:p w14:paraId="0D046509" w14:textId="77777777" w:rsidR="008F02C5" w:rsidRDefault="009458E8">
            <w:pPr>
              <w:rPr>
                <w:rFonts w:eastAsia="SimSun"/>
                <w:lang w:eastAsia="zh-CN"/>
              </w:rPr>
            </w:pPr>
            <w:r>
              <w:rPr>
                <w:rFonts w:eastAsia="SimSun"/>
                <w:lang w:eastAsia="zh-CN"/>
              </w:rPr>
              <w:t>Option 3 is not preferable since timing reference in A-IoT is not similar with Uu.</w:t>
            </w:r>
          </w:p>
          <w:p w14:paraId="7CA4CFE0" w14:textId="77777777" w:rsidR="008F02C5" w:rsidRDefault="009458E8">
            <w:pPr>
              <w:rPr>
                <w:rFonts w:eastAsia="SimSun"/>
                <w:lang w:val="en-US" w:eastAsia="zh-CN"/>
              </w:rPr>
            </w:pPr>
            <w:r>
              <w:rPr>
                <w:rFonts w:eastAsia="SimSun"/>
                <w:lang w:eastAsia="zh-CN"/>
              </w:rPr>
              <w:t>In our option4, Msg2 for CFRA may be via dedicated resource to one device. Even the content of Msg2 can be reused. Multiplexing of Msg2 with multiple devices can be FFS now.</w:t>
            </w:r>
          </w:p>
        </w:tc>
      </w:tr>
      <w:tr w:rsidR="008F02C5" w14:paraId="53F04539" w14:textId="77777777">
        <w:tc>
          <w:tcPr>
            <w:tcW w:w="1413" w:type="dxa"/>
          </w:tcPr>
          <w:p w14:paraId="5E54A461" w14:textId="77777777" w:rsidR="008F02C5" w:rsidRDefault="009458E8">
            <w:pPr>
              <w:rPr>
                <w:rFonts w:eastAsia="SimSun"/>
                <w:lang w:val="en-US" w:eastAsia="zh-CN"/>
              </w:rPr>
            </w:pPr>
            <w:r>
              <w:rPr>
                <w:rFonts w:eastAsia="SimSun"/>
                <w:lang w:val="en-US" w:eastAsia="zh-CN"/>
              </w:rPr>
              <w:t>Nokia</w:t>
            </w:r>
          </w:p>
        </w:tc>
        <w:tc>
          <w:tcPr>
            <w:tcW w:w="1276" w:type="dxa"/>
          </w:tcPr>
          <w:p w14:paraId="7032F966" w14:textId="77777777" w:rsidR="008F02C5" w:rsidRDefault="009458E8">
            <w:pPr>
              <w:rPr>
                <w:rFonts w:eastAsia="SimSun"/>
                <w:lang w:val="en-US" w:eastAsia="zh-CN"/>
              </w:rPr>
            </w:pPr>
            <w:r>
              <w:rPr>
                <w:rFonts w:eastAsia="SimSun"/>
                <w:lang w:val="en-US" w:eastAsia="zh-CN"/>
              </w:rPr>
              <w:t>See comments</w:t>
            </w:r>
          </w:p>
        </w:tc>
        <w:tc>
          <w:tcPr>
            <w:tcW w:w="6942" w:type="dxa"/>
          </w:tcPr>
          <w:p w14:paraId="6E96A7ED" w14:textId="77777777" w:rsidR="008F02C5" w:rsidRDefault="009458E8">
            <w:pPr>
              <w:rPr>
                <w:rFonts w:eastAsia="SimSun"/>
                <w:lang w:val="en-US" w:eastAsia="zh-CN"/>
              </w:rPr>
            </w:pPr>
            <w:r>
              <w:rPr>
                <w:rFonts w:eastAsia="SimSun"/>
                <w:lang w:val="en-US" w:eastAsia="zh-CN"/>
              </w:rPr>
              <w:t>We don’t think there is any need for a new ID to be stored and maintained by the reader(s) and devices. At least RAN2 should first understand what would happen in case the device gets within range of another reader.</w:t>
            </w:r>
          </w:p>
          <w:p w14:paraId="24B52244" w14:textId="77777777" w:rsidR="008F02C5" w:rsidRDefault="009458E8">
            <w:pPr>
              <w:rPr>
                <w:rFonts w:eastAsia="SimSun"/>
                <w:lang w:val="en-US" w:eastAsia="zh-CN"/>
              </w:rPr>
            </w:pPr>
            <w:r>
              <w:rPr>
                <w:rFonts w:eastAsia="SimSun"/>
                <w:lang w:val="en-US" w:eastAsia="zh-CN"/>
              </w:rPr>
              <w:t>We think the A-IoT paging should be harmonized and keep this as upper layer ID.</w:t>
            </w:r>
          </w:p>
        </w:tc>
      </w:tr>
      <w:tr w:rsidR="008F02C5" w14:paraId="6C4AA8F0" w14:textId="77777777">
        <w:tc>
          <w:tcPr>
            <w:tcW w:w="1413" w:type="dxa"/>
          </w:tcPr>
          <w:p w14:paraId="439C703A" w14:textId="77777777" w:rsidR="008F02C5" w:rsidRDefault="009458E8">
            <w:pPr>
              <w:rPr>
                <w:rFonts w:eastAsia="SimSun"/>
                <w:lang w:val="en-US" w:eastAsia="zh-CN"/>
              </w:rPr>
            </w:pPr>
            <w:r>
              <w:rPr>
                <w:rFonts w:eastAsia="SimSun"/>
                <w:lang w:val="en-US" w:eastAsia="zh-CN"/>
              </w:rPr>
              <w:t>Vodafone</w:t>
            </w:r>
          </w:p>
        </w:tc>
        <w:tc>
          <w:tcPr>
            <w:tcW w:w="1276" w:type="dxa"/>
          </w:tcPr>
          <w:p w14:paraId="638A36B6" w14:textId="77777777" w:rsidR="008F02C5" w:rsidRDefault="008F02C5">
            <w:pPr>
              <w:rPr>
                <w:rFonts w:eastAsia="SimSun"/>
                <w:lang w:val="en-US" w:eastAsia="zh-CN"/>
              </w:rPr>
            </w:pPr>
          </w:p>
        </w:tc>
        <w:tc>
          <w:tcPr>
            <w:tcW w:w="6942" w:type="dxa"/>
          </w:tcPr>
          <w:p w14:paraId="4861D58F" w14:textId="77777777" w:rsidR="008F02C5" w:rsidRDefault="009458E8">
            <w:pPr>
              <w:rPr>
                <w:rFonts w:eastAsia="SimSun"/>
                <w:lang w:val="en-US" w:eastAsia="zh-CN"/>
              </w:rPr>
            </w:pPr>
            <w:r>
              <w:rPr>
                <w:rFonts w:eastAsia="SimSun"/>
                <w:lang w:val="en-US" w:eastAsia="zh-CN"/>
              </w:rPr>
              <w:t>no strong view, but slightly we prefer not to go to option 2</w:t>
            </w:r>
          </w:p>
        </w:tc>
      </w:tr>
      <w:tr w:rsidR="008F02C5" w14:paraId="075D2449" w14:textId="77777777">
        <w:tc>
          <w:tcPr>
            <w:tcW w:w="1413" w:type="dxa"/>
          </w:tcPr>
          <w:p w14:paraId="073FDECD" w14:textId="77777777" w:rsidR="008F02C5" w:rsidRDefault="009458E8">
            <w:pPr>
              <w:rPr>
                <w:rFonts w:eastAsia="SimSun"/>
                <w:lang w:val="en-US" w:eastAsia="zh-CN"/>
              </w:rPr>
            </w:pPr>
            <w:r>
              <w:rPr>
                <w:rFonts w:eastAsia="SimSun"/>
                <w:lang w:val="en-US" w:eastAsia="zh-CN"/>
              </w:rPr>
              <w:t>Ericsson</w:t>
            </w:r>
          </w:p>
        </w:tc>
        <w:tc>
          <w:tcPr>
            <w:tcW w:w="1276" w:type="dxa"/>
          </w:tcPr>
          <w:p w14:paraId="38530942" w14:textId="77777777" w:rsidR="008F02C5" w:rsidRDefault="009458E8">
            <w:pPr>
              <w:rPr>
                <w:rFonts w:ascii="Arial" w:eastAsia="SimSun" w:hAnsi="Arial" w:cs="Arial"/>
                <w:lang w:val="en-US" w:eastAsia="zh-CN"/>
              </w:rPr>
            </w:pPr>
            <w:r>
              <w:rPr>
                <w:rFonts w:ascii="Arial" w:eastAsia="SimSun" w:hAnsi="Arial" w:cs="Arial"/>
                <w:lang w:val="en-US" w:eastAsia="zh-CN"/>
              </w:rPr>
              <w:t xml:space="preserve">No for single device </w:t>
            </w:r>
            <w:r>
              <w:rPr>
                <w:rFonts w:ascii="Arial" w:eastAsia="SimSun" w:hAnsi="Arial" w:cs="Arial"/>
                <w:lang w:val="en-US" w:eastAsia="zh-CN"/>
              </w:rPr>
              <w:lastRenderedPageBreak/>
              <w:t xml:space="preserve">contention free access; </w:t>
            </w:r>
          </w:p>
          <w:p w14:paraId="6496F7F3" w14:textId="77777777" w:rsidR="008F02C5" w:rsidRDefault="009458E8">
            <w:pPr>
              <w:rPr>
                <w:rFonts w:eastAsia="SimSun"/>
                <w:lang w:val="en-US" w:eastAsia="zh-CN"/>
              </w:rPr>
            </w:pPr>
            <w:r>
              <w:rPr>
                <w:rFonts w:ascii="Arial" w:eastAsia="SimSun" w:hAnsi="Arial" w:cs="Arial"/>
                <w:lang w:val="en-US" w:eastAsia="zh-CN"/>
              </w:rPr>
              <w:t>FFS for multiple devices contention free case.</w:t>
            </w:r>
          </w:p>
        </w:tc>
        <w:tc>
          <w:tcPr>
            <w:tcW w:w="6942" w:type="dxa"/>
          </w:tcPr>
          <w:p w14:paraId="0EB3105A" w14:textId="77777777" w:rsidR="008F02C5" w:rsidRDefault="009458E8">
            <w:pPr>
              <w:rPr>
                <w:rFonts w:ascii="Arial" w:eastAsia="SimSun" w:hAnsi="Arial" w:cs="Arial"/>
                <w:lang w:val="en-US" w:eastAsia="zh-CN"/>
              </w:rPr>
            </w:pPr>
            <w:r>
              <w:rPr>
                <w:rFonts w:ascii="Arial" w:eastAsia="SimSun" w:hAnsi="Arial" w:cs="Arial"/>
                <w:lang w:val="en-US" w:eastAsia="zh-CN"/>
              </w:rPr>
              <w:lastRenderedPageBreak/>
              <w:t xml:space="preserve">At least for single device contention free case, we don’t see the need of AS scheduling ID. In this case, there is only one target device for the assigned </w:t>
            </w:r>
            <w:r>
              <w:rPr>
                <w:rFonts w:ascii="Arial" w:eastAsia="SimSun" w:hAnsi="Arial" w:cs="Arial"/>
                <w:lang w:val="en-US" w:eastAsia="zh-CN"/>
              </w:rPr>
              <w:lastRenderedPageBreak/>
              <w:t xml:space="preserve">resources, there is no ambiguity between the reader and the device regarding resource allocation. </w:t>
            </w:r>
          </w:p>
          <w:p w14:paraId="068715D4" w14:textId="77777777" w:rsidR="008F02C5" w:rsidRDefault="009458E8">
            <w:pPr>
              <w:rPr>
                <w:rFonts w:eastAsia="SimSun"/>
                <w:lang w:val="en-US" w:eastAsia="zh-CN"/>
              </w:rPr>
            </w:pPr>
            <w:r>
              <w:rPr>
                <w:rFonts w:ascii="Arial" w:eastAsia="SimSun" w:hAnsi="Arial" w:cs="Arial"/>
                <w:lang w:val="en-US" w:eastAsia="zh-CN"/>
              </w:rPr>
              <w:t>Whether contention free is supported for multiple devices, can be further discussed.</w:t>
            </w:r>
          </w:p>
        </w:tc>
      </w:tr>
      <w:tr w:rsidR="008F02C5" w14:paraId="11D0F5B4" w14:textId="77777777">
        <w:tc>
          <w:tcPr>
            <w:tcW w:w="1413" w:type="dxa"/>
          </w:tcPr>
          <w:p w14:paraId="1B45B5D3" w14:textId="77777777" w:rsidR="008F02C5" w:rsidRDefault="009458E8">
            <w:pPr>
              <w:rPr>
                <w:rFonts w:eastAsia="SimSun"/>
                <w:lang w:val="en-US" w:eastAsia="zh-CN"/>
              </w:rPr>
            </w:pPr>
            <w:r>
              <w:rPr>
                <w:rFonts w:eastAsia="SimSun"/>
                <w:lang w:val="en-US" w:eastAsia="zh-CN"/>
              </w:rPr>
              <w:t>Nordic</w:t>
            </w:r>
          </w:p>
        </w:tc>
        <w:tc>
          <w:tcPr>
            <w:tcW w:w="1276" w:type="dxa"/>
          </w:tcPr>
          <w:p w14:paraId="5C5D270F" w14:textId="77777777" w:rsidR="008F02C5" w:rsidRDefault="009458E8">
            <w:pPr>
              <w:rPr>
                <w:rFonts w:ascii="Arial" w:eastAsia="SimSun" w:hAnsi="Arial" w:cs="Arial"/>
                <w:lang w:val="en-US" w:eastAsia="zh-CN"/>
              </w:rPr>
            </w:pPr>
            <w:r>
              <w:rPr>
                <w:rFonts w:eastAsia="SimSun"/>
                <w:lang w:val="en-US" w:eastAsia="zh-CN"/>
              </w:rPr>
              <w:t>See commands</w:t>
            </w:r>
          </w:p>
        </w:tc>
        <w:tc>
          <w:tcPr>
            <w:tcW w:w="6942" w:type="dxa"/>
          </w:tcPr>
          <w:p w14:paraId="7CB04842" w14:textId="77777777" w:rsidR="008F02C5" w:rsidRDefault="009458E8">
            <w:pPr>
              <w:rPr>
                <w:rFonts w:ascii="Arial" w:eastAsia="SimSun" w:hAnsi="Arial" w:cs="Arial"/>
                <w:lang w:val="en-US" w:eastAsia="zh-CN"/>
              </w:rPr>
            </w:pPr>
            <w:r>
              <w:rPr>
                <w:rFonts w:eastAsia="SimSun"/>
                <w:lang w:val="en-US" w:eastAsia="zh-CN"/>
              </w:rPr>
              <w:t>Option 1 would work for CFRA case. Option 2 would be preferred for CBRA case with an assumption the ID is short lived. Don’t want to add/invent yet another ID so option 4 should not be considered.</w:t>
            </w:r>
          </w:p>
        </w:tc>
      </w:tr>
      <w:tr w:rsidR="008F02C5" w14:paraId="7375AFD4" w14:textId="77777777">
        <w:tc>
          <w:tcPr>
            <w:tcW w:w="1413" w:type="dxa"/>
          </w:tcPr>
          <w:p w14:paraId="186EB942" w14:textId="77777777" w:rsidR="008F02C5" w:rsidRDefault="009458E8">
            <w:pPr>
              <w:rPr>
                <w:rFonts w:eastAsia="SimSun"/>
                <w:lang w:val="en-US" w:eastAsia="zh-CN"/>
              </w:rPr>
            </w:pPr>
            <w:r>
              <w:rPr>
                <w:rFonts w:eastAsiaTheme="minorEastAsia" w:hint="eastAsia"/>
                <w:lang w:val="en-US"/>
              </w:rPr>
              <w:t>N</w:t>
            </w:r>
            <w:r>
              <w:rPr>
                <w:rFonts w:eastAsiaTheme="minorEastAsia"/>
                <w:lang w:val="en-US"/>
              </w:rPr>
              <w:t>EC</w:t>
            </w:r>
          </w:p>
        </w:tc>
        <w:tc>
          <w:tcPr>
            <w:tcW w:w="1276" w:type="dxa"/>
          </w:tcPr>
          <w:p w14:paraId="6AC5DBA9" w14:textId="77777777" w:rsidR="008F02C5" w:rsidRDefault="009458E8">
            <w:pPr>
              <w:rPr>
                <w:rFonts w:eastAsia="SimSun"/>
                <w:lang w:val="en-US" w:eastAsia="zh-CN"/>
              </w:rPr>
            </w:pPr>
            <w:r>
              <w:rPr>
                <w:rFonts w:eastAsia="SimSun"/>
                <w:lang w:val="en-US" w:eastAsia="zh-CN"/>
              </w:rPr>
              <w:t>See comment</w:t>
            </w:r>
          </w:p>
        </w:tc>
        <w:tc>
          <w:tcPr>
            <w:tcW w:w="6942" w:type="dxa"/>
          </w:tcPr>
          <w:p w14:paraId="4388D58F" w14:textId="77777777" w:rsidR="008F02C5" w:rsidRDefault="009458E8">
            <w:pPr>
              <w:rPr>
                <w:rFonts w:eastAsia="SimSun"/>
                <w:lang w:val="en-US" w:eastAsia="zh-CN"/>
              </w:rPr>
            </w:pPr>
            <w:r>
              <w:rPr>
                <w:rFonts w:eastAsiaTheme="minorEastAsia"/>
                <w:lang w:val="en-US"/>
              </w:rPr>
              <w:t xml:space="preserve">Since RA steps are common for CFRA and CBRA, </w:t>
            </w:r>
            <w:r>
              <w:rPr>
                <w:rFonts w:eastAsia="DengXian"/>
                <w:lang w:val="en-US" w:eastAsia="zh-CN"/>
              </w:rPr>
              <w:t>at least a unified solution is needed for CFRA and CBRA.</w:t>
            </w:r>
          </w:p>
        </w:tc>
      </w:tr>
      <w:tr w:rsidR="008F02C5" w14:paraId="179B764D" w14:textId="77777777">
        <w:tc>
          <w:tcPr>
            <w:tcW w:w="1413" w:type="dxa"/>
          </w:tcPr>
          <w:p w14:paraId="04E752E7" w14:textId="77777777" w:rsidR="008F02C5" w:rsidRDefault="009458E8">
            <w:pPr>
              <w:rPr>
                <w:rFonts w:eastAsiaTheme="minorEastAsia"/>
                <w:lang w:val="en-US" w:eastAsia="zh-CN"/>
              </w:rPr>
            </w:pPr>
            <w:r>
              <w:rPr>
                <w:rFonts w:eastAsiaTheme="minorEastAsia"/>
                <w:lang w:val="en-US" w:eastAsia="zh-CN"/>
              </w:rPr>
              <w:t xml:space="preserve">ZTE </w:t>
            </w:r>
          </w:p>
        </w:tc>
        <w:tc>
          <w:tcPr>
            <w:tcW w:w="1276" w:type="dxa"/>
          </w:tcPr>
          <w:p w14:paraId="39641733" w14:textId="77777777" w:rsidR="008F02C5" w:rsidRDefault="009458E8">
            <w:pPr>
              <w:rPr>
                <w:rFonts w:eastAsia="SimSun"/>
                <w:lang w:val="en-US" w:eastAsia="zh-CN"/>
              </w:rPr>
            </w:pPr>
            <w:r>
              <w:rPr>
                <w:rFonts w:eastAsia="SimSun"/>
                <w:lang w:val="en-US" w:eastAsia="zh-CN"/>
              </w:rPr>
              <w:t>Option 2</w:t>
            </w:r>
          </w:p>
        </w:tc>
        <w:tc>
          <w:tcPr>
            <w:tcW w:w="6942" w:type="dxa"/>
          </w:tcPr>
          <w:p w14:paraId="4FDACA9B" w14:textId="77777777" w:rsidR="008F02C5" w:rsidRDefault="008F02C5">
            <w:pPr>
              <w:rPr>
                <w:rFonts w:eastAsiaTheme="minorEastAsia"/>
                <w:lang w:val="en-US" w:eastAsia="zh-CN"/>
              </w:rPr>
            </w:pPr>
          </w:p>
        </w:tc>
      </w:tr>
      <w:tr w:rsidR="008F02C5" w14:paraId="67CABC75" w14:textId="77777777">
        <w:tc>
          <w:tcPr>
            <w:tcW w:w="1413" w:type="dxa"/>
          </w:tcPr>
          <w:p w14:paraId="42162138" w14:textId="77777777" w:rsidR="008F02C5" w:rsidRDefault="009458E8">
            <w:pPr>
              <w:rPr>
                <w:rFonts w:eastAsiaTheme="minorEastAsia"/>
                <w:lang w:val="en-US" w:eastAsia="zh-CN"/>
              </w:rPr>
            </w:pPr>
            <w:r>
              <w:rPr>
                <w:rFonts w:eastAsia="SimSun" w:hint="eastAsia"/>
                <w:lang w:val="en-US" w:eastAsia="zh-CN"/>
              </w:rPr>
              <w:t>S</w:t>
            </w:r>
            <w:r>
              <w:rPr>
                <w:rFonts w:eastAsia="SimSun"/>
                <w:lang w:val="en-US" w:eastAsia="zh-CN"/>
              </w:rPr>
              <w:t>harp</w:t>
            </w:r>
          </w:p>
        </w:tc>
        <w:tc>
          <w:tcPr>
            <w:tcW w:w="1276" w:type="dxa"/>
          </w:tcPr>
          <w:p w14:paraId="6605327D"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ption 2</w:t>
            </w:r>
          </w:p>
        </w:tc>
        <w:tc>
          <w:tcPr>
            <w:tcW w:w="6942" w:type="dxa"/>
          </w:tcPr>
          <w:p w14:paraId="706EDABF" w14:textId="77777777" w:rsidR="008F02C5" w:rsidRDefault="009458E8">
            <w:pPr>
              <w:rPr>
                <w:rFonts w:eastAsiaTheme="minorEastAsia"/>
                <w:lang w:val="en-US" w:eastAsia="zh-CN"/>
              </w:rPr>
            </w:pPr>
            <w:r>
              <w:rPr>
                <w:rFonts w:eastAsia="SimSun" w:hint="eastAsia"/>
                <w:lang w:val="en-US" w:eastAsia="zh-CN"/>
              </w:rPr>
              <w:t>A</w:t>
            </w:r>
            <w:r>
              <w:rPr>
                <w:rFonts w:eastAsia="SimSun"/>
                <w:lang w:val="en-US" w:eastAsia="zh-CN"/>
              </w:rPr>
              <w:t xml:space="preserve"> unified solution is preferred.</w:t>
            </w:r>
          </w:p>
        </w:tc>
      </w:tr>
      <w:tr w:rsidR="008F02C5" w14:paraId="53BC3E1F" w14:textId="77777777">
        <w:tc>
          <w:tcPr>
            <w:tcW w:w="1413" w:type="dxa"/>
          </w:tcPr>
          <w:p w14:paraId="67ACC412" w14:textId="77777777" w:rsidR="008F02C5" w:rsidRDefault="009458E8">
            <w:pPr>
              <w:rPr>
                <w:rFonts w:eastAsia="SimSun"/>
                <w:lang w:val="en-US" w:eastAsia="zh-CN"/>
              </w:rPr>
            </w:pPr>
            <w:r>
              <w:rPr>
                <w:rFonts w:eastAsia="SimSun"/>
                <w:lang w:val="en-US" w:eastAsia="zh-CN"/>
              </w:rPr>
              <w:t>Spreadtrum</w:t>
            </w:r>
          </w:p>
        </w:tc>
        <w:tc>
          <w:tcPr>
            <w:tcW w:w="1276" w:type="dxa"/>
          </w:tcPr>
          <w:p w14:paraId="69EAD222" w14:textId="77777777" w:rsidR="008F02C5" w:rsidRDefault="009458E8">
            <w:pPr>
              <w:rPr>
                <w:rFonts w:eastAsia="SimSun"/>
                <w:lang w:val="en-US" w:eastAsia="zh-CN"/>
              </w:rPr>
            </w:pPr>
            <w:r>
              <w:rPr>
                <w:rFonts w:eastAsia="SimSun"/>
                <w:lang w:val="en-US" w:eastAsia="zh-CN"/>
              </w:rPr>
              <w:t>See comments</w:t>
            </w:r>
          </w:p>
        </w:tc>
        <w:tc>
          <w:tcPr>
            <w:tcW w:w="6942" w:type="dxa"/>
          </w:tcPr>
          <w:p w14:paraId="708C5C42" w14:textId="77777777" w:rsidR="008F02C5" w:rsidRDefault="009458E8">
            <w:pPr>
              <w:rPr>
                <w:rFonts w:eastAsia="SimSun"/>
                <w:lang w:val="en-US" w:eastAsia="zh-CN"/>
              </w:rPr>
            </w:pPr>
            <w:r>
              <w:rPr>
                <w:rFonts w:eastAsia="SimSun"/>
                <w:lang w:val="en-US" w:eastAsia="zh-CN"/>
              </w:rPr>
              <w:t>In order to save device energy, Msg 1 does not contain a random ID. If reader has the subsequent R2D data to transmit for this device (e.g. command after inventory), reader can generate a random ID for the device based on the device ID. The random ID generation rules are also known to the device side. Then, the random ID is sent to the device in Msg2.</w:t>
            </w:r>
          </w:p>
        </w:tc>
      </w:tr>
      <w:tr w:rsidR="008F02C5" w14:paraId="1C617DA9" w14:textId="77777777">
        <w:tc>
          <w:tcPr>
            <w:tcW w:w="1413" w:type="dxa"/>
          </w:tcPr>
          <w:p w14:paraId="77A805B2"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PPO</w:t>
            </w:r>
          </w:p>
        </w:tc>
        <w:tc>
          <w:tcPr>
            <w:tcW w:w="1276" w:type="dxa"/>
          </w:tcPr>
          <w:p w14:paraId="03EF8716"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ption 5</w:t>
            </w:r>
          </w:p>
        </w:tc>
        <w:tc>
          <w:tcPr>
            <w:tcW w:w="6942" w:type="dxa"/>
          </w:tcPr>
          <w:p w14:paraId="171E0F91" w14:textId="77777777" w:rsidR="008F02C5" w:rsidRDefault="009458E8">
            <w:pPr>
              <w:rPr>
                <w:rFonts w:eastAsia="SimSun"/>
                <w:lang w:val="en-US" w:eastAsia="zh-CN"/>
              </w:rPr>
            </w:pPr>
            <w:r>
              <w:rPr>
                <w:rFonts w:eastAsia="SimSun" w:hint="eastAsia"/>
                <w:lang w:val="en-US" w:eastAsia="zh-CN"/>
              </w:rPr>
              <w:t>R</w:t>
            </w:r>
            <w:r>
              <w:rPr>
                <w:rFonts w:eastAsia="SimSun"/>
                <w:lang w:val="en-US" w:eastAsia="zh-CN"/>
              </w:rPr>
              <w:t xml:space="preserve">egarding option 2, a further online meeting discussion on the need of the random ID in the msg1 is required. </w:t>
            </w:r>
          </w:p>
          <w:p w14:paraId="7747E678" w14:textId="77777777" w:rsidR="008F02C5" w:rsidRDefault="009458E8">
            <w:pPr>
              <w:rPr>
                <w:rFonts w:eastAsia="SimSun"/>
                <w:lang w:val="en-US" w:eastAsia="zh-CN"/>
              </w:rPr>
            </w:pPr>
            <w:r>
              <w:rPr>
                <w:rFonts w:eastAsia="SimSun"/>
                <w:lang w:val="en-US" w:eastAsia="zh-CN"/>
              </w:rPr>
              <w:t>An AS scheduling ID could be allocated to the A-IOT device after the msg 1 transmission, e.g., in the msg2, if there is a really need for scheduling of the subsequent D2R transmission.</w:t>
            </w:r>
          </w:p>
        </w:tc>
      </w:tr>
      <w:tr w:rsidR="008F02C5" w14:paraId="1B6AE8AC" w14:textId="77777777">
        <w:tc>
          <w:tcPr>
            <w:tcW w:w="1413" w:type="dxa"/>
          </w:tcPr>
          <w:p w14:paraId="631E7DCE" w14:textId="77777777" w:rsidR="008F02C5" w:rsidRDefault="009458E8">
            <w:pPr>
              <w:rPr>
                <w:rFonts w:eastAsia="SimSun"/>
                <w:lang w:val="en-US" w:eastAsia="zh-CN"/>
              </w:rPr>
            </w:pPr>
            <w:r>
              <w:rPr>
                <w:rFonts w:eastAsiaTheme="minorEastAsia" w:hint="eastAsia"/>
                <w:lang w:val="en-US"/>
              </w:rPr>
              <w:t>Docomo</w:t>
            </w:r>
          </w:p>
        </w:tc>
        <w:tc>
          <w:tcPr>
            <w:tcW w:w="1276" w:type="dxa"/>
          </w:tcPr>
          <w:p w14:paraId="23CD37A2" w14:textId="77777777" w:rsidR="008F02C5" w:rsidRDefault="009458E8">
            <w:pPr>
              <w:rPr>
                <w:rFonts w:eastAsia="SimSun"/>
                <w:lang w:val="en-US" w:eastAsia="zh-CN"/>
              </w:rPr>
            </w:pPr>
            <w:r>
              <w:rPr>
                <w:rFonts w:eastAsiaTheme="minorEastAsia" w:hint="eastAsia"/>
                <w:lang w:val="en-US"/>
              </w:rPr>
              <w:t>Maybe Option 4</w:t>
            </w:r>
          </w:p>
        </w:tc>
        <w:tc>
          <w:tcPr>
            <w:tcW w:w="6942" w:type="dxa"/>
          </w:tcPr>
          <w:p w14:paraId="12DBF5A1" w14:textId="77777777" w:rsidR="008F02C5" w:rsidRDefault="009458E8">
            <w:pPr>
              <w:rPr>
                <w:rFonts w:eastAsia="SimSun"/>
                <w:lang w:val="en-US" w:eastAsia="zh-CN"/>
              </w:rPr>
            </w:pPr>
            <w:r>
              <w:rPr>
                <w:rFonts w:eastAsiaTheme="minorEastAsia" w:hint="eastAsia"/>
                <w:lang w:val="en-US"/>
              </w:rPr>
              <w:t>We think that consuming the size of Msg1 for unnecessary random ID transmission may not be a good idea. Option 4 seems feasible, but not completely sure.</w:t>
            </w:r>
          </w:p>
        </w:tc>
      </w:tr>
      <w:tr w:rsidR="008F02C5" w14:paraId="35670A51" w14:textId="77777777">
        <w:tc>
          <w:tcPr>
            <w:tcW w:w="1413" w:type="dxa"/>
          </w:tcPr>
          <w:p w14:paraId="6F6CD763" w14:textId="77777777" w:rsidR="008F02C5" w:rsidRDefault="009458E8">
            <w:pPr>
              <w:rPr>
                <w:rFonts w:eastAsiaTheme="minorEastAsia"/>
                <w:lang w:val="en-US" w:eastAsia="zh-CN"/>
              </w:rPr>
            </w:pPr>
            <w:r>
              <w:rPr>
                <w:rFonts w:eastAsia="SimSun"/>
                <w:lang w:val="en-US" w:eastAsia="zh-CN"/>
              </w:rPr>
              <w:t>Qualcomm</w:t>
            </w:r>
          </w:p>
        </w:tc>
        <w:tc>
          <w:tcPr>
            <w:tcW w:w="1276" w:type="dxa"/>
          </w:tcPr>
          <w:p w14:paraId="3D8FE70D" w14:textId="77777777" w:rsidR="008F02C5" w:rsidRDefault="009458E8">
            <w:pPr>
              <w:rPr>
                <w:rFonts w:eastAsiaTheme="minorEastAsia"/>
                <w:sz w:val="18"/>
                <w:szCs w:val="18"/>
                <w:lang w:val="en-US" w:eastAsia="zh-CN"/>
              </w:rPr>
            </w:pPr>
            <w:r>
              <w:rPr>
                <w:rFonts w:eastAsia="SimSun"/>
                <w:lang w:val="en-US" w:eastAsia="zh-CN"/>
              </w:rPr>
              <w:t>See comments</w:t>
            </w:r>
          </w:p>
        </w:tc>
        <w:tc>
          <w:tcPr>
            <w:tcW w:w="6942" w:type="dxa"/>
          </w:tcPr>
          <w:p w14:paraId="549FC1C0" w14:textId="77777777" w:rsidR="008F02C5" w:rsidRDefault="009458E8">
            <w:pPr>
              <w:rPr>
                <w:rFonts w:eastAsia="SimSun"/>
                <w:lang w:val="en-US" w:eastAsia="zh-CN"/>
              </w:rPr>
            </w:pPr>
            <w:r>
              <w:rPr>
                <w:rFonts w:eastAsia="SimSun"/>
                <w:lang w:val="en-US" w:eastAsia="zh-CN"/>
              </w:rPr>
              <w:t>At least in the latest running TR, it seems no msg1 or so-called msg3 in a contention-free access case</w:t>
            </w:r>
          </w:p>
          <w:p w14:paraId="0FD8CF66" w14:textId="77777777" w:rsidR="008F02C5" w:rsidRDefault="009458E8">
            <w:pPr>
              <w:spacing w:before="0" w:after="0"/>
              <w:rPr>
                <w:rFonts w:eastAsia="SimSun"/>
                <w:lang w:val="en-US" w:eastAsia="zh-CN"/>
              </w:rPr>
            </w:pPr>
            <w:r>
              <w:rPr>
                <w:rFonts w:eastAsia="SimSun"/>
                <w:lang w:val="en-US" w:eastAsia="zh-CN"/>
              </w:rPr>
              <w:t>===</w:t>
            </w:r>
          </w:p>
          <w:p w14:paraId="0B993E12" w14:textId="77777777" w:rsidR="008F02C5" w:rsidRDefault="009458E8">
            <w:pPr>
              <w:pStyle w:val="B2"/>
              <w:rPr>
                <w:lang w:val="en-US" w:eastAsia="zh-CN"/>
              </w:rPr>
            </w:pPr>
            <w:r>
              <w:rPr>
                <w:lang w:val="en-US" w:eastAsia="zh-CN"/>
              </w:rPr>
              <w:t>If the random access is contention-free access:</w:t>
            </w:r>
          </w:p>
          <w:p w14:paraId="10EEECFE" w14:textId="77777777" w:rsidR="008F02C5" w:rsidRDefault="009458E8">
            <w:pPr>
              <w:pStyle w:val="B3"/>
              <w:rPr>
                <w:lang w:val="en-US" w:eastAsia="zh-CN"/>
              </w:rPr>
            </w:pPr>
            <w:r>
              <w:rPr>
                <w:lang w:val="en-US" w:eastAsia="zh-CN"/>
              </w:rPr>
              <w:t>-</w:t>
            </w:r>
            <w:r>
              <w:rPr>
                <w:lang w:val="en-US" w:eastAsia="zh-CN"/>
              </w:rPr>
              <w:tab/>
              <w:t>Selects the indicated D2R occasion/resource;</w:t>
            </w:r>
          </w:p>
          <w:p w14:paraId="39068572" w14:textId="77777777" w:rsidR="008F02C5" w:rsidRDefault="009458E8">
            <w:pPr>
              <w:pStyle w:val="B3"/>
              <w:rPr>
                <w:lang w:val="en-US" w:eastAsia="zh-CN"/>
              </w:rPr>
            </w:pPr>
            <w:r>
              <w:rPr>
                <w:lang w:val="en-US" w:eastAsia="zh-CN"/>
              </w:rPr>
              <w:t>-</w:t>
            </w:r>
            <w:r>
              <w:rPr>
                <w:lang w:val="en-US" w:eastAsia="zh-CN"/>
              </w:rPr>
              <w:tab/>
            </w:r>
            <w:r>
              <w:rPr>
                <w:highlight w:val="yellow"/>
                <w:lang w:val="en-US" w:eastAsia="zh-CN"/>
              </w:rPr>
              <w:t>Skips the contention resolution in Step 2 and performs the data transmission in according to clause 6.3.5.</w:t>
            </w:r>
          </w:p>
          <w:p w14:paraId="4A3A3098" w14:textId="77777777" w:rsidR="008F02C5" w:rsidRDefault="009458E8">
            <w:pPr>
              <w:pStyle w:val="B3"/>
              <w:ind w:left="0" w:firstLine="0"/>
              <w:rPr>
                <w:rFonts w:eastAsia="DengXian"/>
                <w:lang w:val="en-US" w:eastAsia="zh-CN"/>
              </w:rPr>
            </w:pPr>
            <w:r>
              <w:rPr>
                <w:rFonts w:eastAsia="DengXian" w:hint="eastAsia"/>
                <w:color w:val="0070C0"/>
                <w:lang w:val="en-US" w:eastAsia="zh-CN"/>
              </w:rPr>
              <w:t>[</w:t>
            </w:r>
            <w:r>
              <w:rPr>
                <w:rFonts w:eastAsia="DengXian"/>
                <w:color w:val="0070C0"/>
                <w:lang w:val="en-US" w:eastAsia="zh-CN"/>
              </w:rPr>
              <w:t>Rapp]: in CFRA, the first D2R message from device is “Msg1”, then the following R2D message is “Msg2”.</w:t>
            </w:r>
          </w:p>
        </w:tc>
      </w:tr>
      <w:tr w:rsidR="008F02C5" w14:paraId="6E2A8DBB" w14:textId="77777777">
        <w:tc>
          <w:tcPr>
            <w:tcW w:w="1413" w:type="dxa"/>
          </w:tcPr>
          <w:p w14:paraId="4D0389C3" w14:textId="77777777" w:rsidR="008F02C5" w:rsidRDefault="009458E8">
            <w:pPr>
              <w:rPr>
                <w:rFonts w:eastAsia="SimSun"/>
                <w:lang w:val="en-US" w:eastAsia="zh-CN"/>
              </w:rPr>
            </w:pPr>
            <w:r>
              <w:rPr>
                <w:rFonts w:eastAsia="SimSun" w:hint="eastAsia"/>
                <w:lang w:val="en-US" w:eastAsia="zh-CN"/>
              </w:rPr>
              <w:t>Transsion Holdings</w:t>
            </w:r>
          </w:p>
        </w:tc>
        <w:tc>
          <w:tcPr>
            <w:tcW w:w="1276" w:type="dxa"/>
          </w:tcPr>
          <w:p w14:paraId="1BC8CA7E" w14:textId="77777777" w:rsidR="008F02C5" w:rsidRDefault="009458E8">
            <w:pPr>
              <w:rPr>
                <w:rFonts w:eastAsia="SimSun"/>
                <w:lang w:val="en-US" w:eastAsia="zh-CN"/>
              </w:rPr>
            </w:pPr>
            <w:r>
              <w:rPr>
                <w:rFonts w:eastAsia="SimSun" w:hint="eastAsia"/>
                <w:lang w:val="en-US" w:eastAsia="zh-CN"/>
              </w:rPr>
              <w:t>Option2</w:t>
            </w:r>
          </w:p>
        </w:tc>
        <w:tc>
          <w:tcPr>
            <w:tcW w:w="6942" w:type="dxa"/>
          </w:tcPr>
          <w:p w14:paraId="010D16A6" w14:textId="77777777" w:rsidR="008F02C5" w:rsidRDefault="008F02C5">
            <w:pPr>
              <w:rPr>
                <w:rFonts w:eastAsia="SimSun"/>
                <w:lang w:val="en-US" w:eastAsia="zh-CN"/>
              </w:rPr>
            </w:pPr>
          </w:p>
        </w:tc>
      </w:tr>
      <w:tr w:rsidR="008F02C5" w14:paraId="7F2DF015" w14:textId="77777777">
        <w:tc>
          <w:tcPr>
            <w:tcW w:w="1413" w:type="dxa"/>
          </w:tcPr>
          <w:p w14:paraId="718C3E4F" w14:textId="77777777" w:rsidR="008F02C5" w:rsidRDefault="009458E8">
            <w:pPr>
              <w:rPr>
                <w:rFonts w:eastAsia="SimSun"/>
                <w:lang w:val="en-US" w:eastAsia="zh-CN"/>
              </w:rPr>
            </w:pPr>
            <w:r>
              <w:rPr>
                <w:rFonts w:eastAsia="SimSun" w:hint="eastAsia"/>
                <w:lang w:val="en-US" w:eastAsia="zh-CN"/>
              </w:rPr>
              <w:t>Lenovo</w:t>
            </w:r>
          </w:p>
        </w:tc>
        <w:tc>
          <w:tcPr>
            <w:tcW w:w="1276" w:type="dxa"/>
          </w:tcPr>
          <w:p w14:paraId="2C3F605A" w14:textId="77777777" w:rsidR="008F02C5" w:rsidRDefault="009458E8">
            <w:pPr>
              <w:rPr>
                <w:rFonts w:eastAsia="SimSun"/>
                <w:lang w:val="en-US" w:eastAsia="zh-CN"/>
              </w:rPr>
            </w:pPr>
            <w:r>
              <w:rPr>
                <w:rFonts w:eastAsia="SimSun" w:hint="eastAsia"/>
                <w:lang w:val="en-US" w:eastAsia="zh-CN"/>
              </w:rPr>
              <w:t>Option 1</w:t>
            </w:r>
          </w:p>
        </w:tc>
        <w:tc>
          <w:tcPr>
            <w:tcW w:w="6942" w:type="dxa"/>
          </w:tcPr>
          <w:p w14:paraId="166015B8" w14:textId="77777777" w:rsidR="008F02C5" w:rsidRDefault="009458E8">
            <w:pPr>
              <w:rPr>
                <w:rFonts w:eastAsia="SimSun"/>
                <w:lang w:val="en-US" w:eastAsia="zh-CN"/>
              </w:rPr>
            </w:pPr>
            <w:r>
              <w:rPr>
                <w:rFonts w:eastAsia="SimSun"/>
                <w:lang w:val="en-US" w:eastAsia="zh-CN"/>
              </w:rPr>
              <w:t>Option 1 is the most simple and efficient way. Option 2 cannot guarantee the uniqueness of the random ID in the reader coverage. Option 3 may introduce complexity to the device, and may have abundant specification work to specify the ID calculation process at the device side.</w:t>
            </w:r>
          </w:p>
        </w:tc>
      </w:tr>
      <w:tr w:rsidR="008F02C5" w14:paraId="25E8FEB5" w14:textId="77777777">
        <w:tc>
          <w:tcPr>
            <w:tcW w:w="1413" w:type="dxa"/>
          </w:tcPr>
          <w:p w14:paraId="20605755" w14:textId="77777777" w:rsidR="008F02C5" w:rsidRDefault="009458E8">
            <w:pPr>
              <w:rPr>
                <w:rFonts w:eastAsia="SimSun"/>
                <w:lang w:val="en-US" w:eastAsia="zh-CN"/>
              </w:rPr>
            </w:pPr>
            <w:r>
              <w:rPr>
                <w:rFonts w:eastAsia="SimSun"/>
                <w:lang w:val="en-US" w:eastAsia="zh-CN"/>
              </w:rPr>
              <w:t>Futurewei</w:t>
            </w:r>
          </w:p>
        </w:tc>
        <w:tc>
          <w:tcPr>
            <w:tcW w:w="1276" w:type="dxa"/>
          </w:tcPr>
          <w:p w14:paraId="2B031B8A" w14:textId="0AA86272" w:rsidR="008F02C5" w:rsidRDefault="009458E8">
            <w:pPr>
              <w:rPr>
                <w:rFonts w:eastAsia="SimSun"/>
                <w:lang w:val="en-US" w:eastAsia="zh-CN"/>
              </w:rPr>
            </w:pPr>
            <w:r>
              <w:rPr>
                <w:rFonts w:eastAsia="SimSun"/>
                <w:lang w:val="en-US" w:eastAsia="zh-CN"/>
              </w:rPr>
              <w:t xml:space="preserve">Option </w:t>
            </w:r>
            <w:r w:rsidR="00362DD3">
              <w:rPr>
                <w:rFonts w:eastAsia="SimSun"/>
                <w:lang w:val="en-US" w:eastAsia="zh-CN"/>
              </w:rPr>
              <w:t>¼</w:t>
            </w:r>
          </w:p>
        </w:tc>
        <w:tc>
          <w:tcPr>
            <w:tcW w:w="6942" w:type="dxa"/>
          </w:tcPr>
          <w:p w14:paraId="314457CC" w14:textId="77777777" w:rsidR="008F02C5" w:rsidRDefault="009458E8">
            <w:pPr>
              <w:rPr>
                <w:rFonts w:eastAsia="SimSun"/>
                <w:lang w:val="en-US" w:eastAsia="zh-CN"/>
              </w:rPr>
            </w:pPr>
            <w:r>
              <w:rPr>
                <w:rFonts w:eastAsia="SimSun"/>
                <w:lang w:val="en-US" w:eastAsia="zh-CN"/>
              </w:rPr>
              <w:t>We consider Options 1 and 4 are the same, because they both are about the AS ID being assigned to the device during a transaction between the reader and the device prior to the current contention-free access.</w:t>
            </w:r>
          </w:p>
        </w:tc>
      </w:tr>
      <w:tr w:rsidR="008F02C5" w14:paraId="1C25155E" w14:textId="77777777">
        <w:tc>
          <w:tcPr>
            <w:tcW w:w="1413" w:type="dxa"/>
          </w:tcPr>
          <w:p w14:paraId="7680382C" w14:textId="77777777" w:rsidR="008F02C5" w:rsidRDefault="009458E8">
            <w:pPr>
              <w:rPr>
                <w:rFonts w:eastAsia="SimSun"/>
                <w:lang w:val="en-US" w:eastAsia="zh-CN"/>
              </w:rPr>
            </w:pPr>
            <w:r>
              <w:rPr>
                <w:rFonts w:eastAsia="SimSun" w:hint="eastAsia"/>
                <w:lang w:val="en-US" w:eastAsia="zh-CN"/>
              </w:rPr>
              <w:t>China Telecom</w:t>
            </w:r>
          </w:p>
        </w:tc>
        <w:tc>
          <w:tcPr>
            <w:tcW w:w="1276" w:type="dxa"/>
          </w:tcPr>
          <w:p w14:paraId="2FF7E8B2" w14:textId="77777777" w:rsidR="008F02C5" w:rsidRDefault="009458E8">
            <w:pPr>
              <w:rPr>
                <w:rFonts w:eastAsia="SimSun"/>
                <w:lang w:val="en-US" w:eastAsia="zh-CN"/>
              </w:rPr>
            </w:pPr>
            <w:r>
              <w:rPr>
                <w:rFonts w:eastAsia="맑은 고딕" w:hint="eastAsia"/>
                <w:lang w:val="en-US" w:eastAsia="ko-KR"/>
              </w:rPr>
              <w:t>O</w:t>
            </w:r>
            <w:r>
              <w:rPr>
                <w:rFonts w:eastAsia="맑은 고딕"/>
                <w:lang w:val="en-US" w:eastAsia="ko-KR"/>
              </w:rPr>
              <w:t>p</w:t>
            </w:r>
            <w:r>
              <w:rPr>
                <w:rFonts w:eastAsia="맑은 고딕" w:hint="eastAsia"/>
                <w:lang w:val="en-US" w:eastAsia="ko-KR"/>
              </w:rPr>
              <w:t>tion 2</w:t>
            </w:r>
          </w:p>
        </w:tc>
        <w:tc>
          <w:tcPr>
            <w:tcW w:w="6942" w:type="dxa"/>
          </w:tcPr>
          <w:p w14:paraId="54A6C01E" w14:textId="77777777" w:rsidR="008F02C5" w:rsidRDefault="008F02C5">
            <w:pPr>
              <w:rPr>
                <w:rFonts w:eastAsia="SimSun"/>
                <w:lang w:val="en-US" w:eastAsia="zh-CN"/>
              </w:rPr>
            </w:pPr>
          </w:p>
        </w:tc>
      </w:tr>
      <w:tr w:rsidR="00405AEC" w14:paraId="0B6BB066" w14:textId="77777777">
        <w:tc>
          <w:tcPr>
            <w:tcW w:w="1413" w:type="dxa"/>
          </w:tcPr>
          <w:p w14:paraId="55B18227" w14:textId="6D2250C1" w:rsidR="00405AEC" w:rsidRDefault="00405AEC" w:rsidP="00405AEC">
            <w:pPr>
              <w:rPr>
                <w:rFonts w:eastAsia="SimSun"/>
                <w:lang w:val="en-US" w:eastAsia="zh-CN"/>
              </w:rPr>
            </w:pPr>
            <w:r>
              <w:rPr>
                <w:rFonts w:eastAsia="SimSun"/>
                <w:lang w:val="en-US" w:eastAsia="zh-CN"/>
              </w:rPr>
              <w:lastRenderedPageBreak/>
              <w:t>HONOR</w:t>
            </w:r>
          </w:p>
        </w:tc>
        <w:tc>
          <w:tcPr>
            <w:tcW w:w="1276" w:type="dxa"/>
          </w:tcPr>
          <w:p w14:paraId="15DAE531" w14:textId="5880E6F6" w:rsidR="00405AEC" w:rsidRDefault="00405AEC" w:rsidP="00405AEC">
            <w:pPr>
              <w:rPr>
                <w:rFonts w:eastAsia="SimSun"/>
                <w:lang w:val="en-US" w:eastAsia="zh-CN"/>
              </w:rPr>
            </w:pPr>
            <w:r>
              <w:rPr>
                <w:rFonts w:eastAsia="SimSun"/>
                <w:lang w:val="en-US" w:eastAsia="zh-CN"/>
              </w:rPr>
              <w:t>See comments</w:t>
            </w:r>
          </w:p>
        </w:tc>
        <w:tc>
          <w:tcPr>
            <w:tcW w:w="6942" w:type="dxa"/>
          </w:tcPr>
          <w:p w14:paraId="6429461A" w14:textId="77777777" w:rsidR="00405AEC" w:rsidRDefault="00405AEC" w:rsidP="00405AEC">
            <w:pPr>
              <w:rPr>
                <w:rFonts w:eastAsia="SimSun"/>
                <w:lang w:val="en-US" w:eastAsia="zh-CN"/>
              </w:rPr>
            </w:pPr>
            <w:r>
              <w:rPr>
                <w:rFonts w:eastAsia="SimSun"/>
                <w:lang w:val="en-US" w:eastAsia="zh-CN"/>
              </w:rPr>
              <w:t xml:space="preserve">Option 1 and 2 is acceptable to us. We </w:t>
            </w:r>
            <w:r>
              <w:rPr>
                <w:rFonts w:eastAsia="SimSun" w:hint="eastAsia"/>
                <w:lang w:val="en-US" w:eastAsia="zh-CN"/>
              </w:rPr>
              <w:t>prefer</w:t>
            </w:r>
            <w:r>
              <w:rPr>
                <w:rFonts w:eastAsia="SimSun"/>
                <w:lang w:val="en-US" w:eastAsia="zh-CN"/>
              </w:rPr>
              <w:t xml:space="preserve"> to have a unified solution for both CBRA and CFRA. For the pros and cons about the two options are as following:</w:t>
            </w:r>
          </w:p>
          <w:p w14:paraId="1E735260" w14:textId="77777777" w:rsidR="00405AEC" w:rsidRDefault="00405AEC" w:rsidP="00405AEC">
            <w:pPr>
              <w:rPr>
                <w:rFonts w:eastAsia="SimSun"/>
                <w:lang w:val="en-US" w:eastAsia="zh-CN"/>
              </w:rPr>
            </w:pPr>
            <w:r>
              <w:rPr>
                <w:rFonts w:eastAsia="SimSun"/>
                <w:lang w:val="en-US" w:eastAsia="zh-CN"/>
              </w:rPr>
              <w:t>Option 1 could work but may bring higher payload and is not applicable to all</w:t>
            </w:r>
            <w:r>
              <w:rPr>
                <w:rFonts w:eastAsia="SimSun" w:hint="eastAsia"/>
                <w:lang w:val="en-US" w:eastAsia="zh-CN"/>
              </w:rPr>
              <w:t>/</w:t>
            </w:r>
            <w:r>
              <w:rPr>
                <w:rFonts w:eastAsia="SimSun"/>
                <w:lang w:val="en-US" w:eastAsia="zh-CN"/>
              </w:rPr>
              <w:t>group based CBRA. That is, this solution is only applicable to limited cases, e.g., when specific devices are identified by the reader.</w:t>
            </w:r>
          </w:p>
          <w:p w14:paraId="0997462C" w14:textId="492BFB2D" w:rsidR="00405AEC" w:rsidRDefault="00405AEC" w:rsidP="00405AEC">
            <w:pPr>
              <w:rPr>
                <w:rFonts w:eastAsia="SimSun"/>
                <w:lang w:val="en-US" w:eastAsia="zh-CN"/>
              </w:rPr>
            </w:pPr>
            <w:r>
              <w:rPr>
                <w:rFonts w:eastAsia="SimSun"/>
                <w:lang w:val="en-US" w:eastAsia="zh-CN"/>
              </w:rPr>
              <w:t>Option 2 could be also used in the 3-step RA which to have a unified solution in the whole system. But as mentioned in the previous question, more discussion is required considering the contention issue.</w:t>
            </w:r>
          </w:p>
        </w:tc>
      </w:tr>
      <w:tr w:rsidR="00405AEC" w14:paraId="229F6663" w14:textId="77777777">
        <w:tc>
          <w:tcPr>
            <w:tcW w:w="1413" w:type="dxa"/>
          </w:tcPr>
          <w:p w14:paraId="3D5AE530" w14:textId="05236AE7" w:rsidR="00405AEC" w:rsidRDefault="0051771E" w:rsidP="00405AEC">
            <w:pPr>
              <w:rPr>
                <w:rFonts w:eastAsia="SimSun"/>
                <w:lang w:val="en-US" w:eastAsia="zh-CN"/>
              </w:rPr>
            </w:pPr>
            <w:r>
              <w:rPr>
                <w:rFonts w:eastAsia="SimSun"/>
                <w:lang w:val="en-US" w:eastAsia="zh-CN"/>
              </w:rPr>
              <w:t>InterDigital</w:t>
            </w:r>
          </w:p>
        </w:tc>
        <w:tc>
          <w:tcPr>
            <w:tcW w:w="1276" w:type="dxa"/>
          </w:tcPr>
          <w:p w14:paraId="63173BC0" w14:textId="281AA74A" w:rsidR="00405AEC" w:rsidRDefault="0051771E" w:rsidP="00405AEC">
            <w:pPr>
              <w:rPr>
                <w:rFonts w:eastAsia="SimSun"/>
                <w:lang w:val="en-US" w:eastAsia="zh-CN"/>
              </w:rPr>
            </w:pPr>
            <w:r>
              <w:rPr>
                <w:rFonts w:eastAsia="SimSun"/>
                <w:lang w:val="en-US" w:eastAsia="zh-CN"/>
              </w:rPr>
              <w:t>Option 2, 4.</w:t>
            </w:r>
          </w:p>
        </w:tc>
        <w:tc>
          <w:tcPr>
            <w:tcW w:w="6942" w:type="dxa"/>
          </w:tcPr>
          <w:p w14:paraId="0D5C2260" w14:textId="298252C3" w:rsidR="00405AEC" w:rsidRDefault="004E5F76" w:rsidP="00405AEC">
            <w:pPr>
              <w:rPr>
                <w:rFonts w:eastAsia="SimSun"/>
                <w:lang w:val="en-US" w:eastAsia="zh-CN"/>
              </w:rPr>
            </w:pPr>
            <w:r>
              <w:rPr>
                <w:rFonts w:eastAsia="SimSun"/>
                <w:lang w:val="en-US" w:eastAsia="zh-CN"/>
              </w:rPr>
              <w:t xml:space="preserve">Option 2 can work </w:t>
            </w:r>
            <w:r w:rsidR="00386E8E">
              <w:rPr>
                <w:rFonts w:eastAsia="SimSun"/>
                <w:lang w:val="en-US" w:eastAsia="zh-CN"/>
              </w:rPr>
              <w:t>except in the case where two devices select the same ID in different occasions.  Then the reader should assign a different ID to at least one of them.  For that, either option 4 or option 5 would work, but we have a preference for option 4.</w:t>
            </w:r>
          </w:p>
        </w:tc>
      </w:tr>
      <w:tr w:rsidR="007973F8" w14:paraId="1E68F201" w14:textId="77777777">
        <w:tc>
          <w:tcPr>
            <w:tcW w:w="1413" w:type="dxa"/>
          </w:tcPr>
          <w:p w14:paraId="5479C055" w14:textId="1AC3EF0F" w:rsidR="007973F8" w:rsidRDefault="007973F8" w:rsidP="00405AEC">
            <w:pPr>
              <w:rPr>
                <w:rFonts w:eastAsia="SimSun"/>
                <w:lang w:val="en-US" w:eastAsia="zh-CN"/>
              </w:rPr>
            </w:pPr>
            <w:r>
              <w:rPr>
                <w:rFonts w:eastAsia="SimSun"/>
                <w:lang w:val="en-US" w:eastAsia="zh-CN"/>
              </w:rPr>
              <w:t>MediaTek</w:t>
            </w:r>
          </w:p>
        </w:tc>
        <w:tc>
          <w:tcPr>
            <w:tcW w:w="1276" w:type="dxa"/>
          </w:tcPr>
          <w:p w14:paraId="5DD45FDC" w14:textId="2B848486" w:rsidR="007973F8" w:rsidRDefault="007973F8" w:rsidP="00405AEC">
            <w:pPr>
              <w:rPr>
                <w:rFonts w:eastAsia="SimSun"/>
                <w:lang w:val="en-US" w:eastAsia="zh-CN"/>
              </w:rPr>
            </w:pPr>
            <w:r>
              <w:rPr>
                <w:rFonts w:eastAsia="SimSun"/>
                <w:lang w:val="en-US" w:eastAsia="zh-CN"/>
              </w:rPr>
              <w:t>Option 4/5</w:t>
            </w:r>
          </w:p>
        </w:tc>
        <w:tc>
          <w:tcPr>
            <w:tcW w:w="6942" w:type="dxa"/>
          </w:tcPr>
          <w:p w14:paraId="32F15512" w14:textId="77777777" w:rsidR="007973F8" w:rsidRDefault="007973F8" w:rsidP="007973F8">
            <w:pPr>
              <w:rPr>
                <w:rFonts w:eastAsia="SimSun"/>
                <w:lang w:val="en-US" w:eastAsia="zh-CN"/>
              </w:rPr>
            </w:pPr>
            <w:r>
              <w:rPr>
                <w:rFonts w:eastAsia="SimSun"/>
                <w:lang w:val="en-US" w:eastAsia="zh-CN"/>
              </w:rPr>
              <w:t>We see the appeal of option 1, but we don’t immediately see how to do it without allowing association of the temporary ID with the permanent ID sent in the clear, which looks like a security problem.  If someone has a design for option 1 that does not do this, we could discuss.</w:t>
            </w:r>
          </w:p>
          <w:p w14:paraId="376E52BD" w14:textId="523F3102" w:rsidR="007973F8" w:rsidRDefault="007973F8" w:rsidP="007973F8">
            <w:pPr>
              <w:rPr>
                <w:rFonts w:eastAsia="SimSun"/>
                <w:lang w:val="en-US" w:eastAsia="zh-CN"/>
              </w:rPr>
            </w:pPr>
            <w:r>
              <w:rPr>
                <w:rFonts w:eastAsia="SimSun"/>
                <w:lang w:val="en-US" w:eastAsia="zh-CN"/>
              </w:rPr>
              <w:t>Options 4 and 5 both allow the reader to assign an AS ID after the initial handshake with the device and seem valid.  Option 4 is appealing because of not requiring an additional R2D signalling message beyond Msg2</w:t>
            </w:r>
          </w:p>
        </w:tc>
      </w:tr>
      <w:tr w:rsidR="00170EB6" w14:paraId="1087B90C" w14:textId="77777777">
        <w:tc>
          <w:tcPr>
            <w:tcW w:w="1413" w:type="dxa"/>
          </w:tcPr>
          <w:p w14:paraId="77DDEE51" w14:textId="6285B9FB" w:rsidR="00170EB6" w:rsidRDefault="00170EB6" w:rsidP="00170EB6">
            <w:pPr>
              <w:rPr>
                <w:rFonts w:eastAsia="SimSun"/>
                <w:lang w:val="en-US" w:eastAsia="zh-CN"/>
              </w:rPr>
            </w:pPr>
            <w:r>
              <w:rPr>
                <w:rFonts w:eastAsiaTheme="minorEastAsia" w:hint="eastAsia"/>
                <w:lang w:val="en-US"/>
              </w:rPr>
              <w:t>Kyocera</w:t>
            </w:r>
          </w:p>
        </w:tc>
        <w:tc>
          <w:tcPr>
            <w:tcW w:w="1276" w:type="dxa"/>
          </w:tcPr>
          <w:p w14:paraId="180C8AB8" w14:textId="3F3CB58A" w:rsidR="00170EB6" w:rsidRDefault="00170EB6" w:rsidP="00170EB6">
            <w:pPr>
              <w:rPr>
                <w:rFonts w:eastAsia="SimSun"/>
                <w:lang w:val="en-US" w:eastAsia="zh-CN"/>
              </w:rPr>
            </w:pPr>
            <w:r>
              <w:rPr>
                <w:rFonts w:eastAsiaTheme="minorEastAsia" w:hint="eastAsia"/>
                <w:lang w:val="en-US"/>
              </w:rPr>
              <w:t>No</w:t>
            </w:r>
          </w:p>
        </w:tc>
        <w:tc>
          <w:tcPr>
            <w:tcW w:w="6942" w:type="dxa"/>
          </w:tcPr>
          <w:p w14:paraId="343280E6" w14:textId="170D436E" w:rsidR="00170EB6" w:rsidRDefault="00170EB6" w:rsidP="00170EB6">
            <w:pPr>
              <w:rPr>
                <w:rFonts w:eastAsia="SimSun"/>
                <w:lang w:val="en-US" w:eastAsia="zh-CN"/>
              </w:rPr>
            </w:pPr>
            <w:r>
              <w:rPr>
                <w:rFonts w:eastAsiaTheme="minorEastAsia" w:hint="eastAsia"/>
                <w:lang w:val="en-US"/>
              </w:rPr>
              <w:t>We agree with Ericsson</w:t>
            </w:r>
            <w:r>
              <w:rPr>
                <w:rFonts w:eastAsiaTheme="minorEastAsia"/>
                <w:lang w:val="en-US"/>
              </w:rPr>
              <w:t>’</w:t>
            </w:r>
            <w:r>
              <w:rPr>
                <w:rFonts w:eastAsiaTheme="minorEastAsia" w:hint="eastAsia"/>
                <w:lang w:val="en-US"/>
              </w:rPr>
              <w:t xml:space="preserve">s view on the single device contention-free access. </w:t>
            </w:r>
          </w:p>
        </w:tc>
      </w:tr>
      <w:tr w:rsidR="00174408" w14:paraId="3CF3AE4C" w14:textId="77777777">
        <w:tc>
          <w:tcPr>
            <w:tcW w:w="1413" w:type="dxa"/>
          </w:tcPr>
          <w:p w14:paraId="333BDFF6" w14:textId="2B486B02" w:rsidR="00174408" w:rsidRPr="00174408" w:rsidRDefault="00174408" w:rsidP="00170EB6">
            <w:pPr>
              <w:rPr>
                <w:rFonts w:eastAsia="DengXian"/>
                <w:lang w:val="en-US" w:eastAsia="zh-CN"/>
              </w:rPr>
            </w:pPr>
            <w:r>
              <w:rPr>
                <w:rFonts w:eastAsia="DengXian" w:hint="eastAsia"/>
                <w:lang w:val="en-US" w:eastAsia="zh-CN"/>
              </w:rPr>
              <w:t>F</w:t>
            </w:r>
            <w:r>
              <w:rPr>
                <w:rFonts w:eastAsia="DengXian"/>
                <w:lang w:val="en-US" w:eastAsia="zh-CN"/>
              </w:rPr>
              <w:t>ujitsu</w:t>
            </w:r>
          </w:p>
        </w:tc>
        <w:tc>
          <w:tcPr>
            <w:tcW w:w="1276" w:type="dxa"/>
          </w:tcPr>
          <w:p w14:paraId="1B0BB6E9" w14:textId="17CADE38" w:rsidR="00174408" w:rsidRPr="00174408" w:rsidRDefault="00174408" w:rsidP="00170EB6">
            <w:pPr>
              <w:rPr>
                <w:rFonts w:eastAsia="DengXian"/>
                <w:lang w:val="en-US" w:eastAsia="zh-CN"/>
              </w:rPr>
            </w:pPr>
            <w:r>
              <w:rPr>
                <w:rFonts w:eastAsia="DengXian" w:hint="eastAsia"/>
                <w:lang w:val="en-US" w:eastAsia="zh-CN"/>
              </w:rPr>
              <w:t>O</w:t>
            </w:r>
            <w:r>
              <w:rPr>
                <w:rFonts w:eastAsia="DengXian"/>
                <w:lang w:val="en-US" w:eastAsia="zh-CN"/>
              </w:rPr>
              <w:t>ption 2</w:t>
            </w:r>
          </w:p>
        </w:tc>
        <w:tc>
          <w:tcPr>
            <w:tcW w:w="6942" w:type="dxa"/>
          </w:tcPr>
          <w:p w14:paraId="2B74DA9E" w14:textId="77777777" w:rsidR="00174408" w:rsidRDefault="00174408" w:rsidP="00170EB6">
            <w:pPr>
              <w:rPr>
                <w:rFonts w:eastAsiaTheme="minorEastAsia"/>
                <w:lang w:val="en-US"/>
              </w:rPr>
            </w:pPr>
          </w:p>
        </w:tc>
      </w:tr>
      <w:tr w:rsidR="00362DD3" w14:paraId="37DFF88A" w14:textId="77777777">
        <w:tc>
          <w:tcPr>
            <w:tcW w:w="1413" w:type="dxa"/>
          </w:tcPr>
          <w:p w14:paraId="1CB433C0" w14:textId="5EA4271B" w:rsidR="00362DD3" w:rsidRDefault="00362DD3" w:rsidP="00170EB6">
            <w:pPr>
              <w:rPr>
                <w:rFonts w:eastAsia="DengXian"/>
                <w:lang w:val="en-US" w:eastAsia="zh-CN"/>
              </w:rPr>
            </w:pPr>
            <w:r>
              <w:rPr>
                <w:rFonts w:eastAsia="DengXian"/>
                <w:lang w:val="en-US" w:eastAsia="zh-CN"/>
              </w:rPr>
              <w:t>Continental Automotive</w:t>
            </w:r>
          </w:p>
        </w:tc>
        <w:tc>
          <w:tcPr>
            <w:tcW w:w="1276" w:type="dxa"/>
          </w:tcPr>
          <w:p w14:paraId="48321CEC" w14:textId="071F1CAC" w:rsidR="00362DD3" w:rsidRDefault="00B4550E" w:rsidP="00170EB6">
            <w:pPr>
              <w:rPr>
                <w:rFonts w:eastAsia="DengXian"/>
                <w:lang w:val="en-US" w:eastAsia="zh-CN"/>
              </w:rPr>
            </w:pPr>
            <w:r>
              <w:rPr>
                <w:rFonts w:eastAsia="DengXian"/>
                <w:lang w:val="en-US" w:eastAsia="zh-CN"/>
              </w:rPr>
              <w:t>Option 4</w:t>
            </w:r>
            <w:r w:rsidR="00362DD3">
              <w:rPr>
                <w:rFonts w:eastAsia="DengXian"/>
                <w:lang w:val="en-US" w:eastAsia="zh-CN"/>
              </w:rPr>
              <w:t xml:space="preserve"> 4/Option 5</w:t>
            </w:r>
          </w:p>
        </w:tc>
        <w:tc>
          <w:tcPr>
            <w:tcW w:w="6942" w:type="dxa"/>
          </w:tcPr>
          <w:p w14:paraId="458C7136" w14:textId="0B57856F" w:rsidR="00362DD3" w:rsidRDefault="00B4550E" w:rsidP="00170EB6">
            <w:pPr>
              <w:rPr>
                <w:rFonts w:eastAsiaTheme="minorEastAsia"/>
                <w:lang w:val="en-US"/>
              </w:rPr>
            </w:pPr>
            <w:r>
              <w:t>Option 4/Option 5: If only random ID is used for scheduling purpose,</w:t>
            </w:r>
            <w:r w:rsidR="004F63C1">
              <w:t xml:space="preserve"> to</w:t>
            </w:r>
            <w:r w:rsidR="005E1062">
              <w:t xml:space="preserve"> prevent collisions</w:t>
            </w:r>
            <w:r>
              <w:t xml:space="preserve"> among devices</w:t>
            </w:r>
            <w:r w:rsidR="005E1062">
              <w:t>, new ID</w:t>
            </w:r>
            <w:r w:rsidR="004F63C1">
              <w:t xml:space="preserve"> should</w:t>
            </w:r>
            <w:r w:rsidR="005E1062">
              <w:t xml:space="preserve"> assign by reader in Msg2 or after Msg3</w:t>
            </w:r>
          </w:p>
        </w:tc>
      </w:tr>
      <w:tr w:rsidR="00220AF5" w14:paraId="56D7E8A2" w14:textId="77777777">
        <w:tc>
          <w:tcPr>
            <w:tcW w:w="1413" w:type="dxa"/>
          </w:tcPr>
          <w:p w14:paraId="3E7A7C43" w14:textId="7EE3854B" w:rsidR="00220AF5" w:rsidRDefault="00220AF5" w:rsidP="00170EB6">
            <w:pPr>
              <w:rPr>
                <w:rFonts w:eastAsia="DengXian"/>
                <w:lang w:val="en-US" w:eastAsia="zh-CN"/>
              </w:rPr>
            </w:pPr>
            <w:r>
              <w:rPr>
                <w:rFonts w:eastAsia="DengXian"/>
                <w:lang w:val="en-US" w:eastAsia="zh-CN"/>
              </w:rPr>
              <w:t>Bosch</w:t>
            </w:r>
          </w:p>
        </w:tc>
        <w:tc>
          <w:tcPr>
            <w:tcW w:w="1276" w:type="dxa"/>
          </w:tcPr>
          <w:p w14:paraId="7BFDE430" w14:textId="401826A2" w:rsidR="00220AF5" w:rsidRDefault="00220AF5" w:rsidP="00170EB6">
            <w:pPr>
              <w:rPr>
                <w:rFonts w:eastAsia="DengXian"/>
                <w:lang w:val="en-US" w:eastAsia="zh-CN"/>
              </w:rPr>
            </w:pPr>
            <w:r>
              <w:rPr>
                <w:rFonts w:eastAsia="DengXian"/>
                <w:lang w:val="en-US" w:eastAsia="zh-CN"/>
              </w:rPr>
              <w:t>Option 1</w:t>
            </w:r>
          </w:p>
        </w:tc>
        <w:tc>
          <w:tcPr>
            <w:tcW w:w="6942" w:type="dxa"/>
          </w:tcPr>
          <w:p w14:paraId="5627FB13" w14:textId="77777777" w:rsidR="00220AF5" w:rsidRDefault="00220AF5" w:rsidP="00170EB6"/>
        </w:tc>
      </w:tr>
      <w:tr w:rsidR="005F0F21" w14:paraId="34CB54D3" w14:textId="77777777" w:rsidTr="00D32D3E">
        <w:tc>
          <w:tcPr>
            <w:tcW w:w="1413" w:type="dxa"/>
          </w:tcPr>
          <w:p w14:paraId="50B1136E" w14:textId="77777777" w:rsidR="005F0F21" w:rsidRPr="005F0F21" w:rsidRDefault="005F0F21" w:rsidP="00D32D3E">
            <w:pPr>
              <w:rPr>
                <w:rFonts w:eastAsia="PMingLiU"/>
                <w:lang w:val="en-US" w:eastAsia="zh-TW"/>
              </w:rPr>
            </w:pPr>
            <w:r w:rsidRPr="005F0F21">
              <w:rPr>
                <w:rFonts w:eastAsia="PMingLiU" w:hint="eastAsia"/>
                <w:lang w:val="en-US" w:eastAsia="zh-TW"/>
              </w:rPr>
              <w:t>A</w:t>
            </w:r>
            <w:r w:rsidRPr="005F0F21">
              <w:rPr>
                <w:rFonts w:eastAsia="PMingLiU"/>
                <w:lang w:val="en-US" w:eastAsia="zh-TW"/>
              </w:rPr>
              <w:t>SUSTe</w:t>
            </w:r>
            <w:r w:rsidRPr="005F0F21">
              <w:rPr>
                <w:rFonts w:eastAsia="PMingLiU" w:hint="eastAsia"/>
                <w:lang w:val="en-US" w:eastAsia="zh-TW"/>
              </w:rPr>
              <w:t>K</w:t>
            </w:r>
          </w:p>
        </w:tc>
        <w:tc>
          <w:tcPr>
            <w:tcW w:w="1276" w:type="dxa"/>
          </w:tcPr>
          <w:p w14:paraId="34434A83" w14:textId="77777777" w:rsidR="005F0F21" w:rsidRPr="005F0F21" w:rsidRDefault="005F0F21" w:rsidP="00D32D3E">
            <w:pPr>
              <w:rPr>
                <w:rFonts w:eastAsia="PMingLiU"/>
                <w:lang w:val="en-US" w:eastAsia="zh-TW"/>
              </w:rPr>
            </w:pPr>
            <w:r w:rsidRPr="005F0F21">
              <w:rPr>
                <w:rFonts w:eastAsia="PMingLiU"/>
                <w:lang w:val="en-US" w:eastAsia="zh-TW"/>
              </w:rPr>
              <w:t xml:space="preserve">See comments </w:t>
            </w:r>
          </w:p>
        </w:tc>
        <w:tc>
          <w:tcPr>
            <w:tcW w:w="6942" w:type="dxa"/>
          </w:tcPr>
          <w:p w14:paraId="148E5E7B" w14:textId="77777777" w:rsidR="005F0F21" w:rsidRPr="008F5693" w:rsidRDefault="005F0F21" w:rsidP="00D32D3E">
            <w:pPr>
              <w:rPr>
                <w:rFonts w:eastAsia="PMingLiU"/>
                <w:lang w:val="en-US" w:eastAsia="zh-TW"/>
              </w:rPr>
            </w:pPr>
            <w:r w:rsidRPr="005F0F21">
              <w:rPr>
                <w:rFonts w:eastAsia="PMingLiU" w:hint="eastAsia"/>
                <w:lang w:val="en-US" w:eastAsia="zh-TW"/>
              </w:rPr>
              <w:t>W</w:t>
            </w:r>
            <w:r w:rsidRPr="005F0F21">
              <w:rPr>
                <w:rFonts w:eastAsia="PMingLiU"/>
                <w:lang w:val="en-US" w:eastAsia="zh-TW"/>
              </w:rPr>
              <w:t>e think a unified solution would be preferred according to the result of Q11a.</w:t>
            </w:r>
          </w:p>
        </w:tc>
      </w:tr>
      <w:tr w:rsidR="006A185D" w14:paraId="4A704919" w14:textId="77777777">
        <w:tc>
          <w:tcPr>
            <w:tcW w:w="1413" w:type="dxa"/>
          </w:tcPr>
          <w:p w14:paraId="1FFE1444" w14:textId="74C7A754" w:rsidR="006A185D" w:rsidRPr="005F0F21" w:rsidRDefault="006A185D" w:rsidP="006A185D">
            <w:pPr>
              <w:rPr>
                <w:rFonts w:eastAsia="DengXian"/>
                <w:lang w:eastAsia="zh-CN"/>
              </w:rPr>
            </w:pPr>
            <w:r>
              <w:rPr>
                <w:rFonts w:eastAsia="SimSun"/>
                <w:lang w:val="en-US" w:eastAsia="zh-CN"/>
              </w:rPr>
              <w:t>Panasonic</w:t>
            </w:r>
          </w:p>
        </w:tc>
        <w:tc>
          <w:tcPr>
            <w:tcW w:w="1276" w:type="dxa"/>
          </w:tcPr>
          <w:p w14:paraId="715C3F67" w14:textId="2A6B2C24" w:rsidR="006A185D" w:rsidRDefault="006A185D" w:rsidP="006A185D">
            <w:pPr>
              <w:rPr>
                <w:rFonts w:eastAsia="DengXian"/>
                <w:lang w:val="en-US" w:eastAsia="zh-CN"/>
              </w:rPr>
            </w:pPr>
            <w:r>
              <w:rPr>
                <w:rFonts w:eastAsia="SimSun"/>
                <w:lang w:val="en-US" w:eastAsia="zh-CN"/>
              </w:rPr>
              <w:t>Options 4 and 5</w:t>
            </w:r>
          </w:p>
        </w:tc>
        <w:tc>
          <w:tcPr>
            <w:tcW w:w="6942" w:type="dxa"/>
          </w:tcPr>
          <w:p w14:paraId="7AF9564A" w14:textId="6C893DC3" w:rsidR="006A185D" w:rsidRDefault="006A185D" w:rsidP="006A185D">
            <w:r>
              <w:rPr>
                <w:rFonts w:eastAsia="SimSun"/>
                <w:lang w:val="en-US" w:eastAsia="zh-CN"/>
              </w:rPr>
              <w:t>As we commented on previous question, it is preferable to let reader to control assignment of AS ID. Along with this direction, options 1, 4 and 5 can be considered. Further, option 1 might waste the ID space and message size because the device might not be able to respond to the paging.</w:t>
            </w:r>
          </w:p>
        </w:tc>
      </w:tr>
      <w:tr w:rsidR="00E34A67" w14:paraId="70553A2A" w14:textId="77777777">
        <w:tc>
          <w:tcPr>
            <w:tcW w:w="1413" w:type="dxa"/>
          </w:tcPr>
          <w:p w14:paraId="26AD78F8" w14:textId="603F120A" w:rsidR="00E34A67" w:rsidRPr="00E34A67" w:rsidRDefault="00E34A67" w:rsidP="006A185D">
            <w:pPr>
              <w:rPr>
                <w:rFonts w:eastAsia="맑은 고딕" w:hint="eastAsia"/>
                <w:lang w:val="en-US" w:eastAsia="ko-KR"/>
              </w:rPr>
            </w:pPr>
            <w:r>
              <w:rPr>
                <w:rFonts w:eastAsia="맑은 고딕" w:hint="eastAsia"/>
                <w:lang w:val="en-US" w:eastAsia="ko-KR"/>
              </w:rPr>
              <w:t>S</w:t>
            </w:r>
            <w:r>
              <w:rPr>
                <w:rFonts w:eastAsia="맑은 고딕"/>
                <w:lang w:val="en-US" w:eastAsia="ko-KR"/>
              </w:rPr>
              <w:t>amsung</w:t>
            </w:r>
          </w:p>
        </w:tc>
        <w:tc>
          <w:tcPr>
            <w:tcW w:w="1276" w:type="dxa"/>
          </w:tcPr>
          <w:p w14:paraId="68069ACF" w14:textId="68B9A217" w:rsidR="00E34A67" w:rsidRPr="00E34A67" w:rsidRDefault="00E34A67" w:rsidP="006A185D">
            <w:pPr>
              <w:rPr>
                <w:rFonts w:eastAsia="맑은 고딕" w:hint="eastAsia"/>
                <w:lang w:val="en-US" w:eastAsia="ko-KR"/>
              </w:rPr>
            </w:pPr>
            <w:r>
              <w:rPr>
                <w:rFonts w:eastAsia="맑은 고딕" w:hint="eastAsia"/>
                <w:lang w:val="en-US" w:eastAsia="ko-KR"/>
              </w:rPr>
              <w:t>O</w:t>
            </w:r>
            <w:r>
              <w:rPr>
                <w:rFonts w:eastAsia="맑은 고딕"/>
                <w:lang w:val="en-US" w:eastAsia="ko-KR"/>
              </w:rPr>
              <w:t>ption 2</w:t>
            </w:r>
          </w:p>
        </w:tc>
        <w:tc>
          <w:tcPr>
            <w:tcW w:w="6942" w:type="dxa"/>
          </w:tcPr>
          <w:p w14:paraId="606DD36F" w14:textId="77777777" w:rsidR="00E34A67" w:rsidRDefault="00E34A67" w:rsidP="006A185D">
            <w:pPr>
              <w:rPr>
                <w:rFonts w:eastAsia="SimSun"/>
                <w:lang w:val="en-US" w:eastAsia="zh-CN"/>
              </w:rPr>
            </w:pPr>
          </w:p>
        </w:tc>
      </w:tr>
    </w:tbl>
    <w:p w14:paraId="5827AF91" w14:textId="77777777" w:rsidR="008F02C5" w:rsidRDefault="008F02C5">
      <w:pPr>
        <w:rPr>
          <w:rFonts w:eastAsia="DengXian"/>
          <w:lang w:eastAsia="zh-CN"/>
        </w:rPr>
      </w:pPr>
    </w:p>
    <w:p w14:paraId="05873215" w14:textId="77777777" w:rsidR="008F02C5" w:rsidRDefault="009458E8">
      <w:pPr>
        <w:rPr>
          <w:rFonts w:eastAsia="DengXian"/>
          <w:lang w:eastAsia="zh-CN"/>
        </w:rPr>
      </w:pPr>
      <w:r>
        <w:rPr>
          <w:rFonts w:eastAsia="DengXian"/>
          <w:lang w:eastAsia="zh-CN"/>
        </w:rPr>
        <w:t xml:space="preserve"> </w:t>
      </w:r>
    </w:p>
    <w:p w14:paraId="2E991264" w14:textId="77777777" w:rsidR="008F02C5" w:rsidRDefault="009458E8">
      <w:pPr>
        <w:keepNext/>
        <w:keepLines/>
        <w:pBdr>
          <w:top w:val="single" w:sz="12" w:space="3" w:color="auto"/>
        </w:pBdr>
        <w:spacing w:before="240"/>
        <w:ind w:left="1134" w:hanging="1134"/>
        <w:textAlignment w:val="auto"/>
        <w:outlineLvl w:val="0"/>
        <w:rPr>
          <w:rFonts w:ascii="Arial" w:eastAsia="맑은 고딕" w:hAnsi="Arial"/>
          <w:sz w:val="36"/>
          <w:lang w:eastAsia="de-DE"/>
        </w:rPr>
      </w:pPr>
      <w:r>
        <w:rPr>
          <w:rFonts w:ascii="Arial" w:eastAsia="맑은 고딕" w:hAnsi="Arial"/>
          <w:sz w:val="36"/>
          <w:lang w:eastAsia="de-DE"/>
        </w:rPr>
        <w:t>3</w:t>
      </w:r>
      <w:r>
        <w:rPr>
          <w:rFonts w:ascii="Arial" w:eastAsia="맑은 고딕" w:hAnsi="Arial"/>
          <w:sz w:val="36"/>
          <w:lang w:eastAsia="de-DE"/>
        </w:rPr>
        <w:tab/>
        <w:t>Conclusion</w:t>
      </w:r>
    </w:p>
    <w:p w14:paraId="41635A19" w14:textId="77777777" w:rsidR="008F02C5" w:rsidRDefault="009458E8">
      <w:pPr>
        <w:textAlignment w:val="auto"/>
        <w:rPr>
          <w:lang w:eastAsia="en-GB"/>
        </w:rPr>
      </w:pPr>
      <w:r>
        <w:rPr>
          <w:lang w:eastAsia="en-GB"/>
        </w:rPr>
        <w:t>This contribution makes the following proposals:</w:t>
      </w:r>
    </w:p>
    <w:p w14:paraId="1B844DC5" w14:textId="77777777" w:rsidR="008F02C5" w:rsidRDefault="009458E8">
      <w:pPr>
        <w:pStyle w:val="Proposal-HW"/>
        <w:ind w:left="1268" w:hanging="1268"/>
        <w:rPr>
          <w:rFonts w:eastAsia="DengXian"/>
          <w:lang w:eastAsia="zh-CN"/>
        </w:rPr>
      </w:pPr>
      <w:r>
        <w:rPr>
          <w:rFonts w:eastAsia="DengXian" w:hint="eastAsia"/>
          <w:lang w:eastAsia="zh-CN"/>
        </w:rPr>
        <w:t>T</w:t>
      </w:r>
      <w:r>
        <w:rPr>
          <w:rFonts w:eastAsia="DengXian"/>
          <w:lang w:eastAsia="zh-CN"/>
        </w:rPr>
        <w:t>BD</w:t>
      </w:r>
    </w:p>
    <w:p w14:paraId="3DA84C7E" w14:textId="77777777" w:rsidR="008F02C5" w:rsidRDefault="008F02C5">
      <w:pPr>
        <w:pStyle w:val="Proposal-HW"/>
        <w:ind w:left="1268" w:hanging="1268"/>
        <w:rPr>
          <w:rFonts w:eastAsia="DengXian"/>
          <w:lang w:eastAsia="zh-CN"/>
        </w:rPr>
      </w:pPr>
    </w:p>
    <w:p w14:paraId="7C8B5403" w14:textId="77777777" w:rsidR="008F02C5" w:rsidRDefault="009458E8">
      <w:pPr>
        <w:pStyle w:val="Heading1"/>
        <w:rPr>
          <w:rFonts w:eastAsia="DengXian"/>
          <w:lang w:eastAsia="zh-CN"/>
        </w:rPr>
      </w:pPr>
      <w:r>
        <w:rPr>
          <w:rFonts w:eastAsia="맑은 고딕"/>
          <w:lang w:eastAsia="de-DE"/>
        </w:rPr>
        <w:lastRenderedPageBreak/>
        <w:t>4</w:t>
      </w:r>
      <w:r>
        <w:rPr>
          <w:rFonts w:eastAsia="맑은 고딕"/>
          <w:lang w:eastAsia="de-DE"/>
        </w:rPr>
        <w:tab/>
        <w:t xml:space="preserve">References: </w:t>
      </w:r>
      <w:r>
        <w:rPr>
          <w:rFonts w:eastAsia="DengXian" w:hint="eastAsia"/>
          <w:lang w:eastAsia="zh-CN"/>
        </w:rPr>
        <w:t>C</w:t>
      </w:r>
      <w:r>
        <w:rPr>
          <w:rFonts w:eastAsia="DengXian"/>
          <w:lang w:eastAsia="zh-CN"/>
        </w:rPr>
        <w:t>ompanies proposals in RAN2#127</w:t>
      </w:r>
    </w:p>
    <w:p w14:paraId="0822F9EB" w14:textId="77777777" w:rsidR="008F02C5" w:rsidRDefault="009458E8">
      <w:pPr>
        <w:pStyle w:val="Heading2"/>
        <w:rPr>
          <w:sz w:val="22"/>
        </w:rPr>
      </w:pPr>
      <w:bookmarkStart w:id="117" w:name="_4.1_Failure/success_indication"/>
      <w:bookmarkEnd w:id="117"/>
      <w:r>
        <w:t>4.1</w:t>
      </w:r>
      <w:r>
        <w:tab/>
        <w:t>Failure/success indication</w:t>
      </w:r>
    </w:p>
    <w:p w14:paraId="40DA658B" w14:textId="77777777" w:rsidR="008F02C5" w:rsidRDefault="009458E8">
      <w:pPr>
        <w:rPr>
          <w:b/>
        </w:rPr>
      </w:pPr>
      <w:r>
        <w:rPr>
          <w:b/>
        </w:rPr>
        <w:t>R2-2406341</w:t>
      </w:r>
      <w:r>
        <w:rPr>
          <w:b/>
        </w:rPr>
        <w:tab/>
        <w:t>Random Access for Ambient IoT device</w:t>
      </w:r>
      <w:r>
        <w:rPr>
          <w:b/>
        </w:rPr>
        <w:tab/>
        <w:t>NEC</w:t>
      </w:r>
    </w:p>
    <w:p w14:paraId="15764FAE" w14:textId="77777777" w:rsidR="008F02C5" w:rsidRDefault="009458E8">
      <w:pPr>
        <w:rPr>
          <w:rFonts w:eastAsiaTheme="minorEastAsia"/>
        </w:rPr>
      </w:pPr>
      <w:r>
        <w:t xml:space="preserve">Proposal-13: Support subsequent R2D transmission of </w:t>
      </w:r>
      <w:r>
        <w:rPr>
          <w:highlight w:val="yellow"/>
        </w:rPr>
        <w:t>“ACK/NACK” indication</w:t>
      </w:r>
      <w:r>
        <w:t xml:space="preserve"> after D2R transmission of Msg.3 when the second trigger message is supported.</w:t>
      </w:r>
    </w:p>
    <w:p w14:paraId="76DB72F1" w14:textId="77777777" w:rsidR="008F02C5" w:rsidRDefault="008F02C5">
      <w:pPr>
        <w:rPr>
          <w:rFonts w:eastAsiaTheme="minorEastAsia"/>
        </w:rPr>
      </w:pPr>
    </w:p>
    <w:p w14:paraId="5BD5723F" w14:textId="77777777" w:rsidR="008F02C5" w:rsidRDefault="009458E8">
      <w:r>
        <w:rPr>
          <w:b/>
        </w:rPr>
        <w:t>R2-2406392</w:t>
      </w:r>
      <w:r>
        <w:rPr>
          <w:b/>
        </w:rPr>
        <w:tab/>
        <w:t>Random Access Procedure for A-IoT Device</w:t>
      </w:r>
      <w:r>
        <w:rPr>
          <w:b/>
        </w:rPr>
        <w:tab/>
        <w:t>vivo</w:t>
      </w:r>
    </w:p>
    <w:p w14:paraId="268CCDE7" w14:textId="77777777" w:rsidR="008F02C5" w:rsidRDefault="009458E8">
      <w:r>
        <w:t>Proposal 5.</w:t>
      </w:r>
      <w:r>
        <w:tab/>
        <w:t>A device can determine contention resolution failure immediately if next Msg2/MsgB with other random ID than itself or next Msg0 is received (without further TDM or FDM solution).</w:t>
      </w:r>
    </w:p>
    <w:p w14:paraId="02C3E9CB" w14:textId="77777777" w:rsidR="008F02C5" w:rsidRDefault="009458E8">
      <w:r>
        <w:t>Proposal 6.</w:t>
      </w:r>
      <w:r>
        <w:tab/>
        <w:t xml:space="preserve">For 4-step RACH, after the device sends the Msg3, it can </w:t>
      </w:r>
      <w:r>
        <w:rPr>
          <w:highlight w:val="yellow"/>
        </w:rPr>
        <w:t>consider the access success</w:t>
      </w:r>
      <w:r>
        <w:t xml:space="preserve"> and </w:t>
      </w:r>
      <w:r>
        <w:rPr>
          <w:highlight w:val="yellow"/>
        </w:rPr>
        <w:t>no re-access</w:t>
      </w:r>
      <w:r>
        <w:t xml:space="preserve"> is needed any more.</w:t>
      </w:r>
    </w:p>
    <w:p w14:paraId="30ECC02D" w14:textId="77777777" w:rsidR="008F02C5" w:rsidRDefault="008F02C5"/>
    <w:p w14:paraId="0595575E" w14:textId="77777777" w:rsidR="008F02C5" w:rsidRDefault="009458E8">
      <w:pPr>
        <w:rPr>
          <w:b/>
        </w:rPr>
      </w:pPr>
      <w:r>
        <w:rPr>
          <w:b/>
        </w:rPr>
        <w:t>R2-2406542</w:t>
      </w:r>
      <w:r>
        <w:rPr>
          <w:b/>
        </w:rPr>
        <w:tab/>
        <w:t>Discussions on AIoT Random Access</w:t>
      </w:r>
      <w:r>
        <w:rPr>
          <w:b/>
        </w:rPr>
        <w:tab/>
        <w:t>Fujitsu</w:t>
      </w:r>
    </w:p>
    <w:p w14:paraId="4D457389" w14:textId="77777777" w:rsidR="008F02C5" w:rsidRDefault="009458E8">
      <w:r>
        <w:t xml:space="preserve">Proposal 1: In 3-step random access, a </w:t>
      </w:r>
      <w:r>
        <w:rPr>
          <w:highlight w:val="yellow"/>
        </w:rPr>
        <w:t>NACK</w:t>
      </w:r>
      <w:r>
        <w:t xml:space="preserve"> may be used to handle the Msg3 transmission failure.</w:t>
      </w:r>
    </w:p>
    <w:p w14:paraId="7C6E260F" w14:textId="77777777" w:rsidR="008F02C5" w:rsidRDefault="009458E8">
      <w:r>
        <w:t xml:space="preserve">Proposal 6: The </w:t>
      </w:r>
      <w:r>
        <w:rPr>
          <w:highlight w:val="yellow"/>
        </w:rPr>
        <w:t>acknowledgement</w:t>
      </w:r>
      <w:r>
        <w:t xml:space="preserve"> to one AIoT device in one R2D transmission is supported as baseline.</w:t>
      </w:r>
    </w:p>
    <w:p w14:paraId="28B6FEBE" w14:textId="77777777" w:rsidR="008F02C5" w:rsidRDefault="009458E8">
      <w:r>
        <w:t xml:space="preserve"> </w:t>
      </w:r>
    </w:p>
    <w:p w14:paraId="0F578B14" w14:textId="77777777" w:rsidR="008F02C5" w:rsidRDefault="009458E8">
      <w:pPr>
        <w:rPr>
          <w:b/>
        </w:rPr>
      </w:pPr>
      <w:r>
        <w:rPr>
          <w:b/>
        </w:rPr>
        <w:t>R2-2406711</w:t>
      </w:r>
      <w:r>
        <w:rPr>
          <w:b/>
        </w:rPr>
        <w:tab/>
        <w:t>Random Access Procedure for Ambient IOT</w:t>
      </w:r>
      <w:r>
        <w:rPr>
          <w:b/>
        </w:rPr>
        <w:tab/>
        <w:t>InterDigital</w:t>
      </w:r>
    </w:p>
    <w:p w14:paraId="2C7F3FC1" w14:textId="77777777" w:rsidR="008F02C5" w:rsidRDefault="009458E8">
      <w:r>
        <w:t>Proposal 6:</w:t>
      </w:r>
      <w:r>
        <w:tab/>
        <w:t xml:space="preserve">In contention-based random access, the reader may optionally transmit a subsequent R2D (after access procedure) to the device. RAN2 studies at least the following cases for </w:t>
      </w:r>
      <w:r>
        <w:rPr>
          <w:highlight w:val="yellow"/>
        </w:rPr>
        <w:t>subsequent R2D message transmission</w:t>
      </w:r>
      <w:r>
        <w:t xml:space="preserve"> and the corresponding message contents: 1) </w:t>
      </w:r>
      <w:r>
        <w:rPr>
          <w:highlight w:val="yellow"/>
        </w:rPr>
        <w:t>Indication of a failure</w:t>
      </w:r>
      <w:r>
        <w:t xml:space="preserve"> to receive MSG3, 2) Providing command to the device; 3) Providing resources required by the device for further/subsequent device unicast (re)transmission, 4) Providing a temporary device ID.</w:t>
      </w:r>
    </w:p>
    <w:p w14:paraId="28BD9F83" w14:textId="77777777" w:rsidR="008F02C5" w:rsidRDefault="009458E8">
      <w:r>
        <w:t>Proposal 7:</w:t>
      </w:r>
      <w:r>
        <w:tab/>
      </w:r>
      <w:r>
        <w:rPr>
          <w:highlight w:val="yellow"/>
        </w:rPr>
        <w:t>Absence of the subsequent R2D message</w:t>
      </w:r>
      <w:r>
        <w:t xml:space="preserve"> (after access procedure) can be interpreted by the device to mean at least </w:t>
      </w:r>
      <w:r>
        <w:rPr>
          <w:highlight w:val="yellow"/>
        </w:rPr>
        <w:t>successful</w:t>
      </w:r>
      <w:r>
        <w:t xml:space="preserve"> data transmission and no additional command reception. </w:t>
      </w:r>
    </w:p>
    <w:p w14:paraId="0D9D3A9C" w14:textId="77777777" w:rsidR="008F02C5" w:rsidRDefault="008F02C5"/>
    <w:p w14:paraId="63DE3A3A" w14:textId="77777777" w:rsidR="008F02C5" w:rsidRDefault="009458E8">
      <w:pPr>
        <w:rPr>
          <w:b/>
        </w:rPr>
      </w:pPr>
      <w:r>
        <w:rPr>
          <w:b/>
        </w:rPr>
        <w:t>R2-2406716</w:t>
      </w:r>
      <w:r>
        <w:rPr>
          <w:b/>
        </w:rPr>
        <w:tab/>
        <w:t>A-IoT random access procedure</w:t>
      </w:r>
      <w:r>
        <w:rPr>
          <w:b/>
        </w:rPr>
        <w:tab/>
        <w:t>Huawei</w:t>
      </w:r>
    </w:p>
    <w:p w14:paraId="5F6CAED1" w14:textId="77777777" w:rsidR="008F02C5" w:rsidRDefault="009458E8">
      <w:r>
        <w:t>Proposal 14:</w:t>
      </w:r>
      <w:r>
        <w:tab/>
        <w:t>After the device transmits the A-IoT Msg1, it considers A-IoT random access as failed, if the A-IoT Msg2 is not successfully received and it has received the R2D message indicating start of the next access occasion for another device.</w:t>
      </w:r>
    </w:p>
    <w:p w14:paraId="677B6968" w14:textId="77777777" w:rsidR="008F02C5" w:rsidRDefault="009458E8">
      <w:r>
        <w:t>Proposal 15a:</w:t>
      </w:r>
      <w:r>
        <w:tab/>
        <w:t xml:space="preserve">Reader can </w:t>
      </w:r>
      <w:r>
        <w:rPr>
          <w:highlight w:val="yellow"/>
        </w:rPr>
        <w:t>send an R2D message to the device,</w:t>
      </w:r>
      <w:r>
        <w:t xml:space="preserve"> which indicates whether its A-IoT procedure (data transmission for inventory and/or command) is successfully done or not.</w:t>
      </w:r>
    </w:p>
    <w:p w14:paraId="0487A0B0" w14:textId="77777777" w:rsidR="008F02C5" w:rsidRDefault="009458E8">
      <w:r>
        <w:t>Proposal 15b:</w:t>
      </w:r>
      <w:r>
        <w:tab/>
        <w:t>After the device transmits the A-IoT Msg3 or the following upper layer data, the failure/success of D2R transmission is determined based on the following R2D message (e.g. according to above Proposal 15a).</w:t>
      </w:r>
    </w:p>
    <w:p w14:paraId="622C349C" w14:textId="77777777" w:rsidR="008F02C5" w:rsidRDefault="008F02C5">
      <w:pPr>
        <w:rPr>
          <w:rFonts w:eastAsiaTheme="minorEastAsia"/>
        </w:rPr>
      </w:pPr>
    </w:p>
    <w:p w14:paraId="54EB391C" w14:textId="77777777" w:rsidR="008F02C5" w:rsidRDefault="009458E8">
      <w:pPr>
        <w:rPr>
          <w:b/>
        </w:rPr>
      </w:pPr>
      <w:r>
        <w:rPr>
          <w:b/>
        </w:rPr>
        <w:t>R2-2406752</w:t>
      </w:r>
      <w:r>
        <w:rPr>
          <w:b/>
        </w:rPr>
        <w:tab/>
        <w:t>Discussion on random access of Ambient IoT</w:t>
      </w:r>
      <w:r>
        <w:rPr>
          <w:b/>
        </w:rPr>
        <w:tab/>
        <w:t>Spreadtrum</w:t>
      </w:r>
    </w:p>
    <w:p w14:paraId="5EFACB59" w14:textId="77777777" w:rsidR="008F02C5" w:rsidRDefault="009458E8">
      <w:r>
        <w:t xml:space="preserve">Proposal 3: Msg4 is needed </w:t>
      </w:r>
      <w:r>
        <w:rPr>
          <w:highlight w:val="yellow"/>
        </w:rPr>
        <w:t>only if</w:t>
      </w:r>
      <w:r>
        <w:t xml:space="preserve"> the reader has not received Msg3 successfully.</w:t>
      </w:r>
    </w:p>
    <w:p w14:paraId="56580FEA" w14:textId="77777777" w:rsidR="008F02C5" w:rsidRDefault="008F02C5"/>
    <w:p w14:paraId="0B676425" w14:textId="77777777" w:rsidR="008F02C5" w:rsidRDefault="009458E8">
      <w:pPr>
        <w:rPr>
          <w:b/>
        </w:rPr>
      </w:pPr>
      <w:r>
        <w:rPr>
          <w:b/>
        </w:rPr>
        <w:t>R2-2406786</w:t>
      </w:r>
      <w:r>
        <w:rPr>
          <w:b/>
        </w:rPr>
        <w:tab/>
        <w:t>Discussion on UL multiple access</w:t>
      </w:r>
      <w:r>
        <w:rPr>
          <w:b/>
        </w:rPr>
        <w:tab/>
        <w:t>Ericsson</w:t>
      </w:r>
    </w:p>
    <w:p w14:paraId="187994A5" w14:textId="77777777" w:rsidR="008F02C5" w:rsidRDefault="009458E8">
      <w:r>
        <w:lastRenderedPageBreak/>
        <w:t>Proposal 11</w:t>
      </w:r>
      <w:r>
        <w:tab/>
        <w:t xml:space="preserve">For 4-step contention-based random access, study if Msg4 is needed to acknowledge Msg3 transmission considering the </w:t>
      </w:r>
      <w:r>
        <w:rPr>
          <w:highlight w:val="yellow"/>
        </w:rPr>
        <w:t>reliability requirement</w:t>
      </w:r>
      <w:r>
        <w:t>s of the use case and energy usage cost at the devices.</w:t>
      </w:r>
    </w:p>
    <w:p w14:paraId="0B483012" w14:textId="77777777" w:rsidR="008F02C5" w:rsidRDefault="008F02C5"/>
    <w:p w14:paraId="6B68E9DE" w14:textId="77777777" w:rsidR="008F02C5" w:rsidRDefault="009458E8">
      <w:pPr>
        <w:rPr>
          <w:b/>
        </w:rPr>
      </w:pPr>
      <w:r>
        <w:rPr>
          <w:b/>
        </w:rPr>
        <w:t>R2-2406880</w:t>
      </w:r>
      <w:r>
        <w:rPr>
          <w:b/>
        </w:rPr>
        <w:tab/>
        <w:t>Discussion on random access for Ambient IoT</w:t>
      </w:r>
      <w:r>
        <w:rPr>
          <w:b/>
        </w:rPr>
        <w:tab/>
        <w:t>Lenovo</w:t>
      </w:r>
    </w:p>
    <w:p w14:paraId="32E0E6DB" w14:textId="77777777" w:rsidR="008F02C5" w:rsidRDefault="009458E8">
      <w:r>
        <w:t xml:space="preserve">Proposal 7: Device detects access failure if </w:t>
      </w:r>
      <w:r>
        <w:rPr>
          <w:highlight w:val="yellow"/>
        </w:rPr>
        <w:t>NACK for Msg3 is received from the reader</w:t>
      </w:r>
      <w:r>
        <w:t>.</w:t>
      </w:r>
    </w:p>
    <w:p w14:paraId="7905271D" w14:textId="77777777" w:rsidR="008F02C5" w:rsidRDefault="009458E8">
      <w:r>
        <w:t>Proposal 11:“Msg4” presence/absence has following three cases:</w:t>
      </w:r>
    </w:p>
    <w:p w14:paraId="55BA6F48" w14:textId="77777777" w:rsidR="008F02C5" w:rsidRDefault="009458E8">
      <w:r>
        <w:t xml:space="preserve">Case 1: “Msg4” is presence to provide NACK to device when Msg3 failure. </w:t>
      </w:r>
    </w:p>
    <w:p w14:paraId="6C4BFEC9" w14:textId="77777777" w:rsidR="008F02C5" w:rsidRDefault="009458E8">
      <w:r>
        <w:t xml:space="preserve">Case 2: “Msg4” is presence to provide ACK for confirming the correctly reception of Msg3 </w:t>
      </w:r>
      <w:r>
        <w:rPr>
          <w:highlight w:val="yellow"/>
        </w:rPr>
        <w:t>for the case that there is no subsequent access trigger message</w:t>
      </w:r>
      <w:r>
        <w:t xml:space="preserve">. </w:t>
      </w:r>
    </w:p>
    <w:p w14:paraId="3A7A58DC" w14:textId="77777777" w:rsidR="008F02C5" w:rsidRDefault="009458E8">
      <w:r>
        <w:t xml:space="preserve">Case 3: “Msg4” is not presence if Msg3 is correctly received </w:t>
      </w:r>
      <w:r>
        <w:rPr>
          <w:highlight w:val="yellow"/>
        </w:rPr>
        <w:t>and there is the subsequent trigger message</w:t>
      </w:r>
      <w:r>
        <w:t>.</w:t>
      </w:r>
    </w:p>
    <w:p w14:paraId="02AFC2DF" w14:textId="77777777" w:rsidR="008F02C5" w:rsidRDefault="008F02C5">
      <w:pPr>
        <w:rPr>
          <w:rFonts w:eastAsia="DengXian"/>
          <w:lang w:eastAsia="zh-CN"/>
        </w:rPr>
      </w:pPr>
    </w:p>
    <w:p w14:paraId="2BD39B69" w14:textId="77777777" w:rsidR="008F02C5" w:rsidRDefault="009458E8">
      <w:pPr>
        <w:rPr>
          <w:b/>
        </w:rPr>
      </w:pPr>
      <w:r>
        <w:rPr>
          <w:b/>
        </w:rPr>
        <w:t>R2-2406899</w:t>
      </w:r>
      <w:r>
        <w:rPr>
          <w:b/>
        </w:rPr>
        <w:tab/>
        <w:t>Random access procedure for Ambient IoT</w:t>
      </w:r>
      <w:r>
        <w:rPr>
          <w:b/>
        </w:rPr>
        <w:tab/>
        <w:t>China Telecom</w:t>
      </w:r>
    </w:p>
    <w:p w14:paraId="6FFDE00A" w14:textId="77777777" w:rsidR="008F02C5" w:rsidRDefault="009458E8">
      <w:r>
        <w:t xml:space="preserve">Proposal 6: The reader should send a </w:t>
      </w:r>
      <w:r>
        <w:rPr>
          <w:highlight w:val="yellow"/>
        </w:rPr>
        <w:t>failure indication</w:t>
      </w:r>
      <w:r>
        <w:t xml:space="preserve"> message to the device if it can't receive the A-IoT Msg3 after sending A-IoT Msg2.</w:t>
      </w:r>
    </w:p>
    <w:p w14:paraId="7988C8C1" w14:textId="77777777" w:rsidR="008F02C5" w:rsidRDefault="008F02C5"/>
    <w:p w14:paraId="0F8A8E53" w14:textId="77777777" w:rsidR="008F02C5" w:rsidRDefault="009458E8">
      <w:pPr>
        <w:rPr>
          <w:b/>
        </w:rPr>
      </w:pPr>
      <w:r>
        <w:rPr>
          <w:b/>
        </w:rPr>
        <w:t>R2-2406987</w:t>
      </w:r>
      <w:r>
        <w:rPr>
          <w:b/>
        </w:rPr>
        <w:tab/>
        <w:t>Further consideration on Ambient IoT random access</w:t>
      </w:r>
      <w:r>
        <w:rPr>
          <w:b/>
        </w:rPr>
        <w:tab/>
      </w:r>
      <w:r>
        <w:rPr>
          <w:b/>
        </w:rPr>
        <w:tab/>
        <w:t>CMCC</w:t>
      </w:r>
    </w:p>
    <w:p w14:paraId="5182C385" w14:textId="77777777" w:rsidR="008F02C5" w:rsidRDefault="009458E8">
      <w:r>
        <w:t xml:space="preserve">Proposal 14: Introduce a </w:t>
      </w:r>
      <w:r>
        <w:rPr>
          <w:highlight w:val="yellow"/>
        </w:rPr>
        <w:t>R2D A-IoT message (NAK)</w:t>
      </w:r>
      <w:r>
        <w:t xml:space="preserve"> to indicate reader’s failure reception of A-IoT Msg3, whose </w:t>
      </w:r>
      <w:r>
        <w:rPr>
          <w:highlight w:val="yellow"/>
        </w:rPr>
        <w:t>absence</w:t>
      </w:r>
      <w:r>
        <w:t xml:space="preserve"> indicates otherwise.</w:t>
      </w:r>
    </w:p>
    <w:p w14:paraId="20939617" w14:textId="77777777" w:rsidR="008F02C5" w:rsidRDefault="008F02C5"/>
    <w:p w14:paraId="58F1C2DA" w14:textId="77777777" w:rsidR="008F02C5" w:rsidRDefault="009458E8">
      <w:pPr>
        <w:rPr>
          <w:b/>
        </w:rPr>
      </w:pPr>
      <w:r>
        <w:rPr>
          <w:b/>
        </w:rPr>
        <w:t>R2-2407344</w:t>
      </w:r>
      <w:r>
        <w:rPr>
          <w:b/>
        </w:rPr>
        <w:tab/>
        <w:t>Discussion on A-IoT random access</w:t>
      </w:r>
      <w:r>
        <w:rPr>
          <w:b/>
        </w:rPr>
        <w:tab/>
        <w:t>HONOR</w:t>
      </w:r>
    </w:p>
    <w:p w14:paraId="4DCCFE82" w14:textId="77777777" w:rsidR="008F02C5" w:rsidRDefault="009458E8">
      <w:r>
        <w:t>Proposal 1: For 3-step CBRA, the subsequent R2D transmission after Msg3 could be used for the following one or both potential cases:</w:t>
      </w:r>
    </w:p>
    <w:p w14:paraId="4C4CAED9" w14:textId="77777777" w:rsidR="008F02C5" w:rsidRDefault="009458E8">
      <w:r>
        <w:tab/>
        <w:t xml:space="preserve">   </w:t>
      </w:r>
      <w:r>
        <w:rPr>
          <w:highlight w:val="yellow"/>
        </w:rPr>
        <w:t>Confirm the failure/success reception of Msg3</w:t>
      </w:r>
      <w:r>
        <w:t xml:space="preserve">. </w:t>
      </w:r>
    </w:p>
    <w:p w14:paraId="34DC8AB5" w14:textId="77777777" w:rsidR="008F02C5" w:rsidRDefault="009458E8">
      <w:r>
        <w:t>Scheduling/transmission for the following higher layer data.</w:t>
      </w:r>
    </w:p>
    <w:p w14:paraId="0BC20D5C" w14:textId="77777777" w:rsidR="008F02C5" w:rsidRDefault="009458E8">
      <w:r>
        <w:t xml:space="preserve">Proposal 2: RAN2 confirms that the subsequent R2D transmission after Msg3 is not always present in 3 Step CBRA (e.g., </w:t>
      </w:r>
      <w:r>
        <w:rPr>
          <w:highlight w:val="yellow"/>
        </w:rPr>
        <w:t>present to confirm the failure reception of the Msg3 while the absent of it indicates the success reception</w:t>
      </w:r>
      <w:r>
        <w:t xml:space="preserve"> of Msg3).</w:t>
      </w:r>
    </w:p>
    <w:p w14:paraId="2E874077" w14:textId="77777777" w:rsidR="008F02C5" w:rsidRDefault="008F02C5"/>
    <w:p w14:paraId="15C0D7FF" w14:textId="77777777" w:rsidR="008F02C5" w:rsidRDefault="009458E8">
      <w:pPr>
        <w:rPr>
          <w:b/>
        </w:rPr>
      </w:pPr>
      <w:r>
        <w:rPr>
          <w:b/>
        </w:rPr>
        <w:t>R2-2407458</w:t>
      </w:r>
      <w:r>
        <w:rPr>
          <w:b/>
        </w:rPr>
        <w:tab/>
        <w:t>Further discussion on Ambient IoT random access</w:t>
      </w:r>
      <w:r>
        <w:rPr>
          <w:b/>
        </w:rPr>
        <w:tab/>
      </w:r>
      <w:r>
        <w:rPr>
          <w:b/>
        </w:rPr>
        <w:tab/>
        <w:t>Samsung</w:t>
      </w:r>
    </w:p>
    <w:p w14:paraId="222AFF0C" w14:textId="77777777" w:rsidR="008F02C5" w:rsidRDefault="009458E8">
      <w:r>
        <w:t>Proposal 6: The device considers A-IoT Msg3 transmission as successful if the subsequent R2D transmission to this device is received. Subsequent R2D transmission is either for sending the command or for indicating the successful transmission of A-IoT Msg3.</w:t>
      </w:r>
    </w:p>
    <w:p w14:paraId="668725AE" w14:textId="77777777" w:rsidR="008F02C5" w:rsidRDefault="008F02C5"/>
    <w:p w14:paraId="69BD787F" w14:textId="77777777" w:rsidR="008F02C5" w:rsidRDefault="009458E8">
      <w:pPr>
        <w:rPr>
          <w:b/>
        </w:rPr>
      </w:pPr>
      <w:r>
        <w:rPr>
          <w:b/>
        </w:rPr>
        <w:t>R2-2407542</w:t>
      </w:r>
      <w:r>
        <w:rPr>
          <w:b/>
        </w:rPr>
        <w:tab/>
        <w:t xml:space="preserve">Discussion on Failure Handling </w:t>
      </w:r>
      <w:r>
        <w:rPr>
          <w:b/>
        </w:rPr>
        <w:tab/>
        <w:t>Rakuten Mobile</w:t>
      </w:r>
    </w:p>
    <w:p w14:paraId="24C49CBF" w14:textId="77777777" w:rsidR="008F02C5" w:rsidRDefault="009458E8">
      <w:r>
        <w:t>Proposal 4: Detection of failure and triggering retries. The reader should have mechanisms to detect when MSG3 is not received or decoded correctly and trigger retries. This can be determined by the absence of an expected response within a predefined timeframe.</w:t>
      </w:r>
    </w:p>
    <w:p w14:paraId="25BE017D" w14:textId="77777777" w:rsidR="008F02C5" w:rsidRDefault="009458E8">
      <w:r>
        <w:t>Proposal 5: Use of MSG4: If MSG3 is not received, the reader can send an MSG4 to request a retransmission or provide new instructions to the device.</w:t>
      </w:r>
    </w:p>
    <w:p w14:paraId="054BD16F" w14:textId="77777777" w:rsidR="008F02C5" w:rsidRDefault="009458E8">
      <w:r>
        <w:t xml:space="preserve"> </w:t>
      </w:r>
    </w:p>
    <w:p w14:paraId="48AE4B91" w14:textId="77777777" w:rsidR="008F02C5" w:rsidRDefault="009458E8">
      <w:pPr>
        <w:pStyle w:val="Heading2"/>
      </w:pPr>
      <w:bookmarkStart w:id="118" w:name="_4.2_Access_occasion"/>
      <w:bookmarkEnd w:id="118"/>
      <w:r>
        <w:lastRenderedPageBreak/>
        <w:t>4.2</w:t>
      </w:r>
      <w:r>
        <w:tab/>
        <w:t>Access occasion determination</w:t>
      </w:r>
    </w:p>
    <w:p w14:paraId="6195D503" w14:textId="77777777" w:rsidR="008F02C5" w:rsidRDefault="009458E8">
      <w:pPr>
        <w:rPr>
          <w:sz w:val="22"/>
        </w:rPr>
      </w:pPr>
      <w:r>
        <w:rPr>
          <w:sz w:val="22"/>
        </w:rPr>
        <w:t>R2-2406341</w:t>
      </w:r>
      <w:r>
        <w:rPr>
          <w:sz w:val="22"/>
        </w:rPr>
        <w:tab/>
        <w:t>Random Access for Ambient IoT device</w:t>
      </w:r>
      <w:r>
        <w:rPr>
          <w:sz w:val="22"/>
        </w:rPr>
        <w:tab/>
        <w:t>NEC</w:t>
      </w:r>
    </w:p>
    <w:p w14:paraId="4C19BE0A" w14:textId="77777777" w:rsidR="008F02C5" w:rsidRDefault="009458E8">
      <w:pPr>
        <w:rPr>
          <w:sz w:val="22"/>
        </w:rPr>
      </w:pPr>
      <w:r>
        <w:rPr>
          <w:sz w:val="22"/>
        </w:rPr>
        <w:t xml:space="preserve">Proposal-3: RAN2/RAN1 needs to study if we adopt the similar approach (as </w:t>
      </w:r>
      <w:r>
        <w:rPr>
          <w:sz w:val="22"/>
          <w:highlight w:val="yellow"/>
        </w:rPr>
        <w:t>“QUERYREP” command</w:t>
      </w:r>
      <w:r>
        <w:rPr>
          <w:sz w:val="22"/>
        </w:rPr>
        <w:t xml:space="preserve"> for RFID) for AIoT device for the purpose of RA slot count down, and synchronization or clock tracking.</w:t>
      </w:r>
    </w:p>
    <w:p w14:paraId="129C5955" w14:textId="77777777" w:rsidR="008F02C5" w:rsidRDefault="009458E8">
      <w:pPr>
        <w:rPr>
          <w:sz w:val="22"/>
        </w:rPr>
      </w:pPr>
      <w:r>
        <w:rPr>
          <w:sz w:val="22"/>
        </w:rPr>
        <w:t>Proposal-4: in addition to the RA slot selection, the device may need to randomly selects one frequency location among the available frequency locations for that “RA slot” to send MSG-1 to the reader.</w:t>
      </w:r>
    </w:p>
    <w:p w14:paraId="131BC13D" w14:textId="77777777" w:rsidR="008F02C5" w:rsidRDefault="008F02C5">
      <w:pPr>
        <w:rPr>
          <w:sz w:val="22"/>
        </w:rPr>
      </w:pPr>
    </w:p>
    <w:p w14:paraId="2AD0ECD8" w14:textId="77777777" w:rsidR="008F02C5" w:rsidRDefault="009458E8">
      <w:pPr>
        <w:rPr>
          <w:sz w:val="22"/>
        </w:rPr>
      </w:pPr>
      <w:r>
        <w:rPr>
          <w:sz w:val="22"/>
        </w:rPr>
        <w:t>R2-2406392</w:t>
      </w:r>
      <w:r>
        <w:rPr>
          <w:sz w:val="22"/>
        </w:rPr>
        <w:tab/>
        <w:t>Random Access Procedure for A-IoT Device</w:t>
      </w:r>
      <w:r>
        <w:rPr>
          <w:sz w:val="22"/>
        </w:rPr>
        <w:tab/>
        <w:t>vivo</w:t>
      </w:r>
    </w:p>
    <w:p w14:paraId="2C1AF057" w14:textId="77777777" w:rsidR="008F02C5" w:rsidRDefault="009458E8">
      <w:pPr>
        <w:rPr>
          <w:sz w:val="22"/>
        </w:rPr>
      </w:pPr>
      <w:r>
        <w:rPr>
          <w:sz w:val="22"/>
        </w:rPr>
        <w:t>Proposal 10.</w:t>
      </w:r>
      <w:r>
        <w:rPr>
          <w:sz w:val="22"/>
        </w:rPr>
        <w:tab/>
        <w:t xml:space="preserve">There should be a </w:t>
      </w:r>
      <w:r>
        <w:rPr>
          <w:sz w:val="22"/>
          <w:highlight w:val="yellow"/>
        </w:rPr>
        <w:t>Secondary Msg0</w:t>
      </w:r>
      <w:r>
        <w:rPr>
          <w:sz w:val="22"/>
        </w:rPr>
        <w:t xml:space="preserve"> to indicate next RACH occasion starting point in the same RACH round, which may omit the initial paging message and RACH configuration.</w:t>
      </w:r>
    </w:p>
    <w:p w14:paraId="2082F33A" w14:textId="77777777" w:rsidR="008F02C5" w:rsidRDefault="009458E8">
      <w:pPr>
        <w:rPr>
          <w:sz w:val="22"/>
        </w:rPr>
      </w:pPr>
      <w:r>
        <w:rPr>
          <w:sz w:val="22"/>
        </w:rPr>
        <w:t>Proposal 11.</w:t>
      </w:r>
      <w:r>
        <w:rPr>
          <w:sz w:val="22"/>
        </w:rPr>
        <w:tab/>
        <w:t>There should be a Master Msg0 to indicate next RACH round starting point, which may carry the initial paging message and/or new RACH configuration.</w:t>
      </w:r>
    </w:p>
    <w:p w14:paraId="5AB9C5B2" w14:textId="77777777" w:rsidR="008F02C5" w:rsidRDefault="008F02C5">
      <w:pPr>
        <w:rPr>
          <w:sz w:val="22"/>
        </w:rPr>
      </w:pPr>
    </w:p>
    <w:p w14:paraId="23E21E66" w14:textId="77777777" w:rsidR="008F02C5" w:rsidRDefault="009458E8">
      <w:pPr>
        <w:rPr>
          <w:sz w:val="22"/>
        </w:rPr>
      </w:pPr>
      <w:r>
        <w:rPr>
          <w:sz w:val="22"/>
        </w:rPr>
        <w:t>R2-2406484</w:t>
      </w:r>
      <w:r>
        <w:rPr>
          <w:sz w:val="22"/>
        </w:rPr>
        <w:tab/>
        <w:t>Discussion on the Random Access for Ambient IoT</w:t>
      </w:r>
      <w:r>
        <w:rPr>
          <w:sz w:val="22"/>
        </w:rPr>
        <w:tab/>
        <w:t>CATT</w:t>
      </w:r>
    </w:p>
    <w:p w14:paraId="34B4F5A3" w14:textId="77777777" w:rsidR="008F02C5" w:rsidRDefault="009458E8">
      <w:pPr>
        <w:rPr>
          <w:sz w:val="22"/>
        </w:rPr>
      </w:pPr>
      <w:r>
        <w:rPr>
          <w:sz w:val="22"/>
        </w:rPr>
        <w:t xml:space="preserve">Proposal 8a: Introduce frame </w:t>
      </w:r>
      <w:r>
        <w:rPr>
          <w:sz w:val="22"/>
          <w:highlight w:val="yellow"/>
        </w:rPr>
        <w:t>start-like command t</w:t>
      </w:r>
      <w:r>
        <w:rPr>
          <w:sz w:val="22"/>
        </w:rPr>
        <w:t>o initiate the access procedure based on slot-ALOHA.</w:t>
      </w:r>
    </w:p>
    <w:p w14:paraId="1D404C1A" w14:textId="77777777" w:rsidR="008F02C5" w:rsidRDefault="009458E8">
      <w:pPr>
        <w:rPr>
          <w:sz w:val="22"/>
        </w:rPr>
      </w:pPr>
      <w:r>
        <w:rPr>
          <w:sz w:val="22"/>
        </w:rPr>
        <w:t>Proposal 8b: Introduce occasion start-like command to indicate the start of a new access occasion within the current frame.</w:t>
      </w:r>
    </w:p>
    <w:p w14:paraId="46B44BC6" w14:textId="77777777" w:rsidR="008F02C5" w:rsidRDefault="008F02C5">
      <w:pPr>
        <w:rPr>
          <w:rFonts w:eastAsiaTheme="minorEastAsia"/>
          <w:sz w:val="22"/>
        </w:rPr>
      </w:pPr>
    </w:p>
    <w:p w14:paraId="0DCBCBF7" w14:textId="77777777" w:rsidR="008F02C5" w:rsidRDefault="009458E8">
      <w:pPr>
        <w:rPr>
          <w:sz w:val="22"/>
        </w:rPr>
      </w:pPr>
      <w:r>
        <w:rPr>
          <w:sz w:val="22"/>
        </w:rPr>
        <w:t>R2-2406716</w:t>
      </w:r>
      <w:r>
        <w:rPr>
          <w:sz w:val="22"/>
        </w:rPr>
        <w:tab/>
        <w:t>A-IoT random access procedure</w:t>
      </w:r>
      <w:r>
        <w:rPr>
          <w:sz w:val="22"/>
        </w:rPr>
        <w:tab/>
        <w:t>Huawei</w:t>
      </w:r>
    </w:p>
    <w:p w14:paraId="5E5C7ED2" w14:textId="77777777" w:rsidR="008F02C5" w:rsidRDefault="009458E8">
      <w:pPr>
        <w:rPr>
          <w:sz w:val="22"/>
        </w:rPr>
      </w:pPr>
      <w:r>
        <w:rPr>
          <w:sz w:val="22"/>
        </w:rPr>
        <w:t>Proposal 1:</w:t>
      </w:r>
      <w:r>
        <w:rPr>
          <w:sz w:val="22"/>
        </w:rPr>
        <w:tab/>
        <w:t>RAN2 agrees that the reader transmits one e</w:t>
      </w:r>
      <w:r>
        <w:rPr>
          <w:sz w:val="22"/>
          <w:highlight w:val="yellow"/>
        </w:rPr>
        <w:t>xplicit R2D message</w:t>
      </w:r>
      <w:r>
        <w:rPr>
          <w:sz w:val="22"/>
        </w:rPr>
        <w:t xml:space="preserve"> to define/indicate the start/boundary of the access occasion (instead of defining the NR RACH occasion by absolute timing).</w:t>
      </w:r>
    </w:p>
    <w:p w14:paraId="1D7A320E" w14:textId="77777777" w:rsidR="008F02C5" w:rsidRDefault="009458E8">
      <w:pPr>
        <w:rPr>
          <w:sz w:val="22"/>
        </w:rPr>
      </w:pPr>
      <w:r>
        <w:rPr>
          <w:sz w:val="22"/>
        </w:rPr>
        <w:t>Proposal 2b:</w:t>
      </w:r>
      <w:r>
        <w:rPr>
          <w:sz w:val="22"/>
        </w:rPr>
        <w:tab/>
        <w:t>The total number of time-domain access occasions within one access round is indicated by the reader.</w:t>
      </w:r>
    </w:p>
    <w:p w14:paraId="73DF0EE9" w14:textId="77777777" w:rsidR="008F02C5" w:rsidRDefault="008F02C5">
      <w:pPr>
        <w:rPr>
          <w:sz w:val="22"/>
        </w:rPr>
      </w:pPr>
    </w:p>
    <w:p w14:paraId="4F4BF9F4" w14:textId="77777777" w:rsidR="008F02C5" w:rsidRDefault="009458E8">
      <w:pPr>
        <w:rPr>
          <w:sz w:val="22"/>
        </w:rPr>
      </w:pPr>
      <w:r>
        <w:rPr>
          <w:sz w:val="22"/>
        </w:rPr>
        <w:t>R2-2406899</w:t>
      </w:r>
      <w:r>
        <w:rPr>
          <w:sz w:val="22"/>
        </w:rPr>
        <w:tab/>
        <w:t>Random access procedure for Ambient IoT</w:t>
      </w:r>
      <w:r>
        <w:rPr>
          <w:sz w:val="22"/>
        </w:rPr>
        <w:tab/>
        <w:t>China Telecom</w:t>
      </w:r>
    </w:p>
    <w:p w14:paraId="30C0E27A" w14:textId="77777777" w:rsidR="008F02C5" w:rsidRDefault="009458E8">
      <w:pPr>
        <w:rPr>
          <w:sz w:val="22"/>
        </w:rPr>
      </w:pPr>
      <w:r>
        <w:rPr>
          <w:sz w:val="22"/>
        </w:rPr>
        <w:t xml:space="preserve">Proposal 1: Introduce a D2R A-IoT </w:t>
      </w:r>
      <w:r>
        <w:rPr>
          <w:sz w:val="22"/>
          <w:highlight w:val="yellow"/>
        </w:rPr>
        <w:t>Msg0</w:t>
      </w:r>
      <w:r>
        <w:rPr>
          <w:sz w:val="22"/>
        </w:rPr>
        <w:t xml:space="preserve"> to indicate the start of access occasion and provide synchronization for A-IoT device. Can discuss what other indication should be captured, e.g., RA type.</w:t>
      </w:r>
    </w:p>
    <w:p w14:paraId="72BD3E2E" w14:textId="77777777" w:rsidR="008F02C5" w:rsidRDefault="008F02C5">
      <w:pPr>
        <w:rPr>
          <w:sz w:val="22"/>
        </w:rPr>
      </w:pPr>
    </w:p>
    <w:p w14:paraId="61075F13" w14:textId="77777777" w:rsidR="008F02C5" w:rsidRDefault="009458E8">
      <w:pPr>
        <w:rPr>
          <w:sz w:val="22"/>
        </w:rPr>
      </w:pPr>
      <w:r>
        <w:rPr>
          <w:sz w:val="22"/>
        </w:rPr>
        <w:t>R2-2407265</w:t>
      </w:r>
      <w:r>
        <w:rPr>
          <w:sz w:val="22"/>
        </w:rPr>
        <w:tab/>
        <w:t>Discussion on random access aspects for Ambient IoT</w:t>
      </w:r>
      <w:r>
        <w:rPr>
          <w:sz w:val="22"/>
        </w:rPr>
        <w:tab/>
        <w:t>LG Electronics</w:t>
      </w:r>
    </w:p>
    <w:p w14:paraId="72D7392F" w14:textId="77777777" w:rsidR="008F02C5" w:rsidRDefault="009458E8">
      <w:pPr>
        <w:rPr>
          <w:sz w:val="22"/>
        </w:rPr>
      </w:pPr>
      <w:r>
        <w:rPr>
          <w:sz w:val="22"/>
        </w:rPr>
        <w:t xml:space="preserve">Proposal 7. In order to indicate the start of the access occasion, the reader should send a </w:t>
      </w:r>
      <w:r>
        <w:rPr>
          <w:sz w:val="22"/>
          <w:highlight w:val="yellow"/>
        </w:rPr>
        <w:t>start indication</w:t>
      </w:r>
      <w:r>
        <w:rPr>
          <w:sz w:val="22"/>
        </w:rPr>
        <w:t xml:space="preserve"> for the access occasion to the A-IOT device(s). Then, the A-IOT device(s) performs the contention-based or contention-free access procedure.</w:t>
      </w:r>
    </w:p>
    <w:p w14:paraId="45B9C5BF" w14:textId="77777777" w:rsidR="008F02C5" w:rsidRDefault="008F02C5">
      <w:pPr>
        <w:rPr>
          <w:sz w:val="22"/>
        </w:rPr>
      </w:pPr>
    </w:p>
    <w:p w14:paraId="02E40C07" w14:textId="77777777" w:rsidR="008F02C5" w:rsidRDefault="009458E8">
      <w:pPr>
        <w:rPr>
          <w:sz w:val="22"/>
        </w:rPr>
      </w:pPr>
      <w:r>
        <w:rPr>
          <w:sz w:val="22"/>
        </w:rPr>
        <w:t>R2-2407458</w:t>
      </w:r>
      <w:r>
        <w:rPr>
          <w:sz w:val="22"/>
        </w:rPr>
        <w:tab/>
        <w:t>Further discussion on Ambient IoT random access</w:t>
      </w:r>
      <w:r>
        <w:rPr>
          <w:sz w:val="22"/>
        </w:rPr>
        <w:tab/>
        <w:t>Samsung</w:t>
      </w:r>
    </w:p>
    <w:p w14:paraId="01AE21A4" w14:textId="77777777" w:rsidR="008F02C5" w:rsidRDefault="009458E8">
      <w:pPr>
        <w:rPr>
          <w:sz w:val="22"/>
        </w:rPr>
      </w:pPr>
      <w:r>
        <w:rPr>
          <w:sz w:val="22"/>
        </w:rPr>
        <w:t xml:space="preserve">Proposal 2: For contention-based access procedure, the reader explicitly indicates the starting point of each access occasion to the devices </w:t>
      </w:r>
      <w:r>
        <w:rPr>
          <w:sz w:val="22"/>
          <w:highlight w:val="yellow"/>
        </w:rPr>
        <w:t>by R2D signalling</w:t>
      </w:r>
      <w:r>
        <w:rPr>
          <w:sz w:val="22"/>
        </w:rPr>
        <w:t xml:space="preserve"> for A-IoT Msg1 transmission. </w:t>
      </w:r>
    </w:p>
    <w:p w14:paraId="104D53CB" w14:textId="77777777" w:rsidR="008F02C5" w:rsidRDefault="008F02C5">
      <w:pPr>
        <w:rPr>
          <w:sz w:val="22"/>
        </w:rPr>
      </w:pPr>
    </w:p>
    <w:p w14:paraId="01945A9A" w14:textId="77777777" w:rsidR="008F02C5" w:rsidRDefault="009458E8">
      <w:pPr>
        <w:rPr>
          <w:sz w:val="22"/>
        </w:rPr>
      </w:pPr>
      <w:r>
        <w:rPr>
          <w:sz w:val="22"/>
        </w:rPr>
        <w:lastRenderedPageBreak/>
        <w:t>R2-2407536</w:t>
      </w:r>
      <w:r>
        <w:rPr>
          <w:sz w:val="22"/>
        </w:rPr>
        <w:tab/>
        <w:t>Discussion on Random Access procedure for Ambient IoT</w:t>
      </w:r>
      <w:r>
        <w:rPr>
          <w:sz w:val="22"/>
        </w:rPr>
        <w:tab/>
        <w:t>Philips</w:t>
      </w:r>
    </w:p>
    <w:p w14:paraId="33647937" w14:textId="77777777" w:rsidR="008F02C5" w:rsidRDefault="009458E8">
      <w:pPr>
        <w:rPr>
          <w:sz w:val="22"/>
        </w:rPr>
      </w:pPr>
      <w:r>
        <w:rPr>
          <w:sz w:val="22"/>
        </w:rPr>
        <w:t xml:space="preserve">Proposal 2: Reader may transmit access </w:t>
      </w:r>
      <w:r>
        <w:rPr>
          <w:sz w:val="22"/>
          <w:highlight w:val="yellow"/>
        </w:rPr>
        <w:t>occasion announcement</w:t>
      </w:r>
      <w:r>
        <w:rPr>
          <w:sz w:val="22"/>
        </w:rPr>
        <w:t xml:space="preserve"> message.</w:t>
      </w:r>
    </w:p>
    <w:p w14:paraId="308B0E44" w14:textId="77777777" w:rsidR="008F02C5" w:rsidRDefault="008F02C5">
      <w:pPr>
        <w:rPr>
          <w:sz w:val="22"/>
        </w:rPr>
      </w:pPr>
    </w:p>
    <w:p w14:paraId="61AF06F4" w14:textId="77777777" w:rsidR="008F02C5" w:rsidRDefault="009458E8">
      <w:pPr>
        <w:rPr>
          <w:sz w:val="22"/>
        </w:rPr>
      </w:pPr>
      <w:r>
        <w:rPr>
          <w:sz w:val="22"/>
        </w:rPr>
        <w:t>R2-2406361</w:t>
      </w:r>
      <w:r>
        <w:rPr>
          <w:sz w:val="22"/>
        </w:rPr>
        <w:tab/>
        <w:t>Discussion on access procedure for ambient IOT</w:t>
      </w:r>
      <w:r>
        <w:rPr>
          <w:sz w:val="22"/>
        </w:rPr>
        <w:tab/>
        <w:t>Xiaomi</w:t>
      </w:r>
    </w:p>
    <w:p w14:paraId="12AAA256" w14:textId="77777777" w:rsidR="008F02C5" w:rsidRDefault="009458E8">
      <w:pPr>
        <w:rPr>
          <w:sz w:val="22"/>
        </w:rPr>
      </w:pPr>
      <w:r>
        <w:rPr>
          <w:sz w:val="22"/>
        </w:rPr>
        <w:t xml:space="preserve">Proposal 1: </w:t>
      </w:r>
      <w:r>
        <w:rPr>
          <w:sz w:val="22"/>
          <w:highlight w:val="yellow"/>
        </w:rPr>
        <w:t>R2D command-based slot definition</w:t>
      </w:r>
      <w:r>
        <w:rPr>
          <w:sz w:val="22"/>
        </w:rPr>
        <w:t xml:space="preserve"> in Slotted-ALOHA access is supported, i.e., the tag considers the beginning of a new slot based on R2D command reception.</w:t>
      </w:r>
    </w:p>
    <w:p w14:paraId="37227763" w14:textId="77777777" w:rsidR="008F02C5" w:rsidRDefault="009458E8">
      <w:pPr>
        <w:pStyle w:val="Heading2"/>
        <w:rPr>
          <w:rFonts w:eastAsia="DengXian"/>
          <w:lang w:eastAsia="zh-CN"/>
        </w:rPr>
      </w:pPr>
      <w:bookmarkStart w:id="119" w:name="_4.3_Re-access"/>
      <w:bookmarkEnd w:id="119"/>
      <w:r>
        <w:rPr>
          <w:rFonts w:eastAsia="DengXian"/>
          <w:lang w:eastAsia="zh-CN"/>
        </w:rPr>
        <w:t>4.3</w:t>
      </w:r>
      <w:r>
        <w:rPr>
          <w:rFonts w:eastAsia="DengXian"/>
          <w:lang w:eastAsia="zh-CN"/>
        </w:rPr>
        <w:tab/>
      </w:r>
      <w:r>
        <w:rPr>
          <w:rFonts w:eastAsia="DengXian" w:hint="eastAsia"/>
          <w:lang w:eastAsia="zh-CN"/>
        </w:rPr>
        <w:t>R</w:t>
      </w:r>
      <w:r>
        <w:rPr>
          <w:rFonts w:eastAsia="DengXian"/>
          <w:lang w:eastAsia="zh-CN"/>
        </w:rPr>
        <w:t>e-access</w:t>
      </w:r>
    </w:p>
    <w:p w14:paraId="404AE902" w14:textId="77777777" w:rsidR="008F02C5" w:rsidRDefault="009458E8">
      <w:pPr>
        <w:rPr>
          <w:sz w:val="22"/>
        </w:rPr>
      </w:pPr>
      <w:r>
        <w:rPr>
          <w:sz w:val="22"/>
        </w:rPr>
        <w:t>R2-2406341</w:t>
      </w:r>
      <w:r>
        <w:rPr>
          <w:sz w:val="22"/>
        </w:rPr>
        <w:tab/>
        <w:t>Random Access for Ambient IoT device</w:t>
      </w:r>
      <w:r>
        <w:rPr>
          <w:sz w:val="22"/>
        </w:rPr>
        <w:tab/>
        <w:t>NEC</w:t>
      </w:r>
    </w:p>
    <w:p w14:paraId="14D9B59D" w14:textId="77777777" w:rsidR="008F02C5" w:rsidRDefault="009458E8">
      <w:pPr>
        <w:rPr>
          <w:sz w:val="22"/>
        </w:rPr>
      </w:pPr>
      <w:r>
        <w:rPr>
          <w:sz w:val="22"/>
        </w:rPr>
        <w:t xml:space="preserve">Proposal-11: RAN2 should study the possibility for the device to try to access via another access occasion within the </w:t>
      </w:r>
      <w:r>
        <w:rPr>
          <w:sz w:val="22"/>
          <w:highlight w:val="yellow"/>
        </w:rPr>
        <w:t>current access round</w:t>
      </w:r>
      <w:r>
        <w:rPr>
          <w:sz w:val="22"/>
        </w:rPr>
        <w:t xml:space="preserve"> or after the </w:t>
      </w:r>
      <w:r>
        <w:rPr>
          <w:sz w:val="22"/>
          <w:highlight w:val="yellow"/>
        </w:rPr>
        <w:t>current access round</w:t>
      </w:r>
      <w:r>
        <w:rPr>
          <w:sz w:val="22"/>
        </w:rPr>
        <w:t xml:space="preserve"> after initial access contention failure.</w:t>
      </w:r>
    </w:p>
    <w:p w14:paraId="7F19113D" w14:textId="77777777" w:rsidR="008F02C5" w:rsidRDefault="009458E8">
      <w:pPr>
        <w:rPr>
          <w:sz w:val="22"/>
        </w:rPr>
      </w:pPr>
      <w:r>
        <w:rPr>
          <w:sz w:val="22"/>
        </w:rPr>
        <w:t>Proposal-12: Introduce second trigger message following the initial trigger message within the same access round.</w:t>
      </w:r>
    </w:p>
    <w:p w14:paraId="7FB73CC1" w14:textId="77777777" w:rsidR="008F02C5" w:rsidRDefault="008F02C5">
      <w:pPr>
        <w:rPr>
          <w:sz w:val="22"/>
        </w:rPr>
      </w:pPr>
    </w:p>
    <w:p w14:paraId="33A2B206" w14:textId="77777777" w:rsidR="008F02C5" w:rsidRDefault="009458E8">
      <w:pPr>
        <w:rPr>
          <w:sz w:val="22"/>
        </w:rPr>
      </w:pPr>
      <w:r>
        <w:rPr>
          <w:sz w:val="22"/>
        </w:rPr>
        <w:t>R2-2406379</w:t>
      </w:r>
      <w:r>
        <w:rPr>
          <w:sz w:val="22"/>
        </w:rPr>
        <w:tab/>
        <w:t>Consideration on A-IoT Random access</w:t>
      </w:r>
      <w:r>
        <w:rPr>
          <w:sz w:val="22"/>
        </w:rPr>
        <w:tab/>
        <w:t>Intel</w:t>
      </w:r>
    </w:p>
    <w:p w14:paraId="0394580A" w14:textId="77777777" w:rsidR="008F02C5" w:rsidRDefault="009458E8">
      <w:pPr>
        <w:rPr>
          <w:sz w:val="22"/>
        </w:rPr>
      </w:pPr>
      <w:r>
        <w:rPr>
          <w:sz w:val="22"/>
        </w:rPr>
        <w:t xml:space="preserve">Proposal 5: AIoT device shall wait for the reader to trigger the </w:t>
      </w:r>
      <w:r>
        <w:rPr>
          <w:sz w:val="22"/>
          <w:highlight w:val="yellow"/>
        </w:rPr>
        <w:t>next round</w:t>
      </w:r>
      <w:r>
        <w:rPr>
          <w:sz w:val="22"/>
        </w:rPr>
        <w:t xml:space="preserve"> of operation when it does not have enough energy to complete the requested operation. </w:t>
      </w:r>
    </w:p>
    <w:p w14:paraId="6D023286" w14:textId="77777777" w:rsidR="008F02C5" w:rsidRDefault="009458E8">
      <w:pPr>
        <w:rPr>
          <w:sz w:val="22"/>
        </w:rPr>
      </w:pPr>
      <w:r>
        <w:rPr>
          <w:sz w:val="22"/>
        </w:rPr>
        <w:t xml:space="preserve">Proposal 7: AIoT device shall wait for the reader to trigger the next round of operation upon detection of an AIoT RACH failure. </w:t>
      </w:r>
    </w:p>
    <w:p w14:paraId="0859360B" w14:textId="77777777" w:rsidR="008F02C5" w:rsidRDefault="008F02C5">
      <w:pPr>
        <w:rPr>
          <w:sz w:val="22"/>
        </w:rPr>
      </w:pPr>
    </w:p>
    <w:p w14:paraId="617B051B" w14:textId="77777777" w:rsidR="008F02C5" w:rsidRDefault="009458E8">
      <w:pPr>
        <w:rPr>
          <w:sz w:val="22"/>
        </w:rPr>
      </w:pPr>
      <w:r>
        <w:rPr>
          <w:sz w:val="22"/>
        </w:rPr>
        <w:t>R2-2406392</w:t>
      </w:r>
      <w:r>
        <w:rPr>
          <w:sz w:val="22"/>
        </w:rPr>
        <w:tab/>
        <w:t>Random Access Procedure for A-IoT Device</w:t>
      </w:r>
      <w:r>
        <w:rPr>
          <w:sz w:val="22"/>
        </w:rPr>
        <w:tab/>
        <w:t>vivo</w:t>
      </w:r>
    </w:p>
    <w:p w14:paraId="477FD717" w14:textId="77777777" w:rsidR="008F02C5" w:rsidRDefault="009458E8">
      <w:pPr>
        <w:rPr>
          <w:sz w:val="22"/>
        </w:rPr>
      </w:pPr>
      <w:r>
        <w:rPr>
          <w:sz w:val="22"/>
        </w:rPr>
        <w:t>Proposal 7.</w:t>
      </w:r>
      <w:r>
        <w:rPr>
          <w:sz w:val="22"/>
        </w:rPr>
        <w:tab/>
        <w:t xml:space="preserve">A device which detects contention-failure or access failure, re-accesses in the </w:t>
      </w:r>
      <w:r>
        <w:rPr>
          <w:sz w:val="22"/>
          <w:highlight w:val="yellow"/>
        </w:rPr>
        <w:t>next RACH round</w:t>
      </w:r>
      <w:r>
        <w:rPr>
          <w:sz w:val="22"/>
        </w:rPr>
        <w:t>.</w:t>
      </w:r>
    </w:p>
    <w:p w14:paraId="0E6B77FB" w14:textId="77777777" w:rsidR="008F02C5" w:rsidRDefault="009458E8">
      <w:pPr>
        <w:rPr>
          <w:sz w:val="22"/>
        </w:rPr>
      </w:pPr>
      <w:r>
        <w:rPr>
          <w:sz w:val="22"/>
        </w:rPr>
        <w:t>Proposal 8.</w:t>
      </w:r>
      <w:r>
        <w:rPr>
          <w:sz w:val="22"/>
        </w:rPr>
        <w:tab/>
        <w:t>The RACH round length is adaptive. One round can be terminated earlier by the reader, e.g. upon detection of too high collision/blank. A new round, e.g. with more/less RACH occasions, is initiated.</w:t>
      </w:r>
    </w:p>
    <w:p w14:paraId="4BE69DDE" w14:textId="77777777" w:rsidR="008F02C5" w:rsidRDefault="008F02C5">
      <w:pPr>
        <w:rPr>
          <w:sz w:val="22"/>
        </w:rPr>
      </w:pPr>
    </w:p>
    <w:p w14:paraId="694324A3" w14:textId="77777777" w:rsidR="008F02C5" w:rsidRDefault="009458E8">
      <w:pPr>
        <w:rPr>
          <w:sz w:val="22"/>
        </w:rPr>
      </w:pPr>
      <w:r>
        <w:rPr>
          <w:sz w:val="22"/>
        </w:rPr>
        <w:t>R2-2406484</w:t>
      </w:r>
      <w:r>
        <w:rPr>
          <w:sz w:val="22"/>
        </w:rPr>
        <w:tab/>
        <w:t>Discussion on the Random Access for Ambient IoT</w:t>
      </w:r>
      <w:r>
        <w:rPr>
          <w:sz w:val="22"/>
        </w:rPr>
        <w:tab/>
        <w:t>CATT</w:t>
      </w:r>
    </w:p>
    <w:p w14:paraId="4FE17CFF" w14:textId="77777777" w:rsidR="008F02C5" w:rsidRDefault="009458E8">
      <w:pPr>
        <w:rPr>
          <w:sz w:val="22"/>
        </w:rPr>
      </w:pPr>
      <w:r>
        <w:rPr>
          <w:sz w:val="22"/>
        </w:rPr>
        <w:t>Proposal 12: RAN2 to discuss the following options as the baseline of re-access,</w:t>
      </w:r>
    </w:p>
    <w:p w14:paraId="18851F2D" w14:textId="77777777" w:rsidR="008F02C5" w:rsidRDefault="009458E8">
      <w:pPr>
        <w:rPr>
          <w:sz w:val="22"/>
        </w:rPr>
      </w:pPr>
      <w:r>
        <w:rPr>
          <w:sz w:val="22"/>
        </w:rPr>
        <w:t xml:space="preserve">Option 1 – Perform re-access in the </w:t>
      </w:r>
      <w:r>
        <w:rPr>
          <w:sz w:val="22"/>
          <w:highlight w:val="yellow"/>
        </w:rPr>
        <w:t>subsequent access occasions,</w:t>
      </w:r>
      <w:r>
        <w:rPr>
          <w:sz w:val="22"/>
        </w:rPr>
        <w:t xml:space="preserve"> including the ones within the current frame or in the subsequent frames;</w:t>
      </w:r>
    </w:p>
    <w:p w14:paraId="4609C156" w14:textId="77777777" w:rsidR="008F02C5" w:rsidRDefault="009458E8">
      <w:pPr>
        <w:rPr>
          <w:sz w:val="22"/>
        </w:rPr>
      </w:pPr>
      <w:r>
        <w:rPr>
          <w:sz w:val="22"/>
        </w:rPr>
        <w:t xml:space="preserve">Option 2 – Complete the access procedure within one access occasion, i.e. perform </w:t>
      </w:r>
      <w:r>
        <w:rPr>
          <w:sz w:val="22"/>
          <w:highlight w:val="yellow"/>
        </w:rPr>
        <w:t>re-access in the same access occasion</w:t>
      </w:r>
      <w:r>
        <w:rPr>
          <w:sz w:val="22"/>
        </w:rPr>
        <w:t xml:space="preserve"> as the one used for initial access.</w:t>
      </w:r>
    </w:p>
    <w:p w14:paraId="7F4ADEB9" w14:textId="77777777" w:rsidR="008F02C5" w:rsidRDefault="008F02C5">
      <w:pPr>
        <w:rPr>
          <w:sz w:val="22"/>
        </w:rPr>
      </w:pPr>
    </w:p>
    <w:p w14:paraId="764F6148" w14:textId="77777777" w:rsidR="008F02C5" w:rsidRDefault="009458E8">
      <w:pPr>
        <w:rPr>
          <w:sz w:val="22"/>
        </w:rPr>
      </w:pPr>
      <w:r>
        <w:rPr>
          <w:sz w:val="22"/>
        </w:rPr>
        <w:t>R2-2406542</w:t>
      </w:r>
      <w:r>
        <w:rPr>
          <w:sz w:val="22"/>
        </w:rPr>
        <w:tab/>
        <w:t>Discussions on AIoT Random Access</w:t>
      </w:r>
      <w:r>
        <w:rPr>
          <w:sz w:val="22"/>
        </w:rPr>
        <w:tab/>
        <w:t>Fujitsu</w:t>
      </w:r>
    </w:p>
    <w:p w14:paraId="5E53ED95" w14:textId="77777777" w:rsidR="008F02C5" w:rsidRDefault="009458E8">
      <w:pPr>
        <w:rPr>
          <w:sz w:val="22"/>
        </w:rPr>
      </w:pPr>
      <w:r>
        <w:rPr>
          <w:sz w:val="22"/>
        </w:rPr>
        <w:t>Proposal 3: The device considers access failure when no valid ACK is received after sending the first access message, or a NACK is received from the reader after the uplink data transmission.</w:t>
      </w:r>
    </w:p>
    <w:p w14:paraId="54CE52A8" w14:textId="77777777" w:rsidR="008F02C5" w:rsidRDefault="009458E8">
      <w:pPr>
        <w:rPr>
          <w:sz w:val="22"/>
        </w:rPr>
      </w:pPr>
      <w:r>
        <w:rPr>
          <w:sz w:val="22"/>
        </w:rPr>
        <w:t>Proposal 4: RAN2 to study the following options for handling device access failure:</w:t>
      </w:r>
    </w:p>
    <w:p w14:paraId="0A45D598" w14:textId="77777777" w:rsidR="008F02C5" w:rsidRDefault="009458E8">
      <w:pPr>
        <w:rPr>
          <w:sz w:val="22"/>
        </w:rPr>
      </w:pPr>
      <w:r>
        <w:rPr>
          <w:sz w:val="22"/>
        </w:rPr>
        <w:lastRenderedPageBreak/>
        <w:t xml:space="preserve">Option 1: support </w:t>
      </w:r>
      <w:r>
        <w:rPr>
          <w:sz w:val="22"/>
          <w:highlight w:val="yellow"/>
        </w:rPr>
        <w:t>re-access in the same access round</w:t>
      </w:r>
      <w:r>
        <w:rPr>
          <w:sz w:val="22"/>
        </w:rPr>
        <w:t>.</w:t>
      </w:r>
    </w:p>
    <w:p w14:paraId="341FE489" w14:textId="77777777" w:rsidR="008F02C5" w:rsidRDefault="009458E8">
      <w:pPr>
        <w:rPr>
          <w:sz w:val="22"/>
        </w:rPr>
      </w:pPr>
      <w:r>
        <w:rPr>
          <w:sz w:val="22"/>
        </w:rPr>
        <w:t xml:space="preserve">Option 2: support delta access in </w:t>
      </w:r>
      <w:r>
        <w:rPr>
          <w:sz w:val="22"/>
          <w:highlight w:val="yellow"/>
        </w:rPr>
        <w:t>next access round.</w:t>
      </w:r>
    </w:p>
    <w:p w14:paraId="468F3E13" w14:textId="77777777" w:rsidR="008F02C5" w:rsidRDefault="009458E8">
      <w:pPr>
        <w:rPr>
          <w:sz w:val="22"/>
        </w:rPr>
      </w:pPr>
      <w:r>
        <w:rPr>
          <w:sz w:val="22"/>
        </w:rPr>
        <w:t>Proposal 5: Support re-access in the same access round (Option 1). Dedicate transmission occasions for re-access in the end of the same access round may be used for re-access by the devices which experienced access failure in the previous transmission occasions.</w:t>
      </w:r>
    </w:p>
    <w:p w14:paraId="004D44BC" w14:textId="77777777" w:rsidR="008F02C5" w:rsidRDefault="008F02C5">
      <w:pPr>
        <w:rPr>
          <w:sz w:val="22"/>
        </w:rPr>
      </w:pPr>
    </w:p>
    <w:p w14:paraId="2F528E01" w14:textId="77777777" w:rsidR="008F02C5" w:rsidRDefault="009458E8">
      <w:pPr>
        <w:rPr>
          <w:sz w:val="22"/>
        </w:rPr>
      </w:pPr>
      <w:r>
        <w:rPr>
          <w:sz w:val="22"/>
        </w:rPr>
        <w:t>R2-2406711</w:t>
      </w:r>
      <w:r>
        <w:rPr>
          <w:sz w:val="22"/>
        </w:rPr>
        <w:tab/>
        <w:t>Random Access Procedure for Ambient IOT</w:t>
      </w:r>
      <w:r>
        <w:rPr>
          <w:sz w:val="22"/>
        </w:rPr>
        <w:tab/>
        <w:t>InterDigital</w:t>
      </w:r>
    </w:p>
    <w:p w14:paraId="0D1E8E91" w14:textId="77777777" w:rsidR="008F02C5" w:rsidRDefault="009458E8">
      <w:pPr>
        <w:rPr>
          <w:sz w:val="22"/>
        </w:rPr>
      </w:pPr>
      <w:r>
        <w:rPr>
          <w:sz w:val="22"/>
        </w:rPr>
        <w:t xml:space="preserve">Proposal 2: </w:t>
      </w:r>
      <w:r>
        <w:rPr>
          <w:sz w:val="22"/>
        </w:rPr>
        <w:tab/>
        <w:t xml:space="preserve">When access failure is detected, MSG1 retransmissions with additional access occasions in the </w:t>
      </w:r>
      <w:r>
        <w:rPr>
          <w:sz w:val="22"/>
          <w:highlight w:val="yellow"/>
        </w:rPr>
        <w:t>same round</w:t>
      </w:r>
      <w:r>
        <w:rPr>
          <w:sz w:val="22"/>
        </w:rPr>
        <w:t xml:space="preserve"> can be performed by either: 1) selecting </w:t>
      </w:r>
      <w:r>
        <w:rPr>
          <w:sz w:val="22"/>
          <w:highlight w:val="yellow"/>
        </w:rPr>
        <w:t>multiple access occasions</w:t>
      </w:r>
      <w:r>
        <w:rPr>
          <w:sz w:val="22"/>
        </w:rPr>
        <w:t xml:space="preserve"> for MSG1 transmission, 2) use of </w:t>
      </w:r>
      <w:r>
        <w:rPr>
          <w:sz w:val="22"/>
          <w:highlight w:val="yellow"/>
        </w:rPr>
        <w:t>additional occasions</w:t>
      </w:r>
      <w:r>
        <w:rPr>
          <w:sz w:val="22"/>
        </w:rPr>
        <w:t xml:space="preserve"> configured by reader for failed MSG1</w:t>
      </w:r>
    </w:p>
    <w:p w14:paraId="684FF623" w14:textId="77777777" w:rsidR="008F02C5" w:rsidRDefault="008F02C5">
      <w:pPr>
        <w:rPr>
          <w:sz w:val="22"/>
        </w:rPr>
      </w:pPr>
    </w:p>
    <w:p w14:paraId="5EA29606" w14:textId="77777777" w:rsidR="008F02C5" w:rsidRDefault="009458E8">
      <w:pPr>
        <w:rPr>
          <w:sz w:val="22"/>
        </w:rPr>
      </w:pPr>
      <w:r>
        <w:rPr>
          <w:sz w:val="22"/>
        </w:rPr>
        <w:t>R2-2406716</w:t>
      </w:r>
      <w:r>
        <w:rPr>
          <w:sz w:val="22"/>
        </w:rPr>
        <w:tab/>
        <w:t>A-IoT random access procedure</w:t>
      </w:r>
      <w:r>
        <w:rPr>
          <w:sz w:val="22"/>
        </w:rPr>
        <w:tab/>
        <w:t>Huawei</w:t>
      </w:r>
    </w:p>
    <w:p w14:paraId="1E6240F1" w14:textId="77777777" w:rsidR="008F02C5" w:rsidRDefault="009458E8">
      <w:pPr>
        <w:rPr>
          <w:sz w:val="22"/>
        </w:rPr>
      </w:pPr>
      <w:r>
        <w:rPr>
          <w:sz w:val="22"/>
        </w:rPr>
        <w:t>Proposal 16:</w:t>
      </w:r>
      <w:r>
        <w:rPr>
          <w:sz w:val="22"/>
        </w:rPr>
        <w:tab/>
        <w:t>After the D2R transmission, the device should perform re-access in case of the “A-IoT procedure failure”, including the contention resolution failure and D2R data transmission failure.</w:t>
      </w:r>
    </w:p>
    <w:p w14:paraId="3A623272" w14:textId="77777777" w:rsidR="008F02C5" w:rsidRDefault="009458E8">
      <w:pPr>
        <w:rPr>
          <w:sz w:val="22"/>
        </w:rPr>
      </w:pPr>
      <w:r>
        <w:rPr>
          <w:sz w:val="22"/>
        </w:rPr>
        <w:t>Proposal 17:</w:t>
      </w:r>
      <w:r>
        <w:rPr>
          <w:sz w:val="22"/>
        </w:rPr>
        <w:tab/>
        <w:t xml:space="preserve">The device performs the re-access in the </w:t>
      </w:r>
      <w:r>
        <w:rPr>
          <w:sz w:val="22"/>
          <w:highlight w:val="yellow"/>
        </w:rPr>
        <w:t>next access round</w:t>
      </w:r>
      <w:r>
        <w:rPr>
          <w:sz w:val="22"/>
        </w:rPr>
        <w:t>, rather than in the same access round after detecting a failure, so that the reader is able to adjust the number of access occasions in the next round.</w:t>
      </w:r>
    </w:p>
    <w:p w14:paraId="64361189" w14:textId="77777777" w:rsidR="008F02C5" w:rsidRDefault="008F02C5">
      <w:pPr>
        <w:rPr>
          <w:sz w:val="22"/>
        </w:rPr>
      </w:pPr>
    </w:p>
    <w:p w14:paraId="094B919C" w14:textId="77777777" w:rsidR="008F02C5" w:rsidRDefault="009458E8">
      <w:pPr>
        <w:rPr>
          <w:sz w:val="22"/>
        </w:rPr>
      </w:pPr>
      <w:r>
        <w:rPr>
          <w:sz w:val="22"/>
        </w:rPr>
        <w:t>R2-2406752</w:t>
      </w:r>
      <w:r>
        <w:rPr>
          <w:sz w:val="22"/>
        </w:rPr>
        <w:tab/>
        <w:t>Discussion on random access of Ambient IoT</w:t>
      </w:r>
      <w:r>
        <w:rPr>
          <w:sz w:val="22"/>
        </w:rPr>
        <w:tab/>
        <w:t xml:space="preserve"> Spreadtrum</w:t>
      </w:r>
    </w:p>
    <w:p w14:paraId="331DC32C" w14:textId="77777777" w:rsidR="008F02C5" w:rsidRDefault="009458E8">
      <w:pPr>
        <w:rPr>
          <w:sz w:val="22"/>
        </w:rPr>
      </w:pPr>
      <w:r>
        <w:rPr>
          <w:sz w:val="22"/>
        </w:rPr>
        <w:t xml:space="preserve">Proposal 6: If contention resolution fails due to collision, A-IoT device will perform the access again in the </w:t>
      </w:r>
      <w:r>
        <w:rPr>
          <w:sz w:val="22"/>
          <w:highlight w:val="yellow"/>
        </w:rPr>
        <w:t>next access round</w:t>
      </w:r>
      <w:r>
        <w:rPr>
          <w:sz w:val="22"/>
        </w:rPr>
        <w:t xml:space="preserve"> upon receiving the new trigger message from reader. </w:t>
      </w:r>
    </w:p>
    <w:p w14:paraId="17D53CFD" w14:textId="77777777" w:rsidR="008F02C5" w:rsidRDefault="008F02C5">
      <w:pPr>
        <w:rPr>
          <w:sz w:val="22"/>
        </w:rPr>
      </w:pPr>
    </w:p>
    <w:p w14:paraId="6A916CC1" w14:textId="77777777" w:rsidR="008F02C5" w:rsidRDefault="009458E8">
      <w:pPr>
        <w:rPr>
          <w:sz w:val="22"/>
        </w:rPr>
      </w:pPr>
      <w:r>
        <w:rPr>
          <w:sz w:val="22"/>
        </w:rPr>
        <w:t>R2-2406764</w:t>
      </w:r>
      <w:r>
        <w:rPr>
          <w:sz w:val="22"/>
        </w:rPr>
        <w:tab/>
        <w:t>Further discussions on A-IoT random access</w:t>
      </w:r>
      <w:r>
        <w:rPr>
          <w:sz w:val="22"/>
        </w:rPr>
        <w:tab/>
        <w:t>ETRI</w:t>
      </w:r>
    </w:p>
    <w:p w14:paraId="680626D1" w14:textId="77777777" w:rsidR="008F02C5" w:rsidRDefault="009458E8">
      <w:pPr>
        <w:rPr>
          <w:sz w:val="22"/>
        </w:rPr>
      </w:pPr>
      <w:r>
        <w:rPr>
          <w:sz w:val="22"/>
        </w:rPr>
        <w:t>Proposal 11: The device needs the following configuration information for re-access</w:t>
      </w:r>
    </w:p>
    <w:p w14:paraId="4F0BFFAF" w14:textId="77777777" w:rsidR="008F02C5" w:rsidRDefault="009458E8">
      <w:pPr>
        <w:rPr>
          <w:sz w:val="22"/>
        </w:rPr>
      </w:pPr>
      <w:r>
        <w:rPr>
          <w:sz w:val="22"/>
        </w:rPr>
        <w:t>waiting time (or waiting access occasions) for Msg2 reception after Msg1 transmission;</w:t>
      </w:r>
    </w:p>
    <w:p w14:paraId="1A5CBBA9" w14:textId="77777777" w:rsidR="008F02C5" w:rsidRDefault="009458E8">
      <w:pPr>
        <w:rPr>
          <w:sz w:val="22"/>
        </w:rPr>
      </w:pPr>
      <w:r>
        <w:rPr>
          <w:sz w:val="22"/>
        </w:rPr>
        <w:t>window size for re-selecting access occasions;</w:t>
      </w:r>
    </w:p>
    <w:p w14:paraId="72980920" w14:textId="77777777" w:rsidR="008F02C5" w:rsidRDefault="009458E8">
      <w:pPr>
        <w:rPr>
          <w:sz w:val="22"/>
        </w:rPr>
      </w:pPr>
      <w:r>
        <w:rPr>
          <w:sz w:val="22"/>
        </w:rPr>
        <w:t>maximum number of retransmission attempts;</w:t>
      </w:r>
    </w:p>
    <w:p w14:paraId="4DA2FC72" w14:textId="77777777" w:rsidR="008F02C5" w:rsidRDefault="009458E8">
      <w:pPr>
        <w:rPr>
          <w:sz w:val="22"/>
        </w:rPr>
      </w:pPr>
      <w:r>
        <w:rPr>
          <w:sz w:val="22"/>
        </w:rPr>
        <w:t>transmission power ramping configuration, if needed</w:t>
      </w:r>
    </w:p>
    <w:p w14:paraId="00BB89F1" w14:textId="77777777" w:rsidR="008F02C5" w:rsidRDefault="008F02C5">
      <w:pPr>
        <w:rPr>
          <w:sz w:val="22"/>
        </w:rPr>
      </w:pPr>
    </w:p>
    <w:p w14:paraId="35A7A4F0" w14:textId="77777777" w:rsidR="008F02C5" w:rsidRDefault="009458E8">
      <w:pPr>
        <w:rPr>
          <w:sz w:val="22"/>
        </w:rPr>
      </w:pPr>
      <w:r>
        <w:rPr>
          <w:sz w:val="22"/>
        </w:rPr>
        <w:t>R2-2406786</w:t>
      </w:r>
      <w:r>
        <w:rPr>
          <w:sz w:val="22"/>
        </w:rPr>
        <w:tab/>
        <w:t>Discussion on UL multiple access</w:t>
      </w:r>
      <w:r>
        <w:rPr>
          <w:sz w:val="22"/>
        </w:rPr>
        <w:tab/>
        <w:t>Ericsson</w:t>
      </w:r>
    </w:p>
    <w:p w14:paraId="7B6F627A" w14:textId="77777777" w:rsidR="008F02C5" w:rsidRDefault="009458E8">
      <w:r>
        <w:t>Proposal 12</w:t>
      </w:r>
      <w:r>
        <w:tab/>
        <w:t>For handling contention resolution failure and access failure, RAN2 to study the three options:</w:t>
      </w:r>
    </w:p>
    <w:p w14:paraId="7B21DF13" w14:textId="77777777" w:rsidR="008F02C5" w:rsidRDefault="009458E8">
      <w:r>
        <w:t>a.</w:t>
      </w:r>
      <w:r>
        <w:tab/>
        <w:t xml:space="preserve">Option 1: a device which experiences contention-failure or access failure, </w:t>
      </w:r>
      <w:r>
        <w:rPr>
          <w:highlight w:val="yellow"/>
        </w:rPr>
        <w:t>re-accesses in the same round.</w:t>
      </w:r>
    </w:p>
    <w:p w14:paraId="5D77C660" w14:textId="77777777" w:rsidR="008F02C5" w:rsidRDefault="009458E8">
      <w:r>
        <w:t>b.</w:t>
      </w:r>
      <w:r>
        <w:tab/>
        <w:t xml:space="preserve">Option 2: a device which experiences contention-failure or access failure, </w:t>
      </w:r>
      <w:r>
        <w:rPr>
          <w:highlight w:val="yellow"/>
        </w:rPr>
        <w:t>re-accesses in the next round.</w:t>
      </w:r>
    </w:p>
    <w:p w14:paraId="57022F0F" w14:textId="77777777" w:rsidR="008F02C5" w:rsidRDefault="009458E8">
      <w:r>
        <w:t>c.</w:t>
      </w:r>
      <w:r>
        <w:tab/>
        <w:t>Option 3: the round length is adaptive. The round can be adjusted by increasing its length or terminating earlier upon detection of too high collision. More time occasions are added in current round or in the new round (if current one terminated).</w:t>
      </w:r>
    </w:p>
    <w:p w14:paraId="09D438A8" w14:textId="77777777" w:rsidR="008F02C5" w:rsidRDefault="009458E8">
      <w:pPr>
        <w:rPr>
          <w:sz w:val="22"/>
        </w:rPr>
      </w:pPr>
      <w:r>
        <w:rPr>
          <w:sz w:val="22"/>
        </w:rPr>
        <w:t>Proposal 13</w:t>
      </w:r>
      <w:r>
        <w:rPr>
          <w:sz w:val="22"/>
        </w:rPr>
        <w:tab/>
        <w:t>For devices with unsuccessful random access, RAN2 to study the response message (Msg2) indicating additional information related to back-off and re-access.</w:t>
      </w:r>
    </w:p>
    <w:p w14:paraId="2D8E2F38" w14:textId="77777777" w:rsidR="008F02C5" w:rsidRDefault="008F02C5">
      <w:pPr>
        <w:rPr>
          <w:sz w:val="22"/>
        </w:rPr>
      </w:pPr>
    </w:p>
    <w:p w14:paraId="42B634EF" w14:textId="77777777" w:rsidR="008F02C5" w:rsidRDefault="009458E8">
      <w:pPr>
        <w:rPr>
          <w:sz w:val="22"/>
        </w:rPr>
      </w:pPr>
      <w:r>
        <w:rPr>
          <w:sz w:val="22"/>
        </w:rPr>
        <w:t>R2-2406880</w:t>
      </w:r>
      <w:r>
        <w:rPr>
          <w:sz w:val="22"/>
        </w:rPr>
        <w:tab/>
        <w:t>Discussion on random access for Ambient IoT</w:t>
      </w:r>
      <w:r>
        <w:rPr>
          <w:sz w:val="22"/>
        </w:rPr>
        <w:tab/>
        <w:t>Lenovo</w:t>
      </w:r>
    </w:p>
    <w:p w14:paraId="63199A80" w14:textId="77777777" w:rsidR="008F02C5" w:rsidRDefault="009458E8">
      <w:pPr>
        <w:rPr>
          <w:sz w:val="22"/>
        </w:rPr>
      </w:pPr>
      <w:r>
        <w:rPr>
          <w:sz w:val="22"/>
        </w:rPr>
        <w:t xml:space="preserve">Proposal 8: Device can perform re-access in the </w:t>
      </w:r>
      <w:r>
        <w:rPr>
          <w:sz w:val="22"/>
          <w:highlight w:val="yellow"/>
        </w:rPr>
        <w:t>same occasion</w:t>
      </w:r>
      <w:r>
        <w:rPr>
          <w:sz w:val="22"/>
        </w:rPr>
        <w:t xml:space="preserve">, or re-access in the </w:t>
      </w:r>
      <w:r>
        <w:rPr>
          <w:sz w:val="22"/>
          <w:highlight w:val="yellow"/>
        </w:rPr>
        <w:t>same round</w:t>
      </w:r>
      <w:r>
        <w:rPr>
          <w:sz w:val="22"/>
        </w:rPr>
        <w:t xml:space="preserve">, or re-access </w:t>
      </w:r>
      <w:r>
        <w:rPr>
          <w:sz w:val="22"/>
          <w:highlight w:val="yellow"/>
        </w:rPr>
        <w:t>in the next round</w:t>
      </w:r>
      <w:r>
        <w:rPr>
          <w:sz w:val="22"/>
        </w:rPr>
        <w:t>, or re-access when a pre-defined back-off timer expires.</w:t>
      </w:r>
    </w:p>
    <w:p w14:paraId="68490CFE" w14:textId="77777777" w:rsidR="008F02C5" w:rsidRDefault="008F02C5">
      <w:pPr>
        <w:rPr>
          <w:rFonts w:eastAsiaTheme="minorEastAsia"/>
          <w:sz w:val="22"/>
        </w:rPr>
      </w:pPr>
    </w:p>
    <w:p w14:paraId="55846D13" w14:textId="77777777" w:rsidR="008F02C5" w:rsidRDefault="009458E8">
      <w:pPr>
        <w:rPr>
          <w:sz w:val="22"/>
        </w:rPr>
      </w:pPr>
      <w:r>
        <w:rPr>
          <w:sz w:val="22"/>
        </w:rPr>
        <w:t>R2-2406899</w:t>
      </w:r>
      <w:r>
        <w:rPr>
          <w:sz w:val="22"/>
        </w:rPr>
        <w:tab/>
        <w:t>Random access procedure for Ambient IoT</w:t>
      </w:r>
      <w:r>
        <w:rPr>
          <w:sz w:val="22"/>
        </w:rPr>
        <w:tab/>
        <w:t xml:space="preserve">China Telecom </w:t>
      </w:r>
    </w:p>
    <w:p w14:paraId="545954F5" w14:textId="77777777" w:rsidR="008F02C5" w:rsidRDefault="009458E8">
      <w:pPr>
        <w:rPr>
          <w:sz w:val="22"/>
        </w:rPr>
      </w:pPr>
      <w:r>
        <w:rPr>
          <w:sz w:val="22"/>
        </w:rPr>
        <w:t xml:space="preserve">Proposal 7: RAN2 to support that A-IoT devices can re-access in the </w:t>
      </w:r>
      <w:r>
        <w:rPr>
          <w:sz w:val="22"/>
          <w:highlight w:val="yellow"/>
        </w:rPr>
        <w:t>next access round</w:t>
      </w:r>
      <w:r>
        <w:rPr>
          <w:sz w:val="22"/>
        </w:rPr>
        <w:t xml:space="preserve"> if access failure occurs.</w:t>
      </w:r>
    </w:p>
    <w:p w14:paraId="021D19CB" w14:textId="77777777" w:rsidR="008F02C5" w:rsidRDefault="008F02C5">
      <w:pPr>
        <w:rPr>
          <w:sz w:val="22"/>
        </w:rPr>
      </w:pPr>
    </w:p>
    <w:p w14:paraId="31732B9B" w14:textId="77777777" w:rsidR="008F02C5" w:rsidRDefault="009458E8">
      <w:pPr>
        <w:rPr>
          <w:sz w:val="22"/>
        </w:rPr>
      </w:pPr>
      <w:r>
        <w:rPr>
          <w:sz w:val="22"/>
        </w:rPr>
        <w:t>R2-2406987</w:t>
      </w:r>
      <w:r>
        <w:rPr>
          <w:sz w:val="22"/>
        </w:rPr>
        <w:tab/>
        <w:t>Further consideration on Ambient IoT random access</w:t>
      </w:r>
      <w:r>
        <w:rPr>
          <w:sz w:val="22"/>
        </w:rPr>
        <w:tab/>
        <w:t>CMCC</w:t>
      </w:r>
    </w:p>
    <w:p w14:paraId="2A5CAF41" w14:textId="77777777" w:rsidR="008F02C5" w:rsidRDefault="009458E8">
      <w:pPr>
        <w:rPr>
          <w:sz w:val="22"/>
        </w:rPr>
      </w:pPr>
      <w:r>
        <w:rPr>
          <w:sz w:val="22"/>
        </w:rPr>
        <w:t>Proposal 13: RAN2 to study at least the following options for both 2-step and 3-step CBRA Msg1 failure handling,</w:t>
      </w:r>
    </w:p>
    <w:p w14:paraId="40BC2834" w14:textId="77777777" w:rsidR="008F02C5" w:rsidRDefault="009458E8">
      <w:pPr>
        <w:rPr>
          <w:sz w:val="22"/>
        </w:rPr>
      </w:pPr>
      <w:r>
        <w:rPr>
          <w:sz w:val="22"/>
        </w:rPr>
        <w:t xml:space="preserve">Device attempts to re-access in the </w:t>
      </w:r>
      <w:r>
        <w:rPr>
          <w:sz w:val="22"/>
          <w:highlight w:val="yellow"/>
        </w:rPr>
        <w:t>next access round</w:t>
      </w:r>
      <w:r>
        <w:rPr>
          <w:sz w:val="22"/>
        </w:rPr>
        <w:t>.</w:t>
      </w:r>
    </w:p>
    <w:p w14:paraId="0D5F39B2" w14:textId="77777777" w:rsidR="008F02C5" w:rsidRDefault="009458E8">
      <w:pPr>
        <w:rPr>
          <w:sz w:val="22"/>
        </w:rPr>
      </w:pPr>
      <w:r>
        <w:rPr>
          <w:sz w:val="22"/>
        </w:rPr>
        <w:t xml:space="preserve">Device attempts to re-access in the </w:t>
      </w:r>
      <w:r>
        <w:rPr>
          <w:sz w:val="22"/>
          <w:highlight w:val="yellow"/>
        </w:rPr>
        <w:t>next access occasion</w:t>
      </w:r>
      <w:r>
        <w:rPr>
          <w:sz w:val="22"/>
        </w:rPr>
        <w:t>.</w:t>
      </w:r>
    </w:p>
    <w:p w14:paraId="19351D3C" w14:textId="77777777" w:rsidR="008F02C5" w:rsidRDefault="008F02C5">
      <w:pPr>
        <w:rPr>
          <w:sz w:val="22"/>
        </w:rPr>
      </w:pPr>
    </w:p>
    <w:p w14:paraId="25AF49C9" w14:textId="77777777" w:rsidR="008F02C5" w:rsidRDefault="009458E8">
      <w:pPr>
        <w:rPr>
          <w:sz w:val="22"/>
        </w:rPr>
      </w:pPr>
      <w:r>
        <w:rPr>
          <w:sz w:val="22"/>
        </w:rPr>
        <w:t>R2-2407022</w:t>
      </w:r>
      <w:r>
        <w:rPr>
          <w:sz w:val="22"/>
        </w:rPr>
        <w:tab/>
        <w:t>Discussion on Random Access for A-IoT</w:t>
      </w:r>
      <w:r>
        <w:rPr>
          <w:sz w:val="22"/>
        </w:rPr>
        <w:tab/>
        <w:t>Transsion Holdings</w:t>
      </w:r>
    </w:p>
    <w:p w14:paraId="50AE6655" w14:textId="77777777" w:rsidR="008F02C5" w:rsidRDefault="009458E8">
      <w:pPr>
        <w:rPr>
          <w:sz w:val="22"/>
        </w:rPr>
      </w:pPr>
      <w:r>
        <w:rPr>
          <w:sz w:val="22"/>
        </w:rPr>
        <w:t xml:space="preserve">Proposal 3: The retry access configuration can be provided in the trigger message for the failed access device to </w:t>
      </w:r>
      <w:r>
        <w:rPr>
          <w:sz w:val="22"/>
          <w:highlight w:val="yellow"/>
        </w:rPr>
        <w:t>retry access without the reader re-initiated trigger</w:t>
      </w:r>
      <w:r>
        <w:rPr>
          <w:sz w:val="22"/>
        </w:rPr>
        <w:t>.</w:t>
      </w:r>
    </w:p>
    <w:p w14:paraId="4D989B34" w14:textId="77777777" w:rsidR="008F02C5" w:rsidRDefault="008F02C5">
      <w:pPr>
        <w:rPr>
          <w:sz w:val="22"/>
        </w:rPr>
      </w:pPr>
    </w:p>
    <w:p w14:paraId="7286E8F0" w14:textId="77777777" w:rsidR="008F02C5" w:rsidRDefault="009458E8">
      <w:pPr>
        <w:rPr>
          <w:sz w:val="22"/>
        </w:rPr>
      </w:pPr>
      <w:r>
        <w:rPr>
          <w:sz w:val="22"/>
        </w:rPr>
        <w:t>R2-2407265</w:t>
      </w:r>
      <w:r>
        <w:rPr>
          <w:sz w:val="22"/>
        </w:rPr>
        <w:tab/>
        <w:t>Discussion on random access aspects for Ambient IoT</w:t>
      </w:r>
      <w:r>
        <w:rPr>
          <w:sz w:val="22"/>
        </w:rPr>
        <w:tab/>
        <w:t>LG Electronics</w:t>
      </w:r>
    </w:p>
    <w:p w14:paraId="3CA3313B" w14:textId="77777777" w:rsidR="008F02C5" w:rsidRDefault="009458E8">
      <w:pPr>
        <w:rPr>
          <w:rFonts w:eastAsiaTheme="minorEastAsia"/>
          <w:sz w:val="22"/>
        </w:rPr>
      </w:pPr>
      <w:r>
        <w:rPr>
          <w:sz w:val="22"/>
        </w:rPr>
        <w:t>Proposal 7. In order to indicate the start of the access occasion, the reader should send a start indication for the access occasion to the A-IOT device(s). Then, the A-IOT device(s) performs the contention-based or contention-free access procedure.</w:t>
      </w:r>
    </w:p>
    <w:p w14:paraId="5BA46997" w14:textId="77777777" w:rsidR="008F02C5" w:rsidRDefault="009458E8">
      <w:pPr>
        <w:rPr>
          <w:sz w:val="22"/>
        </w:rPr>
      </w:pPr>
      <w:r>
        <w:rPr>
          <w:sz w:val="22"/>
        </w:rPr>
        <w:t xml:space="preserve">Proposal 12. If contention resolution or access procedure is failed, the A-IOT device perform the re-access procedure </w:t>
      </w:r>
      <w:r>
        <w:rPr>
          <w:sz w:val="22"/>
          <w:highlight w:val="yellow"/>
        </w:rPr>
        <w:t>within the next round</w:t>
      </w:r>
      <w:r>
        <w:rPr>
          <w:sz w:val="22"/>
        </w:rPr>
        <w:t>.</w:t>
      </w:r>
    </w:p>
    <w:p w14:paraId="4D73B8CC" w14:textId="77777777" w:rsidR="008F02C5" w:rsidRDefault="008F02C5">
      <w:pPr>
        <w:rPr>
          <w:sz w:val="22"/>
        </w:rPr>
      </w:pPr>
    </w:p>
    <w:p w14:paraId="6B853602" w14:textId="77777777" w:rsidR="008F02C5" w:rsidRDefault="009458E8">
      <w:pPr>
        <w:rPr>
          <w:sz w:val="22"/>
        </w:rPr>
      </w:pPr>
      <w:r>
        <w:rPr>
          <w:sz w:val="22"/>
        </w:rPr>
        <w:t>R2-2407317</w:t>
      </w:r>
      <w:r>
        <w:rPr>
          <w:sz w:val="22"/>
        </w:rPr>
        <w:tab/>
        <w:t>Views on Random Access Aspects of Ambient IoT</w:t>
      </w:r>
      <w:r>
        <w:rPr>
          <w:sz w:val="22"/>
        </w:rPr>
        <w:tab/>
        <w:t>Qualcomm</w:t>
      </w:r>
    </w:p>
    <w:p w14:paraId="7075EB00" w14:textId="77777777" w:rsidR="008F02C5" w:rsidRDefault="009458E8">
      <w:pPr>
        <w:rPr>
          <w:sz w:val="22"/>
        </w:rPr>
      </w:pPr>
      <w:r>
        <w:rPr>
          <w:sz w:val="22"/>
        </w:rPr>
        <w:t>Proposal 7: If the AIoT devices contention resolution is unsuccessful or the AIoT data transmission is failed, the AIoT devices should be able to perform AIoT re-access. FFS details of AIoT re-access.</w:t>
      </w:r>
    </w:p>
    <w:p w14:paraId="76C55E00" w14:textId="77777777" w:rsidR="008F02C5" w:rsidRDefault="009458E8">
      <w:pPr>
        <w:rPr>
          <w:sz w:val="22"/>
        </w:rPr>
      </w:pPr>
      <w:r>
        <w:rPr>
          <w:sz w:val="22"/>
        </w:rPr>
        <w:t>Proposal 8: RAN2 to study the following options for AIoT devices to perform AIoT re-access.</w:t>
      </w:r>
    </w:p>
    <w:p w14:paraId="0CB421B6" w14:textId="77777777" w:rsidR="008F02C5" w:rsidRDefault="009458E8">
      <w:pPr>
        <w:rPr>
          <w:sz w:val="22"/>
        </w:rPr>
      </w:pPr>
      <w:r>
        <w:rPr>
          <w:sz w:val="22"/>
        </w:rPr>
        <w:t xml:space="preserve">Option 1: AIoT devices perform re-access only upon reception of </w:t>
      </w:r>
      <w:r>
        <w:rPr>
          <w:sz w:val="22"/>
          <w:highlight w:val="yellow"/>
        </w:rPr>
        <w:t>next trigger message</w:t>
      </w:r>
      <w:r>
        <w:rPr>
          <w:sz w:val="22"/>
        </w:rPr>
        <w:t xml:space="preserve"> from Reader.</w:t>
      </w:r>
    </w:p>
    <w:p w14:paraId="757DF265" w14:textId="77777777" w:rsidR="008F02C5" w:rsidRDefault="009458E8">
      <w:pPr>
        <w:rPr>
          <w:sz w:val="22"/>
        </w:rPr>
      </w:pPr>
      <w:r>
        <w:rPr>
          <w:sz w:val="22"/>
        </w:rPr>
        <w:t>Option 2: AIoT devices autonomously perform re-access without waiting for next trigger message from Reader.</w:t>
      </w:r>
    </w:p>
    <w:p w14:paraId="7BC8FE21" w14:textId="77777777" w:rsidR="008F02C5" w:rsidRDefault="009458E8">
      <w:pPr>
        <w:rPr>
          <w:sz w:val="22"/>
        </w:rPr>
      </w:pPr>
      <w:r>
        <w:rPr>
          <w:sz w:val="22"/>
        </w:rPr>
        <w:t>Proposal 9: During AIoT re-access, AIoT devices can transmit the AIoT Msg1 again in a newly selected access occasion or in an indicated access occasion.</w:t>
      </w:r>
    </w:p>
    <w:p w14:paraId="68CA387D" w14:textId="77777777" w:rsidR="008F02C5" w:rsidRDefault="008F02C5">
      <w:pPr>
        <w:rPr>
          <w:sz w:val="22"/>
        </w:rPr>
      </w:pPr>
    </w:p>
    <w:p w14:paraId="30E60108" w14:textId="77777777" w:rsidR="008F02C5" w:rsidRDefault="009458E8">
      <w:pPr>
        <w:rPr>
          <w:sz w:val="22"/>
        </w:rPr>
      </w:pPr>
      <w:r>
        <w:rPr>
          <w:sz w:val="22"/>
        </w:rPr>
        <w:t>R2-2406770</w:t>
      </w:r>
      <w:r>
        <w:rPr>
          <w:sz w:val="22"/>
        </w:rPr>
        <w:tab/>
        <w:t>Discussion on random access for A-IoT</w:t>
      </w:r>
      <w:r>
        <w:rPr>
          <w:sz w:val="22"/>
        </w:rPr>
        <w:tab/>
        <w:t>OPPO</w:t>
      </w:r>
    </w:p>
    <w:p w14:paraId="02C25FC9" w14:textId="77777777" w:rsidR="008F02C5" w:rsidRDefault="009458E8">
      <w:pPr>
        <w:rPr>
          <w:sz w:val="22"/>
        </w:rPr>
      </w:pPr>
      <w:r>
        <w:rPr>
          <w:sz w:val="22"/>
        </w:rPr>
        <w:lastRenderedPageBreak/>
        <w:t>Proposal 7</w:t>
      </w:r>
      <w:r>
        <w:rPr>
          <w:sz w:val="22"/>
        </w:rPr>
        <w:tab/>
        <w:t xml:space="preserve">If the device detects RA failure, the device may re-access in the </w:t>
      </w:r>
      <w:r>
        <w:rPr>
          <w:sz w:val="22"/>
          <w:highlight w:val="yellow"/>
        </w:rPr>
        <w:t>next RA round.</w:t>
      </w:r>
    </w:p>
    <w:p w14:paraId="75E14742" w14:textId="77777777" w:rsidR="008F02C5" w:rsidRDefault="008F02C5">
      <w:pPr>
        <w:rPr>
          <w:sz w:val="22"/>
        </w:rPr>
      </w:pPr>
    </w:p>
    <w:p w14:paraId="5E779362" w14:textId="77777777" w:rsidR="008F02C5" w:rsidRDefault="009458E8">
      <w:pPr>
        <w:rPr>
          <w:sz w:val="22"/>
        </w:rPr>
      </w:pPr>
      <w:r>
        <w:rPr>
          <w:sz w:val="22"/>
        </w:rPr>
        <w:t>R2-2406361</w:t>
      </w:r>
      <w:r>
        <w:rPr>
          <w:sz w:val="22"/>
        </w:rPr>
        <w:tab/>
        <w:t>Discussion on access procedure for ambient IOT</w:t>
      </w:r>
      <w:r>
        <w:rPr>
          <w:sz w:val="22"/>
        </w:rPr>
        <w:tab/>
        <w:t>Xiaomi</w:t>
      </w:r>
    </w:p>
    <w:p w14:paraId="2C5DF071" w14:textId="77777777" w:rsidR="008F02C5" w:rsidRDefault="009458E8">
      <w:pPr>
        <w:rPr>
          <w:sz w:val="22"/>
        </w:rPr>
      </w:pPr>
      <w:r>
        <w:rPr>
          <w:sz w:val="22"/>
        </w:rPr>
        <w:t xml:space="preserve">Proposal 18: The network can trigger devices </w:t>
      </w:r>
      <w:r>
        <w:rPr>
          <w:sz w:val="22"/>
          <w:highlight w:val="yellow"/>
        </w:rPr>
        <w:t>in one slot</w:t>
      </w:r>
      <w:r>
        <w:rPr>
          <w:sz w:val="22"/>
        </w:rPr>
        <w:t xml:space="preserve"> to perform re-access more than one times.</w:t>
      </w:r>
    </w:p>
    <w:p w14:paraId="2ADDF0B9" w14:textId="77777777" w:rsidR="008F02C5" w:rsidRDefault="008F02C5">
      <w:pPr>
        <w:rPr>
          <w:sz w:val="22"/>
        </w:rPr>
      </w:pPr>
    </w:p>
    <w:sectPr w:rsidR="008F02C5">
      <w:footerReference w:type="even" r:id="rId34"/>
      <w:footerReference w:type="default" r:id="rId35"/>
      <w:footerReference w:type="first" r:id="rId36"/>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Apple - Zhibin Wu 1" w:date="2024-09-12T11:29:00Z" w:initials="ZW">
    <w:p w14:paraId="1D77205C" w14:textId="77777777" w:rsidR="009458E8" w:rsidRPr="00C84E62" w:rsidRDefault="009458E8">
      <w:pPr>
        <w:pStyle w:val="CommentText"/>
        <w:rPr>
          <w:lang w:val="en-US"/>
        </w:rPr>
      </w:pPr>
      <w:r w:rsidRPr="00C84E62">
        <w:rPr>
          <w:lang w:val="en-US"/>
        </w:rPr>
        <w:t>I feel that there are some confusion that whether the questions below are only about Msg 3 failure or for all generic D2R transmissions (except Msg 1)</w:t>
      </w:r>
    </w:p>
  </w:comment>
  <w:comment w:id="8" w:author="Huawei-Yulong" w:date="2024-09-13T11:50:00Z" w:initials="HW">
    <w:p w14:paraId="389C19D5" w14:textId="77777777" w:rsidR="009458E8" w:rsidRPr="00C84E62" w:rsidRDefault="009458E8">
      <w:pPr>
        <w:pStyle w:val="CommentText"/>
        <w:rPr>
          <w:rFonts w:eastAsia="DengXian"/>
          <w:lang w:val="en-US"/>
        </w:rPr>
      </w:pPr>
      <w:r w:rsidRPr="00C84E62">
        <w:rPr>
          <w:rFonts w:eastAsia="DengXian" w:hint="eastAsia"/>
          <w:lang w:val="en-US"/>
        </w:rPr>
        <w:t>I</w:t>
      </w:r>
      <w:r w:rsidRPr="00C84E62">
        <w:rPr>
          <w:rFonts w:eastAsia="DengXian"/>
          <w:lang w:val="en-US"/>
        </w:rPr>
        <w:t>t is “</w:t>
      </w:r>
      <w:r w:rsidRPr="00C84E62">
        <w:rPr>
          <w:i/>
          <w:lang w:val="en-US"/>
        </w:rPr>
        <w:t>for all generic D2R transmissions (except Msg 1)</w:t>
      </w:r>
      <w:r w:rsidRPr="00C84E62">
        <w:rPr>
          <w:rFonts w:eastAsia="DengXian"/>
          <w:lang w:val="en-US"/>
        </w:rPr>
        <w:t>”</w:t>
      </w:r>
    </w:p>
  </w:comment>
  <w:comment w:id="14" w:author="ZTE(Eswar)" w:date="2024-09-18T11:01:00Z" w:initials="Z(EV)">
    <w:p w14:paraId="421513CE" w14:textId="77777777" w:rsidR="009458E8" w:rsidRPr="00C84E62" w:rsidRDefault="009458E8">
      <w:pPr>
        <w:pStyle w:val="CommentText"/>
        <w:rPr>
          <w:lang w:val="en-US"/>
        </w:rPr>
      </w:pPr>
      <w:r w:rsidRPr="00C84E62">
        <w:rPr>
          <w:lang w:val="en-US"/>
        </w:rPr>
        <w:t xml:space="preserve">Observation from our side based on the comments: </w:t>
      </w:r>
    </w:p>
    <w:p w14:paraId="7019045E" w14:textId="77777777" w:rsidR="009458E8" w:rsidRPr="00C84E62" w:rsidRDefault="009458E8">
      <w:pPr>
        <w:pStyle w:val="CommentText"/>
        <w:rPr>
          <w:lang w:val="en-US"/>
        </w:rPr>
      </w:pPr>
      <w:r w:rsidRPr="00C84E62">
        <w:rPr>
          <w:lang w:val="en-US"/>
        </w:rPr>
        <w:t>Looking at the responses below, some companies seem to select option 2 assuming that this question is only applicable to msg3. Whilst the others probably are thinking about any D2R data in general. It would be good to clarify which of these the final proposals if any would be applicable to. In our view this should be applicable to any D2R transmission as clarified in the previous section by the rapporteur.</w:t>
      </w:r>
    </w:p>
  </w:comment>
  <w:comment w:id="15" w:author="Huawei-Yulong" w:date="2024-09-20T11:43:00Z" w:initials="HW">
    <w:p w14:paraId="1BD10753" w14:textId="77777777" w:rsidR="009458E8" w:rsidRPr="00C84E62" w:rsidRDefault="009458E8">
      <w:pPr>
        <w:pStyle w:val="CommentText"/>
        <w:rPr>
          <w:rFonts w:eastAsia="DengXian"/>
          <w:lang w:val="en-US"/>
        </w:rPr>
      </w:pPr>
      <w:r w:rsidRPr="00C84E62">
        <w:rPr>
          <w:rFonts w:eastAsia="DengXian" w:hint="eastAsia"/>
          <w:lang w:val="en-US"/>
        </w:rPr>
        <w:t>T</w:t>
      </w:r>
      <w:r w:rsidRPr="00C84E62">
        <w:rPr>
          <w:rFonts w:eastAsia="DengXian"/>
          <w:lang w:val="en-US"/>
        </w:rPr>
        <w:t>he intention is to at least address the Msg3 and other D2R data cases. Companies are also welcome to consider the extension to Msg1.</w:t>
      </w:r>
    </w:p>
    <w:p w14:paraId="01EA5380" w14:textId="77777777" w:rsidR="009458E8" w:rsidRPr="00C84E62" w:rsidRDefault="009458E8">
      <w:pPr>
        <w:pStyle w:val="CommentText"/>
        <w:rPr>
          <w:rFonts w:eastAsia="DengXian"/>
          <w:lang w:val="en-US"/>
        </w:rPr>
      </w:pPr>
      <w:r w:rsidRPr="00C84E62">
        <w:rPr>
          <w:rFonts w:eastAsia="DengXian"/>
          <w:lang w:val="en-US"/>
        </w:rPr>
        <w:t>Will try to clarify in the possible proposal(s).</w:t>
      </w:r>
    </w:p>
  </w:comment>
  <w:comment w:id="24" w:author="vivo(Boubacar)" w:date="2024-09-14T08:30:00Z" w:initials="B">
    <w:p w14:paraId="50D61779" w14:textId="77777777" w:rsidR="009458E8" w:rsidRPr="00C84E62" w:rsidRDefault="009458E8">
      <w:pPr>
        <w:pStyle w:val="CommentText"/>
        <w:rPr>
          <w:lang w:val="en-US"/>
        </w:rPr>
      </w:pPr>
      <w:r>
        <w:rPr>
          <w:rFonts w:eastAsia="SimSun"/>
          <w:highlight w:val="yellow"/>
          <w:lang w:val="en-GB"/>
        </w:rPr>
        <w:t xml:space="preserve">We propose to re-word Option 3 to failure </w:t>
      </w:r>
      <w:r>
        <w:rPr>
          <w:rFonts w:eastAsia="SimSun"/>
          <w:color w:val="FF0000"/>
          <w:highlight w:val="yellow"/>
          <w:lang w:val="en-GB"/>
        </w:rPr>
        <w:t>only</w:t>
      </w:r>
      <w:r>
        <w:rPr>
          <w:rFonts w:eastAsia="SimSun"/>
          <w:highlight w:val="yellow"/>
          <w:lang w:val="en-GB"/>
        </w:rPr>
        <w:t xml:space="preserve"> indication</w:t>
      </w:r>
    </w:p>
  </w:comment>
  <w:comment w:id="25" w:author="作者" w:date="1900-01-01T00:00:00Z" w:initials="A">
    <w:p w14:paraId="3A28614E" w14:textId="77777777" w:rsidR="009458E8" w:rsidRPr="00C84E62" w:rsidRDefault="009458E8">
      <w:pPr>
        <w:pStyle w:val="CommentText"/>
        <w:rPr>
          <w:lang w:val="en-US"/>
        </w:rPr>
      </w:pPr>
      <w:r w:rsidRPr="00C84E62">
        <w:rPr>
          <w:lang w:val="en-US"/>
        </w:rPr>
        <w:t>Ericsson (Min)-&gt; We would like to add this option</w:t>
      </w:r>
    </w:p>
  </w:comment>
  <w:comment w:id="34" w:author="Huawei-Yulong" w:date="2024-09-18T17:23:00Z" w:initials="HW">
    <w:p w14:paraId="27A51104" w14:textId="77777777" w:rsidR="009458E8" w:rsidRPr="00C84E62" w:rsidRDefault="009458E8">
      <w:pPr>
        <w:pStyle w:val="CommentText"/>
        <w:rPr>
          <w:rFonts w:eastAsia="DengXian"/>
          <w:lang w:val="en-US"/>
        </w:rPr>
      </w:pPr>
      <w:r w:rsidRPr="00C84E62">
        <w:rPr>
          <w:rFonts w:eastAsia="DengXian" w:hint="eastAsia"/>
          <w:color w:val="0070C0"/>
          <w:lang w:val="en-US"/>
        </w:rPr>
        <w:t>Ra</w:t>
      </w:r>
      <w:r w:rsidRPr="00C84E62">
        <w:rPr>
          <w:rFonts w:eastAsia="DengXian"/>
          <w:color w:val="0070C0"/>
          <w:lang w:val="en-US"/>
        </w:rPr>
        <w:t xml:space="preserve">pp: Yes, the question is to ask if we should </w:t>
      </w:r>
      <w:r w:rsidRPr="00C84E62">
        <w:rPr>
          <w:rFonts w:eastAsia="DengXian"/>
          <w:color w:val="0070C0"/>
          <w:highlight w:val="yellow"/>
          <w:lang w:val="en-US"/>
        </w:rPr>
        <w:t>allow</w:t>
      </w:r>
      <w:r w:rsidRPr="00C84E62">
        <w:rPr>
          <w:rFonts w:eastAsia="DengXian"/>
          <w:color w:val="0070C0"/>
          <w:lang w:val="en-US"/>
        </w:rPr>
        <w:t xml:space="preserve"> the case that reader implementation can actually do the “distribution of many devices (could be up to </w:t>
      </w:r>
      <w:r w:rsidRPr="00C84E62">
        <w:rPr>
          <w:color w:val="0070C0"/>
          <w:lang w:val="en-US"/>
        </w:rPr>
        <w:t>several hundred of devices</w:t>
      </w:r>
      <w:r w:rsidRPr="00C84E62">
        <w:rPr>
          <w:rFonts w:eastAsia="DengXian"/>
          <w:color w:val="0070C0"/>
          <w:lang w:val="en-US"/>
        </w:rPr>
        <w:t xml:space="preserve">), selected by the one A-IoT paging, into similar/closed number of access occasions”. </w:t>
      </w:r>
      <w:r w:rsidRPr="00C84E62">
        <w:rPr>
          <w:rFonts w:eastAsia="DengXian"/>
          <w:color w:val="0070C0"/>
          <w:highlight w:val="yellow"/>
          <w:lang w:val="en-US"/>
        </w:rPr>
        <w:t>It is not to mandate reader implementation.</w:t>
      </w:r>
    </w:p>
  </w:comment>
  <w:comment w:id="36" w:author="vivo(Boubacar)" w:date="2024-09-14T08:34:00Z" w:initials="B">
    <w:p w14:paraId="79FE13D5" w14:textId="77777777" w:rsidR="009458E8" w:rsidRPr="00C84E62" w:rsidRDefault="009458E8">
      <w:pPr>
        <w:pStyle w:val="CommentText"/>
        <w:rPr>
          <w:lang w:val="en-US"/>
        </w:rPr>
      </w:pPr>
      <w:r>
        <w:rPr>
          <w:rFonts w:eastAsia="SimSun"/>
          <w:lang w:val="en-GB"/>
        </w:rPr>
        <w:t>What is the meaning of “R2D transmission</w:t>
      </w:r>
      <w:r>
        <w:rPr>
          <w:rFonts w:eastAsia="SimSun"/>
          <w:bCs/>
          <w:lang w:val="en-GB"/>
        </w:rPr>
        <w:t xml:space="preserve"> triggering</w:t>
      </w:r>
      <w:r>
        <w:rPr>
          <w:rFonts w:eastAsia="SimSun"/>
          <w:lang w:val="en-GB"/>
        </w:rPr>
        <w:t>”? Refers to R2D Round Trigger or R2D Trigger in Figure 2.2.3-1?</w:t>
      </w:r>
    </w:p>
  </w:comment>
  <w:comment w:id="37" w:author="Huawei-Yulong" w:date="2024-09-18T17:26:00Z" w:initials="HW">
    <w:p w14:paraId="26595686" w14:textId="77777777" w:rsidR="009458E8" w:rsidRPr="00C84E62" w:rsidRDefault="009458E8">
      <w:pPr>
        <w:pStyle w:val="CommentText"/>
        <w:rPr>
          <w:lang w:val="en-US"/>
        </w:rPr>
      </w:pPr>
      <w:r w:rsidRPr="00C84E62">
        <w:rPr>
          <w:rFonts w:eastAsia="DengXian"/>
          <w:color w:val="0070C0"/>
          <w:lang w:val="en-US"/>
        </w:rPr>
        <w:t xml:space="preserve">Rapp: Refer to the </w:t>
      </w:r>
      <w:r>
        <w:rPr>
          <w:rFonts w:eastAsia="SimSun"/>
          <w:color w:val="0070C0"/>
          <w:lang w:val="en-GB"/>
        </w:rPr>
        <w:t>R2D Trigger in Figure 2.2.3-1</w:t>
      </w:r>
    </w:p>
    <w:p w14:paraId="710B0F4F" w14:textId="77777777" w:rsidR="009458E8" w:rsidRDefault="009458E8">
      <w:pPr>
        <w:pStyle w:val="CommentText"/>
      </w:pPr>
      <w:r>
        <w:rPr>
          <w:noProof/>
          <w:lang w:val="en-US"/>
        </w:rPr>
        <w:drawing>
          <wp:inline distT="0" distB="0" distL="0" distR="0" wp14:anchorId="33C2782E" wp14:editId="46894E62">
            <wp:extent cx="762000" cy="77851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778722" cy="795696"/>
                    </a:xfrm>
                    <a:prstGeom prst="rect">
                      <a:avLst/>
                    </a:prstGeom>
                  </pic:spPr>
                </pic:pic>
              </a:graphicData>
            </a:graphic>
          </wp:inline>
        </w:drawing>
      </w:r>
    </w:p>
  </w:comment>
  <w:comment w:id="51" w:author="作者" w:date="1900-01-01T00:00:00Z" w:initials="A">
    <w:p w14:paraId="372F442F" w14:textId="77777777" w:rsidR="009458E8" w:rsidRPr="00C84E62" w:rsidRDefault="009458E8">
      <w:pPr>
        <w:pStyle w:val="CommentText"/>
        <w:rPr>
          <w:lang w:val="en-US"/>
        </w:rPr>
      </w:pPr>
      <w:r w:rsidRPr="00C84E62">
        <w:rPr>
          <w:lang w:val="en-US"/>
        </w:rPr>
        <w:t>Ericsson (Min)-&gt; we would like to add this option.</w:t>
      </w:r>
    </w:p>
  </w:comment>
  <w:comment w:id="72" w:author="Fujitsu" w:date="2024-09-26T14:15:00Z" w:initials="Fujitsu">
    <w:p w14:paraId="52A6EC6F" w14:textId="77777777" w:rsidR="00174408" w:rsidRPr="006F4355" w:rsidRDefault="00174408">
      <w:pPr>
        <w:pStyle w:val="CommentText"/>
        <w:rPr>
          <w:lang w:val="en-US"/>
        </w:rPr>
      </w:pPr>
      <w:r>
        <w:rPr>
          <w:rStyle w:val="CommentReference"/>
        </w:rPr>
        <w:annotationRef/>
      </w:r>
      <w:r w:rsidRPr="006F4355">
        <w:rPr>
          <w:lang w:val="en-US"/>
        </w:rPr>
        <w:t xml:space="preserve">In our standing, Option </w:t>
      </w:r>
      <w:r w:rsidRPr="006F4355">
        <w:rPr>
          <w:color w:val="FF0000"/>
          <w:lang w:val="en-US"/>
        </w:rPr>
        <w:t>2a</w:t>
      </w:r>
      <w:r w:rsidRPr="006F4355">
        <w:rPr>
          <w:lang w:val="en-US"/>
        </w:rPr>
        <w:t xml:space="preserve"> shares some similarity to Option 3, without using the concept of "access round".</w:t>
      </w:r>
    </w:p>
    <w:p w14:paraId="5CBBC84F" w14:textId="77777777" w:rsidR="00174408" w:rsidRPr="006F4355" w:rsidRDefault="00174408" w:rsidP="002E0539">
      <w:pPr>
        <w:pStyle w:val="CommentText"/>
        <w:rPr>
          <w:lang w:val="en-US"/>
        </w:rPr>
      </w:pPr>
      <w:r w:rsidRPr="006F4355">
        <w:rPr>
          <w:lang w:val="en-US"/>
        </w:rPr>
        <w:t>Both Option 2a and 3 uses access occasions for re-access only, while Option 2b does not.</w:t>
      </w:r>
    </w:p>
  </w:comment>
  <w:comment w:id="73" w:author="Huawei-Yulong1" w:date="2024-09-27T09:10:00Z" w:initials="HW">
    <w:p w14:paraId="3A404080" w14:textId="5B48BAFD" w:rsidR="00585DCC" w:rsidRPr="00585DCC" w:rsidRDefault="00585DCC">
      <w:pPr>
        <w:pStyle w:val="CommentText"/>
        <w:rPr>
          <w:rFonts w:eastAsia="DengXian"/>
          <w:lang w:val="en-US"/>
        </w:rPr>
      </w:pPr>
      <w:r>
        <w:rPr>
          <w:rStyle w:val="CommentReference"/>
        </w:rPr>
        <w:annotationRef/>
      </w:r>
      <w:r w:rsidRPr="00585DCC">
        <w:rPr>
          <w:rFonts w:eastAsia="DengXian" w:hint="eastAsia"/>
          <w:lang w:val="en-US"/>
        </w:rPr>
        <w:t>Y</w:t>
      </w:r>
      <w:r w:rsidRPr="00585DCC">
        <w:rPr>
          <w:rFonts w:eastAsia="DengXian"/>
          <w:lang w:val="en-US"/>
        </w:rPr>
        <w:t>es. T</w:t>
      </w:r>
      <w:r>
        <w:rPr>
          <w:rFonts w:eastAsia="DengXian"/>
          <w:lang w:val="en-US"/>
        </w:rPr>
        <w:t>ypo fixed</w:t>
      </w:r>
    </w:p>
  </w:comment>
  <w:comment w:id="88" w:author="Fujitsu" w:date="2024-09-26T14:15:00Z" w:initials="Fujitsu">
    <w:p w14:paraId="1E22BF0D" w14:textId="77777777" w:rsidR="00174408" w:rsidRPr="006F4355" w:rsidRDefault="00174408" w:rsidP="003E502A">
      <w:pPr>
        <w:pStyle w:val="CommentText"/>
        <w:rPr>
          <w:lang w:val="en-US"/>
        </w:rPr>
      </w:pPr>
      <w:r>
        <w:rPr>
          <w:rStyle w:val="CommentReference"/>
        </w:rPr>
        <w:annotationRef/>
      </w:r>
      <w:r w:rsidRPr="006F4355">
        <w:rPr>
          <w:lang w:val="en-US"/>
        </w:rPr>
        <w:t>The following figure shows "Option 2a+4"</w:t>
      </w:r>
    </w:p>
  </w:comment>
  <w:comment w:id="89" w:author="Huawei-Yulong1" w:date="2024-09-27T09:10:00Z" w:initials="HW">
    <w:p w14:paraId="2D7644B1" w14:textId="0ECC3976" w:rsidR="00585DCC" w:rsidRDefault="00585DCC">
      <w:pPr>
        <w:pStyle w:val="CommentText"/>
      </w:pPr>
      <w:r>
        <w:rPr>
          <w:rStyle w:val="CommentReference"/>
        </w:rPr>
        <w:annotationRef/>
      </w:r>
      <w:r w:rsidRPr="00585DCC">
        <w:rPr>
          <w:rFonts w:eastAsia="DengXian" w:hint="eastAsia"/>
          <w:lang w:val="en-US"/>
        </w:rPr>
        <w:t>Y</w:t>
      </w:r>
      <w:r w:rsidRPr="00585DCC">
        <w:rPr>
          <w:rFonts w:eastAsia="DengXian"/>
          <w:lang w:val="en-US"/>
        </w:rPr>
        <w:t>es. T</w:t>
      </w:r>
      <w:r>
        <w:rPr>
          <w:rFonts w:eastAsia="DengXian"/>
          <w:lang w:val="en-US"/>
        </w:rPr>
        <w:t>ypo fixed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77205C" w15:done="0"/>
  <w15:commentEx w15:paraId="389C19D5" w15:paraIdParent="1D77205C" w15:done="0"/>
  <w15:commentEx w15:paraId="7019045E" w15:done="0"/>
  <w15:commentEx w15:paraId="01EA5380" w15:paraIdParent="7019045E" w15:done="0"/>
  <w15:commentEx w15:paraId="50D61779" w15:done="0"/>
  <w15:commentEx w15:paraId="3A28614E" w15:done="0"/>
  <w15:commentEx w15:paraId="27A51104" w15:done="0"/>
  <w15:commentEx w15:paraId="79FE13D5" w15:done="0"/>
  <w15:commentEx w15:paraId="710B0F4F" w15:paraIdParent="79FE13D5" w15:done="0"/>
  <w15:commentEx w15:paraId="372F442F" w15:done="0"/>
  <w15:commentEx w15:paraId="5CBBC84F" w15:done="0"/>
  <w15:commentEx w15:paraId="3A404080" w15:paraIdParent="5CBBC84F" w15:done="0"/>
  <w15:commentEx w15:paraId="1E22BF0D" w15:done="0"/>
  <w15:commentEx w15:paraId="2D7644B1" w15:paraIdParent="1E22BF0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9FEAEF" w16cex:dateUtc="2024-09-26T06:15:00Z"/>
  <w16cex:commentExtensible w16cex:durableId="2A9FEB07" w16cex:dateUtc="2024-09-26T06: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77205C" w16cid:durableId="2A9BB53A"/>
  <w16cid:commentId w16cid:paraId="389C19D5" w16cid:durableId="2A9BB53B"/>
  <w16cid:commentId w16cid:paraId="7019045E" w16cid:durableId="2A9BB53C"/>
  <w16cid:commentId w16cid:paraId="01EA5380" w16cid:durableId="2A9BB53D"/>
  <w16cid:commentId w16cid:paraId="50D61779" w16cid:durableId="2A9BB53E"/>
  <w16cid:commentId w16cid:paraId="3A28614E" w16cid:durableId="2A9BB53F"/>
  <w16cid:commentId w16cid:paraId="27A51104" w16cid:durableId="2A9BB540"/>
  <w16cid:commentId w16cid:paraId="79FE13D5" w16cid:durableId="2A9BB541"/>
  <w16cid:commentId w16cid:paraId="710B0F4F" w16cid:durableId="2A9BB542"/>
  <w16cid:commentId w16cid:paraId="372F442F" w16cid:durableId="2A9BB543"/>
  <w16cid:commentId w16cid:paraId="5CBBC84F" w16cid:durableId="2A9FEAEF"/>
  <w16cid:commentId w16cid:paraId="3A404080" w16cid:durableId="2AA110DA"/>
  <w16cid:commentId w16cid:paraId="1E22BF0D" w16cid:durableId="2A9FEB07"/>
  <w16cid:commentId w16cid:paraId="2D7644B1" w16cid:durableId="2AA110D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B1FE4" w14:textId="77777777" w:rsidR="00452A66" w:rsidRDefault="00452A66">
      <w:pPr>
        <w:spacing w:before="0" w:after="0"/>
      </w:pPr>
      <w:r>
        <w:separator/>
      </w:r>
    </w:p>
  </w:endnote>
  <w:endnote w:type="continuationSeparator" w:id="0">
    <w:p w14:paraId="5046C078" w14:textId="77777777" w:rsidR="00452A66" w:rsidRDefault="00452A6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default"/>
    <w:sig w:usb0="00000000" w:usb1="00000000" w:usb2="00000000" w:usb3="00000000" w:csb0="80000000" w:csb1="00000000"/>
  </w:font>
  <w:font w:name="MicrosoftYaHei-Regular">
    <w:altName w:val="Times New Roman"/>
    <w:charset w:val="00"/>
    <w:family w:val="roman"/>
    <w:pitch w:val="default"/>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Helvetica Neue">
    <w:altName w:val="Sylfaen"/>
    <w:charset w:val="00"/>
    <w:family w:val="auto"/>
    <w:pitch w:val="default"/>
    <w:sig w:usb0="00000000" w:usb1="00000000" w:usb2="0000001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B2147" w14:textId="3000DB30" w:rsidR="005E1062" w:rsidRDefault="005E1062">
    <w:pPr>
      <w:pStyle w:val="Footer"/>
    </w:pPr>
    <w:r>
      <w:rPr>
        <w:noProof/>
        <w:lang w:val="en-US" w:eastAsia="zh-CN"/>
      </w:rPr>
      <mc:AlternateContent>
        <mc:Choice Requires="wps">
          <w:drawing>
            <wp:anchor distT="0" distB="0" distL="0" distR="0" simplePos="0" relativeHeight="251659264" behindDoc="0" locked="0" layoutInCell="1" allowOverlap="1" wp14:anchorId="2BE57C62" wp14:editId="54DC4091">
              <wp:simplePos x="635" y="635"/>
              <wp:positionH relativeFrom="page">
                <wp:align>center</wp:align>
              </wp:positionH>
              <wp:positionV relativeFrom="page">
                <wp:align>bottom</wp:align>
              </wp:positionV>
              <wp:extent cx="443865" cy="443865"/>
              <wp:effectExtent l="0" t="0" r="3810" b="0"/>
              <wp:wrapNone/>
              <wp:docPr id="860529254"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C4B615" w14:textId="178A2783" w:rsidR="005E1062" w:rsidRPr="005E1062" w:rsidRDefault="005E1062" w:rsidP="005E1062">
                          <w:pPr>
                            <w:spacing w:after="0"/>
                            <w:rPr>
                              <w:rFonts w:ascii="Arial" w:eastAsia="Arial" w:hAnsi="Arial" w:cs="Arial"/>
                              <w:noProof/>
                              <w:color w:val="000000"/>
                              <w:sz w:val="16"/>
                              <w:szCs w:val="16"/>
                            </w:rPr>
                          </w:pPr>
                          <w:r w:rsidRPr="005E1062">
                            <w:rPr>
                              <w:rFonts w:ascii="Arial" w:eastAsia="Arial" w:hAnsi="Arial" w:cs="Arial"/>
                              <w:noProof/>
                              <w:color w:val="000000"/>
                              <w:sz w:val="16"/>
                              <w:szCs w:val="16"/>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xmlns:oel="http://schemas.microsoft.com/office/2019/extlst">
          <w:pict>
            <v:shapetype w14:anchorId="2BE57C62" id="_x0000_t202" coordsize="21600,21600" o:spt="202" path="m,l,21600r21600,l21600,xe">
              <v:stroke joinstyle="miter"/>
              <v:path gradientshapeok="t" o:connecttype="rect"/>
            </v:shapetype>
            <v:shape id="Text Box 2" o:spid="_x0000_s1026" type="#_x0000_t202" alt="Internal" style="position:absolute;left:0;text-align:left;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6AC4B615" w14:textId="178A2783" w:rsidR="005E1062" w:rsidRPr="005E1062" w:rsidRDefault="005E1062" w:rsidP="005E1062">
                    <w:pPr>
                      <w:spacing w:after="0"/>
                      <w:rPr>
                        <w:rFonts w:ascii="Arial" w:eastAsia="Arial" w:hAnsi="Arial" w:cs="Arial"/>
                        <w:noProof/>
                        <w:color w:val="000000"/>
                        <w:sz w:val="16"/>
                        <w:szCs w:val="16"/>
                      </w:rPr>
                    </w:pPr>
                    <w:r w:rsidRPr="005E1062">
                      <w:rPr>
                        <w:rFonts w:ascii="Arial" w:eastAsia="Arial" w:hAnsi="Arial" w:cs="Arial"/>
                        <w:noProof/>
                        <w:color w:val="000000"/>
                        <w:sz w:val="16"/>
                        <w:szCs w:val="16"/>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11144" w14:textId="172C8E31" w:rsidR="005E1062" w:rsidRDefault="005E1062">
    <w:pPr>
      <w:pStyle w:val="Footer"/>
    </w:pPr>
    <w:r>
      <w:rPr>
        <w:noProof/>
        <w:lang w:val="en-US" w:eastAsia="zh-CN"/>
      </w:rPr>
      <mc:AlternateContent>
        <mc:Choice Requires="wps">
          <w:drawing>
            <wp:anchor distT="0" distB="0" distL="0" distR="0" simplePos="0" relativeHeight="251660288" behindDoc="0" locked="0" layoutInCell="1" allowOverlap="1" wp14:anchorId="2357B1FD" wp14:editId="392E35B2">
              <wp:simplePos x="717550" y="10344150"/>
              <wp:positionH relativeFrom="page">
                <wp:align>center</wp:align>
              </wp:positionH>
              <wp:positionV relativeFrom="page">
                <wp:align>bottom</wp:align>
              </wp:positionV>
              <wp:extent cx="443865" cy="443865"/>
              <wp:effectExtent l="0" t="0" r="3810" b="0"/>
              <wp:wrapNone/>
              <wp:docPr id="1109052327"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E1B735" w14:textId="773E25F2" w:rsidR="005E1062" w:rsidRPr="005E1062" w:rsidRDefault="005E1062" w:rsidP="005E1062">
                          <w:pPr>
                            <w:spacing w:after="0"/>
                            <w:rPr>
                              <w:rFonts w:ascii="Arial" w:eastAsia="Arial" w:hAnsi="Arial" w:cs="Arial"/>
                              <w:noProof/>
                              <w:color w:val="000000"/>
                              <w:sz w:val="16"/>
                              <w:szCs w:val="16"/>
                            </w:rPr>
                          </w:pPr>
                          <w:r w:rsidRPr="005E1062">
                            <w:rPr>
                              <w:rFonts w:ascii="Arial" w:eastAsia="Arial" w:hAnsi="Arial" w:cs="Arial"/>
                              <w:noProof/>
                              <w:color w:val="000000"/>
                              <w:sz w:val="16"/>
                              <w:szCs w:val="16"/>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xmlns:oel="http://schemas.microsoft.com/office/2019/extlst">
          <w:pict>
            <v:shapetype w14:anchorId="2357B1FD" id="_x0000_t202" coordsize="21600,21600" o:spt="202" path="m,l,21600r21600,l21600,xe">
              <v:stroke joinstyle="miter"/>
              <v:path gradientshapeok="t" o:connecttype="rect"/>
            </v:shapetype>
            <v:shape id="Text Box 3" o:spid="_x0000_s1027" type="#_x0000_t202" alt="Internal"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1DE1B735" w14:textId="773E25F2" w:rsidR="005E1062" w:rsidRPr="005E1062" w:rsidRDefault="005E1062" w:rsidP="005E1062">
                    <w:pPr>
                      <w:spacing w:after="0"/>
                      <w:rPr>
                        <w:rFonts w:ascii="Arial" w:eastAsia="Arial" w:hAnsi="Arial" w:cs="Arial"/>
                        <w:noProof/>
                        <w:color w:val="000000"/>
                        <w:sz w:val="16"/>
                        <w:szCs w:val="16"/>
                      </w:rPr>
                    </w:pPr>
                    <w:r w:rsidRPr="005E1062">
                      <w:rPr>
                        <w:rFonts w:ascii="Arial" w:eastAsia="Arial" w:hAnsi="Arial" w:cs="Arial"/>
                        <w:noProof/>
                        <w:color w:val="000000"/>
                        <w:sz w:val="16"/>
                        <w:szCs w:val="16"/>
                      </w:rPr>
                      <w:t>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07BA2" w14:textId="45BB6C31" w:rsidR="005E1062" w:rsidRDefault="005E1062">
    <w:pPr>
      <w:pStyle w:val="Footer"/>
    </w:pPr>
    <w:r>
      <w:rPr>
        <w:noProof/>
        <w:lang w:val="en-US" w:eastAsia="zh-CN"/>
      </w:rPr>
      <mc:AlternateContent>
        <mc:Choice Requires="wps">
          <w:drawing>
            <wp:anchor distT="0" distB="0" distL="0" distR="0" simplePos="0" relativeHeight="251658240" behindDoc="0" locked="0" layoutInCell="1" allowOverlap="1" wp14:anchorId="42325F07" wp14:editId="5C5FEF1E">
              <wp:simplePos x="635" y="635"/>
              <wp:positionH relativeFrom="page">
                <wp:align>center</wp:align>
              </wp:positionH>
              <wp:positionV relativeFrom="page">
                <wp:align>bottom</wp:align>
              </wp:positionV>
              <wp:extent cx="443865" cy="443865"/>
              <wp:effectExtent l="0" t="0" r="3810" b="0"/>
              <wp:wrapNone/>
              <wp:docPr id="1802829038"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DC6844" w14:textId="4F98C0A2" w:rsidR="005E1062" w:rsidRPr="005E1062" w:rsidRDefault="005E1062" w:rsidP="005E1062">
                          <w:pPr>
                            <w:spacing w:after="0"/>
                            <w:rPr>
                              <w:rFonts w:ascii="Arial" w:eastAsia="Arial" w:hAnsi="Arial" w:cs="Arial"/>
                              <w:noProof/>
                              <w:color w:val="000000"/>
                              <w:sz w:val="16"/>
                              <w:szCs w:val="16"/>
                            </w:rPr>
                          </w:pPr>
                          <w:r w:rsidRPr="005E1062">
                            <w:rPr>
                              <w:rFonts w:ascii="Arial" w:eastAsia="Arial" w:hAnsi="Arial" w:cs="Arial"/>
                              <w:noProof/>
                              <w:color w:val="000000"/>
                              <w:sz w:val="16"/>
                              <w:szCs w:val="16"/>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xmlns:oel="http://schemas.microsoft.com/office/2019/extlst">
          <w:pict>
            <v:shapetype w14:anchorId="42325F07" id="_x0000_t202" coordsize="21600,21600" o:spt="202" path="m,l,21600r21600,l21600,xe">
              <v:stroke joinstyle="miter"/>
              <v:path gradientshapeok="t" o:connecttype="rect"/>
            </v:shapetype>
            <v:shape id="Text Box 1" o:spid="_x0000_s1028" type="#_x0000_t202" alt="Internal"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11DC6844" w14:textId="4F98C0A2" w:rsidR="005E1062" w:rsidRPr="005E1062" w:rsidRDefault="005E1062" w:rsidP="005E1062">
                    <w:pPr>
                      <w:spacing w:after="0"/>
                      <w:rPr>
                        <w:rFonts w:ascii="Arial" w:eastAsia="Arial" w:hAnsi="Arial" w:cs="Arial"/>
                        <w:noProof/>
                        <w:color w:val="000000"/>
                        <w:sz w:val="16"/>
                        <w:szCs w:val="16"/>
                      </w:rPr>
                    </w:pPr>
                    <w:r w:rsidRPr="005E1062">
                      <w:rPr>
                        <w:rFonts w:ascii="Arial" w:eastAsia="Arial" w:hAnsi="Arial" w:cs="Arial"/>
                        <w:noProof/>
                        <w:color w:val="000000"/>
                        <w:sz w:val="16"/>
                        <w:szCs w:val="16"/>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E2971" w14:textId="77777777" w:rsidR="00452A66" w:rsidRDefault="00452A66">
      <w:pPr>
        <w:spacing w:before="0" w:after="0"/>
      </w:pPr>
      <w:r>
        <w:separator/>
      </w:r>
    </w:p>
  </w:footnote>
  <w:footnote w:type="continuationSeparator" w:id="0">
    <w:p w14:paraId="598BD7A0" w14:textId="77777777" w:rsidR="00452A66" w:rsidRDefault="00452A66">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63894"/>
    <w:multiLevelType w:val="multilevel"/>
    <w:tmpl w:val="02B6389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701D9E"/>
    <w:multiLevelType w:val="multilevel"/>
    <w:tmpl w:val="06701D9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8C039DD"/>
    <w:multiLevelType w:val="multilevel"/>
    <w:tmpl w:val="18C039D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933015A"/>
    <w:multiLevelType w:val="multilevel"/>
    <w:tmpl w:val="193301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B067E41"/>
    <w:multiLevelType w:val="multilevel"/>
    <w:tmpl w:val="1B067E4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45171CF"/>
    <w:multiLevelType w:val="multilevel"/>
    <w:tmpl w:val="245171C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6106C2E"/>
    <w:multiLevelType w:val="multilevel"/>
    <w:tmpl w:val="26106C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F7F35AE"/>
    <w:multiLevelType w:val="multilevel"/>
    <w:tmpl w:val="3F7F35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2DB1712"/>
    <w:multiLevelType w:val="multilevel"/>
    <w:tmpl w:val="42DB171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454F2CD5"/>
    <w:multiLevelType w:val="multilevel"/>
    <w:tmpl w:val="454F2C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9A632F9"/>
    <w:multiLevelType w:val="multilevel"/>
    <w:tmpl w:val="49A632F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EC34A0F"/>
    <w:multiLevelType w:val="multilevel"/>
    <w:tmpl w:val="4EC34A0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62D3AA1"/>
    <w:multiLevelType w:val="multilevel"/>
    <w:tmpl w:val="562D3AA1"/>
    <w:lvl w:ilvl="0">
      <w:start w:val="1"/>
      <w:numFmt w:val="bullet"/>
      <w:pStyle w:val="B-1"/>
      <w:lvlText w:val=""/>
      <w:lvlJc w:val="left"/>
      <w:pPr>
        <w:ind w:left="420" w:hanging="420"/>
      </w:pPr>
      <w:rPr>
        <w:rFonts w:ascii="Wingdings" w:hAnsi="Wingdings" w:hint="default"/>
      </w:rPr>
    </w:lvl>
    <w:lvl w:ilvl="1">
      <w:start w:val="1"/>
      <w:numFmt w:val="bullet"/>
      <w:pStyle w:val="B-2"/>
      <w:lvlText w:val=""/>
      <w:lvlJc w:val="left"/>
      <w:pPr>
        <w:ind w:left="840" w:hanging="420"/>
      </w:pPr>
      <w:rPr>
        <w:rFonts w:ascii="Wingdings" w:hAnsi="Wingdings" w:hint="default"/>
      </w:rPr>
    </w:lvl>
    <w:lvl w:ilvl="2">
      <w:start w:val="3"/>
      <w:numFmt w:val="bullet"/>
      <w:pStyle w:val="B-3"/>
      <w:lvlText w:val="-"/>
      <w:lvlJc w:val="left"/>
      <w:pPr>
        <w:ind w:left="1260" w:hanging="420"/>
      </w:pPr>
      <w:rPr>
        <w:rFonts w:ascii="Times New Roman" w:eastAsia="SimSun" w:hAnsi="Times New Roman" w:cs="Times New Roman" w:hint="default"/>
      </w:rPr>
    </w:lvl>
    <w:lvl w:ilvl="3">
      <w:start w:val="1"/>
      <w:numFmt w:val="bullet"/>
      <w:pStyle w:val="B-4"/>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574B1178"/>
    <w:multiLevelType w:val="hybridMultilevel"/>
    <w:tmpl w:val="A2A0500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20" w15:restartNumberingAfterBreak="0">
    <w:nsid w:val="66FA5734"/>
    <w:multiLevelType w:val="multilevel"/>
    <w:tmpl w:val="66FA573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6D54036E"/>
    <w:multiLevelType w:val="multilevel"/>
    <w:tmpl w:val="6D54036E"/>
    <w:lvl w:ilvl="0">
      <w:numFmt w:val="bullet"/>
      <w:lvlText w:val="•"/>
      <w:lvlJc w:val="left"/>
      <w:pPr>
        <w:ind w:left="440" w:hanging="44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6DE35A9A"/>
    <w:multiLevelType w:val="multilevel"/>
    <w:tmpl w:val="6DE35A9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0146DC0"/>
    <w:multiLevelType w:val="multilevel"/>
    <w:tmpl w:val="70146DC0"/>
    <w:lvl w:ilvl="0">
      <w:start w:val="1"/>
      <w:numFmt w:val="bullet"/>
      <w:pStyle w:val="Agreement"/>
      <w:lvlText w:val=""/>
      <w:lvlJc w:val="left"/>
      <w:pPr>
        <w:tabs>
          <w:tab w:val="left" w:pos="2665"/>
        </w:tabs>
        <w:ind w:left="2665" w:hanging="360"/>
      </w:pPr>
      <w:rPr>
        <w:rFonts w:ascii="Symbol" w:hAnsi="Symbol" w:hint="default"/>
        <w:b/>
        <w:i w:val="0"/>
        <w:color w:val="auto"/>
        <w:sz w:val="22"/>
      </w:rPr>
    </w:lvl>
    <w:lvl w:ilvl="1">
      <w:start w:val="1"/>
      <w:numFmt w:val="bullet"/>
      <w:lvlText w:val="o"/>
      <w:lvlJc w:val="left"/>
      <w:pPr>
        <w:tabs>
          <w:tab w:val="left" w:pos="-3815"/>
        </w:tabs>
        <w:ind w:left="-3815" w:hanging="360"/>
      </w:pPr>
      <w:rPr>
        <w:rFonts w:ascii="Courier New" w:hAnsi="Courier New" w:cs="Courier New" w:hint="default"/>
      </w:rPr>
    </w:lvl>
    <w:lvl w:ilvl="2">
      <w:start w:val="1"/>
      <w:numFmt w:val="bullet"/>
      <w:lvlText w:val=""/>
      <w:lvlJc w:val="left"/>
      <w:pPr>
        <w:tabs>
          <w:tab w:val="left" w:pos="-3095"/>
        </w:tabs>
        <w:ind w:left="-3095" w:hanging="360"/>
      </w:pPr>
      <w:rPr>
        <w:rFonts w:ascii="Wingdings" w:hAnsi="Wingdings" w:hint="default"/>
      </w:rPr>
    </w:lvl>
    <w:lvl w:ilvl="3">
      <w:start w:val="1"/>
      <w:numFmt w:val="bullet"/>
      <w:lvlText w:val=""/>
      <w:lvlJc w:val="left"/>
      <w:pPr>
        <w:tabs>
          <w:tab w:val="left" w:pos="-2375"/>
        </w:tabs>
        <w:ind w:left="-2375" w:hanging="360"/>
      </w:pPr>
      <w:rPr>
        <w:rFonts w:ascii="Symbol" w:hAnsi="Symbol" w:hint="default"/>
      </w:rPr>
    </w:lvl>
    <w:lvl w:ilvl="4">
      <w:start w:val="1"/>
      <w:numFmt w:val="decimal"/>
      <w:lvlText w:val="%5."/>
      <w:lvlJc w:val="left"/>
      <w:pPr>
        <w:tabs>
          <w:tab w:val="left" w:pos="3475"/>
        </w:tabs>
        <w:ind w:left="3475" w:hanging="360"/>
      </w:pPr>
    </w:lvl>
    <w:lvl w:ilvl="5">
      <w:start w:val="1"/>
      <w:numFmt w:val="decimal"/>
      <w:lvlText w:val="%6."/>
      <w:lvlJc w:val="left"/>
      <w:pPr>
        <w:tabs>
          <w:tab w:val="left" w:pos="4195"/>
        </w:tabs>
        <w:ind w:left="4195" w:hanging="360"/>
      </w:pPr>
    </w:lvl>
    <w:lvl w:ilvl="6">
      <w:start w:val="1"/>
      <w:numFmt w:val="decimal"/>
      <w:lvlText w:val="%7."/>
      <w:lvlJc w:val="left"/>
      <w:pPr>
        <w:tabs>
          <w:tab w:val="left" w:pos="4915"/>
        </w:tabs>
        <w:ind w:left="4915" w:hanging="360"/>
      </w:pPr>
    </w:lvl>
    <w:lvl w:ilvl="7">
      <w:start w:val="1"/>
      <w:numFmt w:val="decimal"/>
      <w:lvlText w:val="%8."/>
      <w:lvlJc w:val="left"/>
      <w:pPr>
        <w:tabs>
          <w:tab w:val="left" w:pos="5635"/>
        </w:tabs>
        <w:ind w:left="5635" w:hanging="360"/>
      </w:pPr>
    </w:lvl>
    <w:lvl w:ilvl="8">
      <w:start w:val="1"/>
      <w:numFmt w:val="decimal"/>
      <w:lvlText w:val="%9."/>
      <w:lvlJc w:val="left"/>
      <w:pPr>
        <w:tabs>
          <w:tab w:val="left" w:pos="6355"/>
        </w:tabs>
        <w:ind w:left="6355" w:hanging="360"/>
      </w:pPr>
    </w:lvl>
  </w:abstractNum>
  <w:abstractNum w:abstractNumId="24" w15:restartNumberingAfterBreak="0">
    <w:nsid w:val="71825D41"/>
    <w:multiLevelType w:val="multilevel"/>
    <w:tmpl w:val="71825D41"/>
    <w:lvl w:ilvl="0">
      <w:start w:val="3"/>
      <w:numFmt w:val="bullet"/>
      <w:lvlText w:val="-"/>
      <w:lvlJc w:val="left"/>
      <w:pPr>
        <w:ind w:left="360" w:hanging="360"/>
      </w:pPr>
      <w:rPr>
        <w:rFonts w:ascii="Calibri" w:eastAsia="DengXian" w:hAnsi="Calibri" w:cs="Calibri"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5" w15:restartNumberingAfterBreak="0">
    <w:nsid w:val="747912B6"/>
    <w:multiLevelType w:val="multilevel"/>
    <w:tmpl w:val="747912B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76B4231C"/>
    <w:multiLevelType w:val="multilevel"/>
    <w:tmpl w:val="76B4231C"/>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27" w15:restartNumberingAfterBreak="0">
    <w:nsid w:val="7D3C2942"/>
    <w:multiLevelType w:val="multilevel"/>
    <w:tmpl w:val="7D3C294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3"/>
    <w:lvlOverride w:ilvl="0"/>
    <w:lvlOverride w:ilvl="1"/>
    <w:lvlOverride w:ilvl="2"/>
    <w:lvlOverride w:ilvl="3"/>
    <w:lvlOverride w:ilvl="4">
      <w:startOverride w:val="1"/>
    </w:lvlOverride>
  </w:num>
  <w:num w:numId="2">
    <w:abstractNumId w:val="6"/>
  </w:num>
  <w:num w:numId="3">
    <w:abstractNumId w:val="16"/>
  </w:num>
  <w:num w:numId="4">
    <w:abstractNumId w:val="15"/>
  </w:num>
  <w:num w:numId="5">
    <w:abstractNumId w:val="9"/>
  </w:num>
  <w:num w:numId="6">
    <w:abstractNumId w:val="2"/>
  </w:num>
  <w:num w:numId="7">
    <w:abstractNumId w:val="19"/>
  </w:num>
  <w:num w:numId="8">
    <w:abstractNumId w:val="17"/>
  </w:num>
  <w:num w:numId="9">
    <w:abstractNumId w:val="11"/>
  </w:num>
  <w:num w:numId="10">
    <w:abstractNumId w:val="0"/>
  </w:num>
  <w:num w:numId="11">
    <w:abstractNumId w:val="27"/>
  </w:num>
  <w:num w:numId="12">
    <w:abstractNumId w:val="20"/>
  </w:num>
  <w:num w:numId="13">
    <w:abstractNumId w:val="26"/>
  </w:num>
  <w:num w:numId="14">
    <w:abstractNumId w:val="25"/>
  </w:num>
  <w:num w:numId="15">
    <w:abstractNumId w:val="21"/>
  </w:num>
  <w:num w:numId="16">
    <w:abstractNumId w:val="12"/>
  </w:num>
  <w:num w:numId="17">
    <w:abstractNumId w:val="22"/>
  </w:num>
  <w:num w:numId="18">
    <w:abstractNumId w:val="10"/>
  </w:num>
  <w:num w:numId="19">
    <w:abstractNumId w:val="4"/>
  </w:num>
  <w:num w:numId="20">
    <w:abstractNumId w:val="1"/>
  </w:num>
  <w:num w:numId="21">
    <w:abstractNumId w:val="13"/>
  </w:num>
  <w:num w:numId="22">
    <w:abstractNumId w:val="5"/>
  </w:num>
  <w:num w:numId="23">
    <w:abstractNumId w:val="3"/>
  </w:num>
  <w:num w:numId="24">
    <w:abstractNumId w:val="24"/>
  </w:num>
  <w:num w:numId="25">
    <w:abstractNumId w:val="7"/>
  </w:num>
  <w:num w:numId="26">
    <w:abstractNumId w:val="14"/>
  </w:num>
  <w:num w:numId="27">
    <w:abstractNumId w:val="8"/>
  </w:num>
  <w:num w:numId="28">
    <w:abstractNumId w:val="18"/>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 Zhibin Wu 1">
    <w15:presenceInfo w15:providerId="None" w15:userId="Apple - Zhibin Wu 1"/>
  </w15:person>
  <w15:person w15:author="Huawei-Yulong">
    <w15:presenceInfo w15:providerId="None" w15:userId="Huawei-Yulong"/>
  </w15:person>
  <w15:person w15:author="ZTE(Eswar)">
    <w15:presenceInfo w15:providerId="None" w15:userId="ZTE(Eswar)"/>
  </w15:person>
  <w15:person w15:author="vivo(Boubacar)">
    <w15:presenceInfo w15:providerId="None" w15:userId="vivo(Boubacar)"/>
  </w15:person>
  <w15:person w15:author="作者">
    <w15:presenceInfo w15:providerId="None" w15:userId="作者"/>
  </w15:person>
  <w15:person w15:author="Huawei-Yulong1">
    <w15:presenceInfo w15:providerId="None" w15:userId="Huawei-Yulong1"/>
  </w15:person>
  <w15:person w15:author="Fujitsu">
    <w15:presenceInfo w15:providerId="None" w15:userId="Fujitsu"/>
  </w15:person>
  <w15:person w15:author="Liuyang-OPPO">
    <w15:presenceInfo w15:providerId="None" w15:userId="Liuyang-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5DB"/>
    <w:rsid w:val="000008E0"/>
    <w:rsid w:val="0000211B"/>
    <w:rsid w:val="00002890"/>
    <w:rsid w:val="00002AF0"/>
    <w:rsid w:val="00003244"/>
    <w:rsid w:val="000040BE"/>
    <w:rsid w:val="0000423A"/>
    <w:rsid w:val="00004317"/>
    <w:rsid w:val="00004EF6"/>
    <w:rsid w:val="000050F3"/>
    <w:rsid w:val="00005358"/>
    <w:rsid w:val="000061DA"/>
    <w:rsid w:val="00006A3F"/>
    <w:rsid w:val="00006CF9"/>
    <w:rsid w:val="0000740C"/>
    <w:rsid w:val="0000766C"/>
    <w:rsid w:val="000108EA"/>
    <w:rsid w:val="0001101E"/>
    <w:rsid w:val="0001113A"/>
    <w:rsid w:val="00011531"/>
    <w:rsid w:val="000117E3"/>
    <w:rsid w:val="000123A6"/>
    <w:rsid w:val="00012758"/>
    <w:rsid w:val="00012776"/>
    <w:rsid w:val="00012DFE"/>
    <w:rsid w:val="000136F4"/>
    <w:rsid w:val="00014122"/>
    <w:rsid w:val="00014309"/>
    <w:rsid w:val="00015115"/>
    <w:rsid w:val="00015341"/>
    <w:rsid w:val="0001608E"/>
    <w:rsid w:val="00016377"/>
    <w:rsid w:val="000200FE"/>
    <w:rsid w:val="00020335"/>
    <w:rsid w:val="00020630"/>
    <w:rsid w:val="0002067B"/>
    <w:rsid w:val="0002143E"/>
    <w:rsid w:val="000215B8"/>
    <w:rsid w:val="000218AB"/>
    <w:rsid w:val="00021920"/>
    <w:rsid w:val="00021D86"/>
    <w:rsid w:val="00022026"/>
    <w:rsid w:val="000220E9"/>
    <w:rsid w:val="00022549"/>
    <w:rsid w:val="00022D21"/>
    <w:rsid w:val="00022FAA"/>
    <w:rsid w:val="000232AE"/>
    <w:rsid w:val="000236E0"/>
    <w:rsid w:val="000240AA"/>
    <w:rsid w:val="000243D5"/>
    <w:rsid w:val="0002440C"/>
    <w:rsid w:val="00024785"/>
    <w:rsid w:val="00025DBB"/>
    <w:rsid w:val="000261C3"/>
    <w:rsid w:val="00026695"/>
    <w:rsid w:val="000266B8"/>
    <w:rsid w:val="00026B56"/>
    <w:rsid w:val="00026DDC"/>
    <w:rsid w:val="00027104"/>
    <w:rsid w:val="00030779"/>
    <w:rsid w:val="0003102A"/>
    <w:rsid w:val="0003149A"/>
    <w:rsid w:val="000314F8"/>
    <w:rsid w:val="00031FA7"/>
    <w:rsid w:val="000325B7"/>
    <w:rsid w:val="00032791"/>
    <w:rsid w:val="00033397"/>
    <w:rsid w:val="0003415C"/>
    <w:rsid w:val="00034EC0"/>
    <w:rsid w:val="00034F3E"/>
    <w:rsid w:val="00034F9F"/>
    <w:rsid w:val="0003532A"/>
    <w:rsid w:val="000354ED"/>
    <w:rsid w:val="00037748"/>
    <w:rsid w:val="00037B1F"/>
    <w:rsid w:val="00037FEF"/>
    <w:rsid w:val="00040095"/>
    <w:rsid w:val="0004017E"/>
    <w:rsid w:val="0004097C"/>
    <w:rsid w:val="000409B6"/>
    <w:rsid w:val="0004145D"/>
    <w:rsid w:val="00041514"/>
    <w:rsid w:val="00041614"/>
    <w:rsid w:val="000418CC"/>
    <w:rsid w:val="00041C9C"/>
    <w:rsid w:val="000429E9"/>
    <w:rsid w:val="00042FA6"/>
    <w:rsid w:val="00043516"/>
    <w:rsid w:val="00043A51"/>
    <w:rsid w:val="00044508"/>
    <w:rsid w:val="00044E19"/>
    <w:rsid w:val="0004520C"/>
    <w:rsid w:val="0004596F"/>
    <w:rsid w:val="00045ED7"/>
    <w:rsid w:val="00046FCF"/>
    <w:rsid w:val="00047596"/>
    <w:rsid w:val="000479E4"/>
    <w:rsid w:val="00047B49"/>
    <w:rsid w:val="00047B4C"/>
    <w:rsid w:val="000506B7"/>
    <w:rsid w:val="00050ABE"/>
    <w:rsid w:val="00050D6C"/>
    <w:rsid w:val="00050E0D"/>
    <w:rsid w:val="00051421"/>
    <w:rsid w:val="00051834"/>
    <w:rsid w:val="00052184"/>
    <w:rsid w:val="00052D3D"/>
    <w:rsid w:val="00052E62"/>
    <w:rsid w:val="00052FF2"/>
    <w:rsid w:val="00053266"/>
    <w:rsid w:val="000534FE"/>
    <w:rsid w:val="00053888"/>
    <w:rsid w:val="00053B45"/>
    <w:rsid w:val="0005480E"/>
    <w:rsid w:val="00054A22"/>
    <w:rsid w:val="0005520B"/>
    <w:rsid w:val="000563F4"/>
    <w:rsid w:val="000564C6"/>
    <w:rsid w:val="000569A8"/>
    <w:rsid w:val="000571A1"/>
    <w:rsid w:val="000618AF"/>
    <w:rsid w:val="0006219E"/>
    <w:rsid w:val="000626C1"/>
    <w:rsid w:val="000627E4"/>
    <w:rsid w:val="00062ADC"/>
    <w:rsid w:val="0006409F"/>
    <w:rsid w:val="000646D0"/>
    <w:rsid w:val="00064701"/>
    <w:rsid w:val="00064B12"/>
    <w:rsid w:val="00064C30"/>
    <w:rsid w:val="00064EC6"/>
    <w:rsid w:val="000652D0"/>
    <w:rsid w:val="000655A6"/>
    <w:rsid w:val="0006566F"/>
    <w:rsid w:val="00065706"/>
    <w:rsid w:val="000658F8"/>
    <w:rsid w:val="00065B14"/>
    <w:rsid w:val="0006690F"/>
    <w:rsid w:val="00066934"/>
    <w:rsid w:val="00066D17"/>
    <w:rsid w:val="0006757F"/>
    <w:rsid w:val="0006781D"/>
    <w:rsid w:val="00070B04"/>
    <w:rsid w:val="000711A1"/>
    <w:rsid w:val="00071C2C"/>
    <w:rsid w:val="00071EFE"/>
    <w:rsid w:val="00071F20"/>
    <w:rsid w:val="00072004"/>
    <w:rsid w:val="00072067"/>
    <w:rsid w:val="00072EE8"/>
    <w:rsid w:val="00073AC9"/>
    <w:rsid w:val="00073C3A"/>
    <w:rsid w:val="00074A31"/>
    <w:rsid w:val="00074BEB"/>
    <w:rsid w:val="00075D4D"/>
    <w:rsid w:val="0007605B"/>
    <w:rsid w:val="0007610C"/>
    <w:rsid w:val="0007677A"/>
    <w:rsid w:val="0007678B"/>
    <w:rsid w:val="0007713B"/>
    <w:rsid w:val="00077814"/>
    <w:rsid w:val="0007787C"/>
    <w:rsid w:val="00080512"/>
    <w:rsid w:val="00080565"/>
    <w:rsid w:val="000814F3"/>
    <w:rsid w:val="0008182D"/>
    <w:rsid w:val="00082429"/>
    <w:rsid w:val="0008261F"/>
    <w:rsid w:val="000828AD"/>
    <w:rsid w:val="00082AE8"/>
    <w:rsid w:val="00082EA6"/>
    <w:rsid w:val="00082EE5"/>
    <w:rsid w:val="00083681"/>
    <w:rsid w:val="00083D3F"/>
    <w:rsid w:val="000850DB"/>
    <w:rsid w:val="0008527C"/>
    <w:rsid w:val="00085BB9"/>
    <w:rsid w:val="00086838"/>
    <w:rsid w:val="00087542"/>
    <w:rsid w:val="000878C9"/>
    <w:rsid w:val="00087B32"/>
    <w:rsid w:val="000908A6"/>
    <w:rsid w:val="00090A3B"/>
    <w:rsid w:val="000913CB"/>
    <w:rsid w:val="000915DD"/>
    <w:rsid w:val="00091C6E"/>
    <w:rsid w:val="00092176"/>
    <w:rsid w:val="00092707"/>
    <w:rsid w:val="00092F12"/>
    <w:rsid w:val="00093CEE"/>
    <w:rsid w:val="00095499"/>
    <w:rsid w:val="00095585"/>
    <w:rsid w:val="00095DF0"/>
    <w:rsid w:val="00096660"/>
    <w:rsid w:val="00097126"/>
    <w:rsid w:val="000A0288"/>
    <w:rsid w:val="000A09B5"/>
    <w:rsid w:val="000A0DB9"/>
    <w:rsid w:val="000A0E61"/>
    <w:rsid w:val="000A140F"/>
    <w:rsid w:val="000A148F"/>
    <w:rsid w:val="000A1896"/>
    <w:rsid w:val="000A1FAA"/>
    <w:rsid w:val="000A2008"/>
    <w:rsid w:val="000A24DE"/>
    <w:rsid w:val="000A2609"/>
    <w:rsid w:val="000A288E"/>
    <w:rsid w:val="000A2DDD"/>
    <w:rsid w:val="000A2E2D"/>
    <w:rsid w:val="000A31F2"/>
    <w:rsid w:val="000A41A7"/>
    <w:rsid w:val="000A4709"/>
    <w:rsid w:val="000A4712"/>
    <w:rsid w:val="000A56E2"/>
    <w:rsid w:val="000A630E"/>
    <w:rsid w:val="000A679E"/>
    <w:rsid w:val="000A6BBB"/>
    <w:rsid w:val="000A70AE"/>
    <w:rsid w:val="000A752A"/>
    <w:rsid w:val="000A75B3"/>
    <w:rsid w:val="000A7A58"/>
    <w:rsid w:val="000A7C8C"/>
    <w:rsid w:val="000B0560"/>
    <w:rsid w:val="000B06EF"/>
    <w:rsid w:val="000B0941"/>
    <w:rsid w:val="000B0BEB"/>
    <w:rsid w:val="000B1246"/>
    <w:rsid w:val="000B13B9"/>
    <w:rsid w:val="000B160D"/>
    <w:rsid w:val="000B253B"/>
    <w:rsid w:val="000B29CD"/>
    <w:rsid w:val="000B2AEF"/>
    <w:rsid w:val="000B354E"/>
    <w:rsid w:val="000B524B"/>
    <w:rsid w:val="000B53CD"/>
    <w:rsid w:val="000B541D"/>
    <w:rsid w:val="000B6AC7"/>
    <w:rsid w:val="000B6EB4"/>
    <w:rsid w:val="000B7C51"/>
    <w:rsid w:val="000C0518"/>
    <w:rsid w:val="000C0F5E"/>
    <w:rsid w:val="000C1113"/>
    <w:rsid w:val="000C2211"/>
    <w:rsid w:val="000C237F"/>
    <w:rsid w:val="000C2689"/>
    <w:rsid w:val="000C26FF"/>
    <w:rsid w:val="000C29C9"/>
    <w:rsid w:val="000C318E"/>
    <w:rsid w:val="000C3ABE"/>
    <w:rsid w:val="000C44B3"/>
    <w:rsid w:val="000C44DF"/>
    <w:rsid w:val="000C4982"/>
    <w:rsid w:val="000C6291"/>
    <w:rsid w:val="000C7316"/>
    <w:rsid w:val="000D00F7"/>
    <w:rsid w:val="000D01FE"/>
    <w:rsid w:val="000D0764"/>
    <w:rsid w:val="000D08E6"/>
    <w:rsid w:val="000D0AEC"/>
    <w:rsid w:val="000D0B21"/>
    <w:rsid w:val="000D138D"/>
    <w:rsid w:val="000D1A1E"/>
    <w:rsid w:val="000D1D0B"/>
    <w:rsid w:val="000D1DBF"/>
    <w:rsid w:val="000D2EAC"/>
    <w:rsid w:val="000D434E"/>
    <w:rsid w:val="000D45B0"/>
    <w:rsid w:val="000D4BCF"/>
    <w:rsid w:val="000D58AB"/>
    <w:rsid w:val="000D5B51"/>
    <w:rsid w:val="000D5D09"/>
    <w:rsid w:val="000D6F3A"/>
    <w:rsid w:val="000D76D9"/>
    <w:rsid w:val="000D7716"/>
    <w:rsid w:val="000D7767"/>
    <w:rsid w:val="000D7DDA"/>
    <w:rsid w:val="000E06A9"/>
    <w:rsid w:val="000E0733"/>
    <w:rsid w:val="000E0A26"/>
    <w:rsid w:val="000E0C49"/>
    <w:rsid w:val="000E1A79"/>
    <w:rsid w:val="000E1F37"/>
    <w:rsid w:val="000E27C3"/>
    <w:rsid w:val="000E2858"/>
    <w:rsid w:val="000E2F8A"/>
    <w:rsid w:val="000E4210"/>
    <w:rsid w:val="000E4866"/>
    <w:rsid w:val="000E4A68"/>
    <w:rsid w:val="000E52A8"/>
    <w:rsid w:val="000E54AF"/>
    <w:rsid w:val="000E5915"/>
    <w:rsid w:val="000E5A20"/>
    <w:rsid w:val="000E6457"/>
    <w:rsid w:val="000E6AD0"/>
    <w:rsid w:val="000E6B4F"/>
    <w:rsid w:val="000E7793"/>
    <w:rsid w:val="000F0768"/>
    <w:rsid w:val="000F07F5"/>
    <w:rsid w:val="000F0A64"/>
    <w:rsid w:val="000F15D7"/>
    <w:rsid w:val="000F1699"/>
    <w:rsid w:val="000F1F12"/>
    <w:rsid w:val="000F1FD3"/>
    <w:rsid w:val="000F276E"/>
    <w:rsid w:val="000F2DB2"/>
    <w:rsid w:val="000F356E"/>
    <w:rsid w:val="000F3762"/>
    <w:rsid w:val="000F3B30"/>
    <w:rsid w:val="000F3CC5"/>
    <w:rsid w:val="000F41E2"/>
    <w:rsid w:val="000F4969"/>
    <w:rsid w:val="000F4C0D"/>
    <w:rsid w:val="000F4CCF"/>
    <w:rsid w:val="000F52CF"/>
    <w:rsid w:val="000F566E"/>
    <w:rsid w:val="000F5DF1"/>
    <w:rsid w:val="000F7971"/>
    <w:rsid w:val="001004D4"/>
    <w:rsid w:val="0010118D"/>
    <w:rsid w:val="001020BB"/>
    <w:rsid w:val="00102BD6"/>
    <w:rsid w:val="001030DF"/>
    <w:rsid w:val="00103138"/>
    <w:rsid w:val="00103566"/>
    <w:rsid w:val="00103839"/>
    <w:rsid w:val="00103BB8"/>
    <w:rsid w:val="00104030"/>
    <w:rsid w:val="001043B3"/>
    <w:rsid w:val="001048CC"/>
    <w:rsid w:val="001048D2"/>
    <w:rsid w:val="00104953"/>
    <w:rsid w:val="001051CE"/>
    <w:rsid w:val="00105410"/>
    <w:rsid w:val="001055CD"/>
    <w:rsid w:val="0010569F"/>
    <w:rsid w:val="00105A4E"/>
    <w:rsid w:val="00106EBE"/>
    <w:rsid w:val="001070A0"/>
    <w:rsid w:val="001074AB"/>
    <w:rsid w:val="00107DFB"/>
    <w:rsid w:val="00110292"/>
    <w:rsid w:val="0011064E"/>
    <w:rsid w:val="00110E13"/>
    <w:rsid w:val="001118EA"/>
    <w:rsid w:val="00111D46"/>
    <w:rsid w:val="00111E0C"/>
    <w:rsid w:val="00111FC1"/>
    <w:rsid w:val="001120FA"/>
    <w:rsid w:val="001121A5"/>
    <w:rsid w:val="00112CCA"/>
    <w:rsid w:val="0011301A"/>
    <w:rsid w:val="00113192"/>
    <w:rsid w:val="001140E6"/>
    <w:rsid w:val="00116042"/>
    <w:rsid w:val="00117133"/>
    <w:rsid w:val="00117848"/>
    <w:rsid w:val="00117D80"/>
    <w:rsid w:val="00120083"/>
    <w:rsid w:val="00120432"/>
    <w:rsid w:val="001209D1"/>
    <w:rsid w:val="00120C04"/>
    <w:rsid w:val="001222BE"/>
    <w:rsid w:val="001235FA"/>
    <w:rsid w:val="00123A21"/>
    <w:rsid w:val="00123D33"/>
    <w:rsid w:val="001244CD"/>
    <w:rsid w:val="00124D17"/>
    <w:rsid w:val="00124F45"/>
    <w:rsid w:val="0012504E"/>
    <w:rsid w:val="001255F1"/>
    <w:rsid w:val="001264C4"/>
    <w:rsid w:val="00126E13"/>
    <w:rsid w:val="00127053"/>
    <w:rsid w:val="0013009D"/>
    <w:rsid w:val="001305D9"/>
    <w:rsid w:val="00130B90"/>
    <w:rsid w:val="00130BA5"/>
    <w:rsid w:val="00131102"/>
    <w:rsid w:val="001318E3"/>
    <w:rsid w:val="00131BBC"/>
    <w:rsid w:val="00131BFC"/>
    <w:rsid w:val="001320AB"/>
    <w:rsid w:val="00132423"/>
    <w:rsid w:val="0013267C"/>
    <w:rsid w:val="00133E2C"/>
    <w:rsid w:val="00134140"/>
    <w:rsid w:val="001344F4"/>
    <w:rsid w:val="00134692"/>
    <w:rsid w:val="00134A51"/>
    <w:rsid w:val="00134AA0"/>
    <w:rsid w:val="00134FD0"/>
    <w:rsid w:val="00135C14"/>
    <w:rsid w:val="00135CF2"/>
    <w:rsid w:val="00135D84"/>
    <w:rsid w:val="0013677F"/>
    <w:rsid w:val="00136B57"/>
    <w:rsid w:val="00137704"/>
    <w:rsid w:val="001377B7"/>
    <w:rsid w:val="0013780C"/>
    <w:rsid w:val="00137A12"/>
    <w:rsid w:val="00137B82"/>
    <w:rsid w:val="00140CAA"/>
    <w:rsid w:val="001411F4"/>
    <w:rsid w:val="0014154A"/>
    <w:rsid w:val="00141CB2"/>
    <w:rsid w:val="00142281"/>
    <w:rsid w:val="001423D0"/>
    <w:rsid w:val="00142B94"/>
    <w:rsid w:val="001432C2"/>
    <w:rsid w:val="00143760"/>
    <w:rsid w:val="00143E2F"/>
    <w:rsid w:val="00143E38"/>
    <w:rsid w:val="00144267"/>
    <w:rsid w:val="001442D8"/>
    <w:rsid w:val="0014473D"/>
    <w:rsid w:val="0014592B"/>
    <w:rsid w:val="001459DE"/>
    <w:rsid w:val="00146BF9"/>
    <w:rsid w:val="00147906"/>
    <w:rsid w:val="00147B12"/>
    <w:rsid w:val="00147BB8"/>
    <w:rsid w:val="00147EC0"/>
    <w:rsid w:val="00150337"/>
    <w:rsid w:val="001513A7"/>
    <w:rsid w:val="001515B7"/>
    <w:rsid w:val="001519E2"/>
    <w:rsid w:val="00151BE1"/>
    <w:rsid w:val="00153CD3"/>
    <w:rsid w:val="00154442"/>
    <w:rsid w:val="00154FD0"/>
    <w:rsid w:val="00156574"/>
    <w:rsid w:val="001568AD"/>
    <w:rsid w:val="00157BEA"/>
    <w:rsid w:val="00157F38"/>
    <w:rsid w:val="00157FBA"/>
    <w:rsid w:val="001609A2"/>
    <w:rsid w:val="001609EF"/>
    <w:rsid w:val="00160F98"/>
    <w:rsid w:val="001628C0"/>
    <w:rsid w:val="001628DE"/>
    <w:rsid w:val="0016399D"/>
    <w:rsid w:val="00163FCE"/>
    <w:rsid w:val="00164170"/>
    <w:rsid w:val="0016464F"/>
    <w:rsid w:val="00164714"/>
    <w:rsid w:val="001651B4"/>
    <w:rsid w:val="001653C9"/>
    <w:rsid w:val="00165659"/>
    <w:rsid w:val="00165B55"/>
    <w:rsid w:val="00165F81"/>
    <w:rsid w:val="001666A9"/>
    <w:rsid w:val="00166C4A"/>
    <w:rsid w:val="00166F6F"/>
    <w:rsid w:val="0016742C"/>
    <w:rsid w:val="00167770"/>
    <w:rsid w:val="0017046E"/>
    <w:rsid w:val="00170EB6"/>
    <w:rsid w:val="00171568"/>
    <w:rsid w:val="00171A4B"/>
    <w:rsid w:val="00171ED0"/>
    <w:rsid w:val="00171F11"/>
    <w:rsid w:val="0017253A"/>
    <w:rsid w:val="00172A9E"/>
    <w:rsid w:val="00173CDF"/>
    <w:rsid w:val="00174408"/>
    <w:rsid w:val="00174908"/>
    <w:rsid w:val="00174D5D"/>
    <w:rsid w:val="00174EC1"/>
    <w:rsid w:val="0017511F"/>
    <w:rsid w:val="00175580"/>
    <w:rsid w:val="00175F21"/>
    <w:rsid w:val="001761C6"/>
    <w:rsid w:val="0017665A"/>
    <w:rsid w:val="00176CE0"/>
    <w:rsid w:val="00176D9E"/>
    <w:rsid w:val="00177237"/>
    <w:rsid w:val="00177240"/>
    <w:rsid w:val="001775FE"/>
    <w:rsid w:val="00177BCF"/>
    <w:rsid w:val="001807CD"/>
    <w:rsid w:val="00180EC8"/>
    <w:rsid w:val="00181539"/>
    <w:rsid w:val="00182498"/>
    <w:rsid w:val="00182690"/>
    <w:rsid w:val="00182A22"/>
    <w:rsid w:val="00183A19"/>
    <w:rsid w:val="00183D6E"/>
    <w:rsid w:val="00185485"/>
    <w:rsid w:val="0018581F"/>
    <w:rsid w:val="001859A1"/>
    <w:rsid w:val="00186362"/>
    <w:rsid w:val="00186586"/>
    <w:rsid w:val="00186F92"/>
    <w:rsid w:val="00187273"/>
    <w:rsid w:val="0018790F"/>
    <w:rsid w:val="001906B3"/>
    <w:rsid w:val="0019097A"/>
    <w:rsid w:val="00190C25"/>
    <w:rsid w:val="0019101B"/>
    <w:rsid w:val="001911A2"/>
    <w:rsid w:val="001912B1"/>
    <w:rsid w:val="001915C8"/>
    <w:rsid w:val="00193A82"/>
    <w:rsid w:val="001943E4"/>
    <w:rsid w:val="00194D6A"/>
    <w:rsid w:val="00194DFB"/>
    <w:rsid w:val="001964F9"/>
    <w:rsid w:val="001971A7"/>
    <w:rsid w:val="00197903"/>
    <w:rsid w:val="00197BAA"/>
    <w:rsid w:val="001A009C"/>
    <w:rsid w:val="001A0F46"/>
    <w:rsid w:val="001A0FD5"/>
    <w:rsid w:val="001A1594"/>
    <w:rsid w:val="001A2161"/>
    <w:rsid w:val="001A2363"/>
    <w:rsid w:val="001A279D"/>
    <w:rsid w:val="001A3301"/>
    <w:rsid w:val="001A36EC"/>
    <w:rsid w:val="001A40D6"/>
    <w:rsid w:val="001A5C2D"/>
    <w:rsid w:val="001A5C64"/>
    <w:rsid w:val="001A69E9"/>
    <w:rsid w:val="001A6B61"/>
    <w:rsid w:val="001A6C29"/>
    <w:rsid w:val="001A6C84"/>
    <w:rsid w:val="001A6DDC"/>
    <w:rsid w:val="001A6F66"/>
    <w:rsid w:val="001A7EA9"/>
    <w:rsid w:val="001B013C"/>
    <w:rsid w:val="001B01EE"/>
    <w:rsid w:val="001B03BF"/>
    <w:rsid w:val="001B07D6"/>
    <w:rsid w:val="001B0BDE"/>
    <w:rsid w:val="001B0DF7"/>
    <w:rsid w:val="001B1744"/>
    <w:rsid w:val="001B2AA2"/>
    <w:rsid w:val="001B300E"/>
    <w:rsid w:val="001B3506"/>
    <w:rsid w:val="001B3A97"/>
    <w:rsid w:val="001B4283"/>
    <w:rsid w:val="001B4570"/>
    <w:rsid w:val="001B4FFC"/>
    <w:rsid w:val="001B52B0"/>
    <w:rsid w:val="001B540F"/>
    <w:rsid w:val="001B569E"/>
    <w:rsid w:val="001B5728"/>
    <w:rsid w:val="001B624E"/>
    <w:rsid w:val="001B6333"/>
    <w:rsid w:val="001B659F"/>
    <w:rsid w:val="001C07CA"/>
    <w:rsid w:val="001C0926"/>
    <w:rsid w:val="001C14C3"/>
    <w:rsid w:val="001C1627"/>
    <w:rsid w:val="001C17A5"/>
    <w:rsid w:val="001C1818"/>
    <w:rsid w:val="001C1DE0"/>
    <w:rsid w:val="001C2678"/>
    <w:rsid w:val="001C271D"/>
    <w:rsid w:val="001C27BF"/>
    <w:rsid w:val="001C27EE"/>
    <w:rsid w:val="001C2A96"/>
    <w:rsid w:val="001C3D76"/>
    <w:rsid w:val="001C4616"/>
    <w:rsid w:val="001C476F"/>
    <w:rsid w:val="001C4AAA"/>
    <w:rsid w:val="001C4ECD"/>
    <w:rsid w:val="001C551C"/>
    <w:rsid w:val="001C555C"/>
    <w:rsid w:val="001C5F9B"/>
    <w:rsid w:val="001C6CE9"/>
    <w:rsid w:val="001C6D13"/>
    <w:rsid w:val="001D02C2"/>
    <w:rsid w:val="001D0489"/>
    <w:rsid w:val="001D082B"/>
    <w:rsid w:val="001D1554"/>
    <w:rsid w:val="001D15E8"/>
    <w:rsid w:val="001D187E"/>
    <w:rsid w:val="001D1C73"/>
    <w:rsid w:val="001D1FC1"/>
    <w:rsid w:val="001D2130"/>
    <w:rsid w:val="001D35FC"/>
    <w:rsid w:val="001D38FD"/>
    <w:rsid w:val="001D4020"/>
    <w:rsid w:val="001D4955"/>
    <w:rsid w:val="001D53EE"/>
    <w:rsid w:val="001D556E"/>
    <w:rsid w:val="001D5A5B"/>
    <w:rsid w:val="001D5D3F"/>
    <w:rsid w:val="001D637E"/>
    <w:rsid w:val="001D63BA"/>
    <w:rsid w:val="001D677E"/>
    <w:rsid w:val="001D73E3"/>
    <w:rsid w:val="001D76DF"/>
    <w:rsid w:val="001D7CB6"/>
    <w:rsid w:val="001E02B3"/>
    <w:rsid w:val="001E0758"/>
    <w:rsid w:val="001E0D82"/>
    <w:rsid w:val="001E1886"/>
    <w:rsid w:val="001E1BC4"/>
    <w:rsid w:val="001E244D"/>
    <w:rsid w:val="001E24AF"/>
    <w:rsid w:val="001E297E"/>
    <w:rsid w:val="001E2ED9"/>
    <w:rsid w:val="001E2F0D"/>
    <w:rsid w:val="001E3779"/>
    <w:rsid w:val="001E4FD0"/>
    <w:rsid w:val="001E5E81"/>
    <w:rsid w:val="001E60CE"/>
    <w:rsid w:val="001E6631"/>
    <w:rsid w:val="001F1042"/>
    <w:rsid w:val="001F168B"/>
    <w:rsid w:val="001F22E5"/>
    <w:rsid w:val="001F25B2"/>
    <w:rsid w:val="001F263B"/>
    <w:rsid w:val="001F3B9C"/>
    <w:rsid w:val="001F3D41"/>
    <w:rsid w:val="001F4504"/>
    <w:rsid w:val="001F556F"/>
    <w:rsid w:val="001F569A"/>
    <w:rsid w:val="001F5944"/>
    <w:rsid w:val="001F5CCE"/>
    <w:rsid w:val="001F61AD"/>
    <w:rsid w:val="001F6EBF"/>
    <w:rsid w:val="001F73E8"/>
    <w:rsid w:val="001F7E95"/>
    <w:rsid w:val="002007FC"/>
    <w:rsid w:val="00200876"/>
    <w:rsid w:val="002021E0"/>
    <w:rsid w:val="0020264C"/>
    <w:rsid w:val="00202AC6"/>
    <w:rsid w:val="00203898"/>
    <w:rsid w:val="002040F4"/>
    <w:rsid w:val="00205615"/>
    <w:rsid w:val="00205D05"/>
    <w:rsid w:val="00205D3A"/>
    <w:rsid w:val="00205F37"/>
    <w:rsid w:val="00206D75"/>
    <w:rsid w:val="00206E13"/>
    <w:rsid w:val="0020716A"/>
    <w:rsid w:val="00207C5D"/>
    <w:rsid w:val="00210B26"/>
    <w:rsid w:val="00210FDD"/>
    <w:rsid w:val="002115C7"/>
    <w:rsid w:val="00212194"/>
    <w:rsid w:val="00212212"/>
    <w:rsid w:val="0021226A"/>
    <w:rsid w:val="002127B8"/>
    <w:rsid w:val="00213C16"/>
    <w:rsid w:val="0021437C"/>
    <w:rsid w:val="0021552C"/>
    <w:rsid w:val="0021617D"/>
    <w:rsid w:val="00216768"/>
    <w:rsid w:val="00216EA1"/>
    <w:rsid w:val="00216F88"/>
    <w:rsid w:val="0021729E"/>
    <w:rsid w:val="00217488"/>
    <w:rsid w:val="002175AB"/>
    <w:rsid w:val="002179CE"/>
    <w:rsid w:val="00217B00"/>
    <w:rsid w:val="00217E90"/>
    <w:rsid w:val="002206F2"/>
    <w:rsid w:val="00220AF5"/>
    <w:rsid w:val="00220B56"/>
    <w:rsid w:val="00221557"/>
    <w:rsid w:val="00221F14"/>
    <w:rsid w:val="0022215D"/>
    <w:rsid w:val="00222573"/>
    <w:rsid w:val="002231B4"/>
    <w:rsid w:val="002232B2"/>
    <w:rsid w:val="00224556"/>
    <w:rsid w:val="002246AE"/>
    <w:rsid w:val="00224B34"/>
    <w:rsid w:val="00224CD3"/>
    <w:rsid w:val="00224DF4"/>
    <w:rsid w:val="002250B2"/>
    <w:rsid w:val="0022543C"/>
    <w:rsid w:val="002254B1"/>
    <w:rsid w:val="002265AC"/>
    <w:rsid w:val="00227187"/>
    <w:rsid w:val="0022777B"/>
    <w:rsid w:val="002302BD"/>
    <w:rsid w:val="002305F0"/>
    <w:rsid w:val="00232A84"/>
    <w:rsid w:val="00232D4A"/>
    <w:rsid w:val="0023371C"/>
    <w:rsid w:val="00233E5F"/>
    <w:rsid w:val="002347A2"/>
    <w:rsid w:val="00234847"/>
    <w:rsid w:val="00235EC5"/>
    <w:rsid w:val="002362DA"/>
    <w:rsid w:val="00236329"/>
    <w:rsid w:val="00236490"/>
    <w:rsid w:val="00236B1D"/>
    <w:rsid w:val="00236B59"/>
    <w:rsid w:val="00236F85"/>
    <w:rsid w:val="00237759"/>
    <w:rsid w:val="002378EC"/>
    <w:rsid w:val="00240BB5"/>
    <w:rsid w:val="002414D2"/>
    <w:rsid w:val="002417C6"/>
    <w:rsid w:val="00241EDC"/>
    <w:rsid w:val="00241FEA"/>
    <w:rsid w:val="00242F2F"/>
    <w:rsid w:val="00243473"/>
    <w:rsid w:val="00243C6F"/>
    <w:rsid w:val="00243C89"/>
    <w:rsid w:val="00243DA0"/>
    <w:rsid w:val="0024490C"/>
    <w:rsid w:val="00244BA5"/>
    <w:rsid w:val="00244C33"/>
    <w:rsid w:val="00245E90"/>
    <w:rsid w:val="00247104"/>
    <w:rsid w:val="00247A5F"/>
    <w:rsid w:val="00250CE0"/>
    <w:rsid w:val="00251897"/>
    <w:rsid w:val="00251D18"/>
    <w:rsid w:val="00251F32"/>
    <w:rsid w:val="0025232D"/>
    <w:rsid w:val="00252330"/>
    <w:rsid w:val="0025265D"/>
    <w:rsid w:val="00253367"/>
    <w:rsid w:val="0025489B"/>
    <w:rsid w:val="002548F7"/>
    <w:rsid w:val="00254BBC"/>
    <w:rsid w:val="00255A52"/>
    <w:rsid w:val="00255EF3"/>
    <w:rsid w:val="00256206"/>
    <w:rsid w:val="002567F6"/>
    <w:rsid w:val="002574D9"/>
    <w:rsid w:val="00260025"/>
    <w:rsid w:val="0026024E"/>
    <w:rsid w:val="002604F7"/>
    <w:rsid w:val="0026052F"/>
    <w:rsid w:val="00260D37"/>
    <w:rsid w:val="00261145"/>
    <w:rsid w:val="00261186"/>
    <w:rsid w:val="0026199B"/>
    <w:rsid w:val="00261F28"/>
    <w:rsid w:val="0026244A"/>
    <w:rsid w:val="002625BA"/>
    <w:rsid w:val="00262A2A"/>
    <w:rsid w:val="00262AC2"/>
    <w:rsid w:val="00262EBE"/>
    <w:rsid w:val="00263606"/>
    <w:rsid w:val="00263DED"/>
    <w:rsid w:val="00263FD3"/>
    <w:rsid w:val="002643FB"/>
    <w:rsid w:val="00265057"/>
    <w:rsid w:val="002654B8"/>
    <w:rsid w:val="0026554D"/>
    <w:rsid w:val="002656A0"/>
    <w:rsid w:val="00265D7D"/>
    <w:rsid w:val="00265EBE"/>
    <w:rsid w:val="0026643A"/>
    <w:rsid w:val="0026647C"/>
    <w:rsid w:val="002666C0"/>
    <w:rsid w:val="00266A96"/>
    <w:rsid w:val="00267944"/>
    <w:rsid w:val="00267D1E"/>
    <w:rsid w:val="00270478"/>
    <w:rsid w:val="00270918"/>
    <w:rsid w:val="002711E6"/>
    <w:rsid w:val="002715A9"/>
    <w:rsid w:val="00271E36"/>
    <w:rsid w:val="00273689"/>
    <w:rsid w:val="00273AD0"/>
    <w:rsid w:val="00274C1B"/>
    <w:rsid w:val="002750F5"/>
    <w:rsid w:val="002761F3"/>
    <w:rsid w:val="002764CB"/>
    <w:rsid w:val="00276B1D"/>
    <w:rsid w:val="00276C5B"/>
    <w:rsid w:val="00276CA6"/>
    <w:rsid w:val="00277C0D"/>
    <w:rsid w:val="002810B3"/>
    <w:rsid w:val="0028128B"/>
    <w:rsid w:val="002826BE"/>
    <w:rsid w:val="0028285A"/>
    <w:rsid w:val="0028320F"/>
    <w:rsid w:val="0028358E"/>
    <w:rsid w:val="002855B8"/>
    <w:rsid w:val="002865EF"/>
    <w:rsid w:val="002867E0"/>
    <w:rsid w:val="00286FBC"/>
    <w:rsid w:val="0028704D"/>
    <w:rsid w:val="002874E6"/>
    <w:rsid w:val="00287710"/>
    <w:rsid w:val="002900B5"/>
    <w:rsid w:val="002902C5"/>
    <w:rsid w:val="00290C6D"/>
    <w:rsid w:val="00291036"/>
    <w:rsid w:val="00291413"/>
    <w:rsid w:val="00291720"/>
    <w:rsid w:val="00292E1B"/>
    <w:rsid w:val="002932F6"/>
    <w:rsid w:val="0029379B"/>
    <w:rsid w:val="0029389A"/>
    <w:rsid w:val="00293E23"/>
    <w:rsid w:val="002944D5"/>
    <w:rsid w:val="00294520"/>
    <w:rsid w:val="00294AE4"/>
    <w:rsid w:val="00294F34"/>
    <w:rsid w:val="0029588E"/>
    <w:rsid w:val="002958D4"/>
    <w:rsid w:val="00295BA8"/>
    <w:rsid w:val="002962EC"/>
    <w:rsid w:val="00296F95"/>
    <w:rsid w:val="002976C6"/>
    <w:rsid w:val="00297A76"/>
    <w:rsid w:val="00297F9C"/>
    <w:rsid w:val="002A016C"/>
    <w:rsid w:val="002A06A5"/>
    <w:rsid w:val="002A0AD7"/>
    <w:rsid w:val="002A0B0A"/>
    <w:rsid w:val="002A0F01"/>
    <w:rsid w:val="002A11E9"/>
    <w:rsid w:val="002A2D1E"/>
    <w:rsid w:val="002A2EE6"/>
    <w:rsid w:val="002A3081"/>
    <w:rsid w:val="002A3AAF"/>
    <w:rsid w:val="002A4014"/>
    <w:rsid w:val="002A43DE"/>
    <w:rsid w:val="002A4761"/>
    <w:rsid w:val="002A47D6"/>
    <w:rsid w:val="002A57F6"/>
    <w:rsid w:val="002A5E05"/>
    <w:rsid w:val="002A61CF"/>
    <w:rsid w:val="002A61FB"/>
    <w:rsid w:val="002A72D7"/>
    <w:rsid w:val="002B0786"/>
    <w:rsid w:val="002B0E6A"/>
    <w:rsid w:val="002B11A2"/>
    <w:rsid w:val="002B1382"/>
    <w:rsid w:val="002B1534"/>
    <w:rsid w:val="002B1CFE"/>
    <w:rsid w:val="002B2E39"/>
    <w:rsid w:val="002B3747"/>
    <w:rsid w:val="002B4741"/>
    <w:rsid w:val="002B49C0"/>
    <w:rsid w:val="002B4F8F"/>
    <w:rsid w:val="002B56C4"/>
    <w:rsid w:val="002B6812"/>
    <w:rsid w:val="002B7315"/>
    <w:rsid w:val="002B7A66"/>
    <w:rsid w:val="002C0393"/>
    <w:rsid w:val="002C0552"/>
    <w:rsid w:val="002C0798"/>
    <w:rsid w:val="002C0A5C"/>
    <w:rsid w:val="002C0F49"/>
    <w:rsid w:val="002C11F8"/>
    <w:rsid w:val="002C1D97"/>
    <w:rsid w:val="002C2452"/>
    <w:rsid w:val="002C267D"/>
    <w:rsid w:val="002C272B"/>
    <w:rsid w:val="002C2930"/>
    <w:rsid w:val="002C2DFD"/>
    <w:rsid w:val="002C3162"/>
    <w:rsid w:val="002C36D2"/>
    <w:rsid w:val="002C40FE"/>
    <w:rsid w:val="002C4E3E"/>
    <w:rsid w:val="002C4FD0"/>
    <w:rsid w:val="002C5821"/>
    <w:rsid w:val="002C5830"/>
    <w:rsid w:val="002C5FED"/>
    <w:rsid w:val="002C6260"/>
    <w:rsid w:val="002C664D"/>
    <w:rsid w:val="002C679B"/>
    <w:rsid w:val="002C7561"/>
    <w:rsid w:val="002D0259"/>
    <w:rsid w:val="002D0A7F"/>
    <w:rsid w:val="002D1404"/>
    <w:rsid w:val="002D19F3"/>
    <w:rsid w:val="002D1FAD"/>
    <w:rsid w:val="002D2210"/>
    <w:rsid w:val="002D2506"/>
    <w:rsid w:val="002D2BDC"/>
    <w:rsid w:val="002D35A7"/>
    <w:rsid w:val="002D387F"/>
    <w:rsid w:val="002D3D08"/>
    <w:rsid w:val="002D44A8"/>
    <w:rsid w:val="002D45E2"/>
    <w:rsid w:val="002D53D8"/>
    <w:rsid w:val="002D58CF"/>
    <w:rsid w:val="002D5909"/>
    <w:rsid w:val="002D6263"/>
    <w:rsid w:val="002D629B"/>
    <w:rsid w:val="002D6378"/>
    <w:rsid w:val="002D69A3"/>
    <w:rsid w:val="002D7187"/>
    <w:rsid w:val="002D7405"/>
    <w:rsid w:val="002D7829"/>
    <w:rsid w:val="002D7DFC"/>
    <w:rsid w:val="002E038D"/>
    <w:rsid w:val="002E047D"/>
    <w:rsid w:val="002E08F1"/>
    <w:rsid w:val="002E0932"/>
    <w:rsid w:val="002E093C"/>
    <w:rsid w:val="002E0AE2"/>
    <w:rsid w:val="002E0E08"/>
    <w:rsid w:val="002E1400"/>
    <w:rsid w:val="002E1488"/>
    <w:rsid w:val="002E14B0"/>
    <w:rsid w:val="002E1CEE"/>
    <w:rsid w:val="002E1E49"/>
    <w:rsid w:val="002E26E7"/>
    <w:rsid w:val="002E3211"/>
    <w:rsid w:val="002E3574"/>
    <w:rsid w:val="002E36FE"/>
    <w:rsid w:val="002E3B61"/>
    <w:rsid w:val="002E3F2D"/>
    <w:rsid w:val="002E4784"/>
    <w:rsid w:val="002E587A"/>
    <w:rsid w:val="002E59EB"/>
    <w:rsid w:val="002E713F"/>
    <w:rsid w:val="002F01EE"/>
    <w:rsid w:val="002F1077"/>
    <w:rsid w:val="002F1ED7"/>
    <w:rsid w:val="002F27C0"/>
    <w:rsid w:val="002F3ED8"/>
    <w:rsid w:val="002F3F9E"/>
    <w:rsid w:val="002F4AB3"/>
    <w:rsid w:val="002F4B34"/>
    <w:rsid w:val="002F4B4B"/>
    <w:rsid w:val="002F4F40"/>
    <w:rsid w:val="002F545C"/>
    <w:rsid w:val="002F59F3"/>
    <w:rsid w:val="002F6AE9"/>
    <w:rsid w:val="002F7318"/>
    <w:rsid w:val="002F7319"/>
    <w:rsid w:val="002F7524"/>
    <w:rsid w:val="002F75CC"/>
    <w:rsid w:val="002F7A1B"/>
    <w:rsid w:val="002F7D95"/>
    <w:rsid w:val="003001B6"/>
    <w:rsid w:val="00300393"/>
    <w:rsid w:val="0030039B"/>
    <w:rsid w:val="00300697"/>
    <w:rsid w:val="003006C3"/>
    <w:rsid w:val="00303392"/>
    <w:rsid w:val="003034BD"/>
    <w:rsid w:val="00303F98"/>
    <w:rsid w:val="00304E85"/>
    <w:rsid w:val="00305572"/>
    <w:rsid w:val="003060D2"/>
    <w:rsid w:val="003063F6"/>
    <w:rsid w:val="00307A28"/>
    <w:rsid w:val="00307BCB"/>
    <w:rsid w:val="00310B43"/>
    <w:rsid w:val="00310D34"/>
    <w:rsid w:val="00311304"/>
    <w:rsid w:val="00311EBF"/>
    <w:rsid w:val="00312061"/>
    <w:rsid w:val="00312927"/>
    <w:rsid w:val="003133DA"/>
    <w:rsid w:val="003135EF"/>
    <w:rsid w:val="003137DE"/>
    <w:rsid w:val="00313BD5"/>
    <w:rsid w:val="00314655"/>
    <w:rsid w:val="0031467A"/>
    <w:rsid w:val="00314CAE"/>
    <w:rsid w:val="00314EDA"/>
    <w:rsid w:val="00315062"/>
    <w:rsid w:val="0031543E"/>
    <w:rsid w:val="00315C3B"/>
    <w:rsid w:val="003161BF"/>
    <w:rsid w:val="003164E3"/>
    <w:rsid w:val="0031668C"/>
    <w:rsid w:val="00317095"/>
    <w:rsid w:val="003172DC"/>
    <w:rsid w:val="00317624"/>
    <w:rsid w:val="00317E2A"/>
    <w:rsid w:val="00317F54"/>
    <w:rsid w:val="0032006E"/>
    <w:rsid w:val="00321022"/>
    <w:rsid w:val="003217A3"/>
    <w:rsid w:val="00321C1B"/>
    <w:rsid w:val="00321F12"/>
    <w:rsid w:val="00322225"/>
    <w:rsid w:val="00322B4F"/>
    <w:rsid w:val="003232E0"/>
    <w:rsid w:val="00323705"/>
    <w:rsid w:val="003238A7"/>
    <w:rsid w:val="00324F76"/>
    <w:rsid w:val="003259A4"/>
    <w:rsid w:val="0032676C"/>
    <w:rsid w:val="00327029"/>
    <w:rsid w:val="00327619"/>
    <w:rsid w:val="003278DF"/>
    <w:rsid w:val="00331317"/>
    <w:rsid w:val="0033149D"/>
    <w:rsid w:val="003315E1"/>
    <w:rsid w:val="00331A93"/>
    <w:rsid w:val="00331E99"/>
    <w:rsid w:val="0033242A"/>
    <w:rsid w:val="00332781"/>
    <w:rsid w:val="00332D3E"/>
    <w:rsid w:val="00332DE4"/>
    <w:rsid w:val="00333726"/>
    <w:rsid w:val="00333DE7"/>
    <w:rsid w:val="00333EF5"/>
    <w:rsid w:val="00334C78"/>
    <w:rsid w:val="003351C7"/>
    <w:rsid w:val="0033530B"/>
    <w:rsid w:val="003354BE"/>
    <w:rsid w:val="0033556C"/>
    <w:rsid w:val="003359A1"/>
    <w:rsid w:val="00336046"/>
    <w:rsid w:val="0033613C"/>
    <w:rsid w:val="00336A9D"/>
    <w:rsid w:val="00340B18"/>
    <w:rsid w:val="00340F06"/>
    <w:rsid w:val="003423FC"/>
    <w:rsid w:val="003424E3"/>
    <w:rsid w:val="00342B01"/>
    <w:rsid w:val="00343D74"/>
    <w:rsid w:val="00343FE7"/>
    <w:rsid w:val="00344407"/>
    <w:rsid w:val="00344A24"/>
    <w:rsid w:val="00344D83"/>
    <w:rsid w:val="00345B7E"/>
    <w:rsid w:val="0034678E"/>
    <w:rsid w:val="00346C5F"/>
    <w:rsid w:val="003518CC"/>
    <w:rsid w:val="00352CBE"/>
    <w:rsid w:val="00352DA0"/>
    <w:rsid w:val="00352DE3"/>
    <w:rsid w:val="00352E37"/>
    <w:rsid w:val="00353B64"/>
    <w:rsid w:val="003540B1"/>
    <w:rsid w:val="0035462D"/>
    <w:rsid w:val="0035475E"/>
    <w:rsid w:val="003548FE"/>
    <w:rsid w:val="00354C47"/>
    <w:rsid w:val="003553F7"/>
    <w:rsid w:val="003560AA"/>
    <w:rsid w:val="00356152"/>
    <w:rsid w:val="0035618D"/>
    <w:rsid w:val="00356B65"/>
    <w:rsid w:val="0035717E"/>
    <w:rsid w:val="003575E1"/>
    <w:rsid w:val="00357B2A"/>
    <w:rsid w:val="00357BA3"/>
    <w:rsid w:val="0036001A"/>
    <w:rsid w:val="00360F3C"/>
    <w:rsid w:val="003610D2"/>
    <w:rsid w:val="003614C2"/>
    <w:rsid w:val="003626F9"/>
    <w:rsid w:val="0036291B"/>
    <w:rsid w:val="00362DD3"/>
    <w:rsid w:val="00362E3F"/>
    <w:rsid w:val="00363CE4"/>
    <w:rsid w:val="003645D3"/>
    <w:rsid w:val="003646E7"/>
    <w:rsid w:val="00364847"/>
    <w:rsid w:val="00364D21"/>
    <w:rsid w:val="00364E38"/>
    <w:rsid w:val="00364F2C"/>
    <w:rsid w:val="00365107"/>
    <w:rsid w:val="00365395"/>
    <w:rsid w:val="00365674"/>
    <w:rsid w:val="0036597B"/>
    <w:rsid w:val="00365E16"/>
    <w:rsid w:val="00366276"/>
    <w:rsid w:val="0036668E"/>
    <w:rsid w:val="003667FD"/>
    <w:rsid w:val="003668F2"/>
    <w:rsid w:val="00370117"/>
    <w:rsid w:val="00370295"/>
    <w:rsid w:val="003705BD"/>
    <w:rsid w:val="00371AFC"/>
    <w:rsid w:val="00371C64"/>
    <w:rsid w:val="00371E96"/>
    <w:rsid w:val="00372D09"/>
    <w:rsid w:val="00372DA7"/>
    <w:rsid w:val="003735CF"/>
    <w:rsid w:val="003758F9"/>
    <w:rsid w:val="00376044"/>
    <w:rsid w:val="0037626A"/>
    <w:rsid w:val="0037661D"/>
    <w:rsid w:val="00376650"/>
    <w:rsid w:val="003768B1"/>
    <w:rsid w:val="0037716F"/>
    <w:rsid w:val="00377A50"/>
    <w:rsid w:val="00377F1D"/>
    <w:rsid w:val="003800AA"/>
    <w:rsid w:val="003803CB"/>
    <w:rsid w:val="00380857"/>
    <w:rsid w:val="003809F5"/>
    <w:rsid w:val="00380CCC"/>
    <w:rsid w:val="00381138"/>
    <w:rsid w:val="003812C8"/>
    <w:rsid w:val="00381BB3"/>
    <w:rsid w:val="00381C79"/>
    <w:rsid w:val="00381F79"/>
    <w:rsid w:val="003829D8"/>
    <w:rsid w:val="00382A69"/>
    <w:rsid w:val="00383643"/>
    <w:rsid w:val="00383951"/>
    <w:rsid w:val="00383EE4"/>
    <w:rsid w:val="0038445A"/>
    <w:rsid w:val="00384D13"/>
    <w:rsid w:val="003852C0"/>
    <w:rsid w:val="0038584B"/>
    <w:rsid w:val="00386873"/>
    <w:rsid w:val="00386E8E"/>
    <w:rsid w:val="00390FFF"/>
    <w:rsid w:val="003915E3"/>
    <w:rsid w:val="0039280E"/>
    <w:rsid w:val="00393192"/>
    <w:rsid w:val="00393C35"/>
    <w:rsid w:val="00394239"/>
    <w:rsid w:val="003945E5"/>
    <w:rsid w:val="003946B0"/>
    <w:rsid w:val="003949ED"/>
    <w:rsid w:val="00394B2E"/>
    <w:rsid w:val="00394C1F"/>
    <w:rsid w:val="00394FE3"/>
    <w:rsid w:val="00395609"/>
    <w:rsid w:val="00395980"/>
    <w:rsid w:val="00395A9B"/>
    <w:rsid w:val="00395E96"/>
    <w:rsid w:val="00396243"/>
    <w:rsid w:val="00397F1D"/>
    <w:rsid w:val="00397FB6"/>
    <w:rsid w:val="003A0A25"/>
    <w:rsid w:val="003A0EBA"/>
    <w:rsid w:val="003A1E36"/>
    <w:rsid w:val="003A302F"/>
    <w:rsid w:val="003A324B"/>
    <w:rsid w:val="003A35D6"/>
    <w:rsid w:val="003A4FEB"/>
    <w:rsid w:val="003A541B"/>
    <w:rsid w:val="003A556B"/>
    <w:rsid w:val="003A563E"/>
    <w:rsid w:val="003A5BB6"/>
    <w:rsid w:val="003A6100"/>
    <w:rsid w:val="003A614C"/>
    <w:rsid w:val="003A6728"/>
    <w:rsid w:val="003A6804"/>
    <w:rsid w:val="003A711D"/>
    <w:rsid w:val="003B0188"/>
    <w:rsid w:val="003B1063"/>
    <w:rsid w:val="003B18D8"/>
    <w:rsid w:val="003B26FD"/>
    <w:rsid w:val="003B3DC5"/>
    <w:rsid w:val="003B3E4C"/>
    <w:rsid w:val="003B418D"/>
    <w:rsid w:val="003B4759"/>
    <w:rsid w:val="003B5827"/>
    <w:rsid w:val="003B6634"/>
    <w:rsid w:val="003B677F"/>
    <w:rsid w:val="003B7394"/>
    <w:rsid w:val="003B7713"/>
    <w:rsid w:val="003B7BEB"/>
    <w:rsid w:val="003B7EA0"/>
    <w:rsid w:val="003B7EF7"/>
    <w:rsid w:val="003C0103"/>
    <w:rsid w:val="003C0148"/>
    <w:rsid w:val="003C0705"/>
    <w:rsid w:val="003C0811"/>
    <w:rsid w:val="003C0C56"/>
    <w:rsid w:val="003C1547"/>
    <w:rsid w:val="003C156B"/>
    <w:rsid w:val="003C1791"/>
    <w:rsid w:val="003C1EB5"/>
    <w:rsid w:val="003C2871"/>
    <w:rsid w:val="003C30E4"/>
    <w:rsid w:val="003C3233"/>
    <w:rsid w:val="003C340A"/>
    <w:rsid w:val="003C36E3"/>
    <w:rsid w:val="003C3971"/>
    <w:rsid w:val="003C3F10"/>
    <w:rsid w:val="003C4D3E"/>
    <w:rsid w:val="003C4EC0"/>
    <w:rsid w:val="003C515A"/>
    <w:rsid w:val="003C537D"/>
    <w:rsid w:val="003C5ADF"/>
    <w:rsid w:val="003C6960"/>
    <w:rsid w:val="003C73DC"/>
    <w:rsid w:val="003C7672"/>
    <w:rsid w:val="003D0013"/>
    <w:rsid w:val="003D0880"/>
    <w:rsid w:val="003D1B02"/>
    <w:rsid w:val="003D2CD9"/>
    <w:rsid w:val="003D2D1C"/>
    <w:rsid w:val="003D3289"/>
    <w:rsid w:val="003D38FB"/>
    <w:rsid w:val="003D3C10"/>
    <w:rsid w:val="003D4289"/>
    <w:rsid w:val="003D4803"/>
    <w:rsid w:val="003D4966"/>
    <w:rsid w:val="003D4D4C"/>
    <w:rsid w:val="003D4E84"/>
    <w:rsid w:val="003D5124"/>
    <w:rsid w:val="003D5E22"/>
    <w:rsid w:val="003D604F"/>
    <w:rsid w:val="003D6138"/>
    <w:rsid w:val="003D6AD6"/>
    <w:rsid w:val="003E04A8"/>
    <w:rsid w:val="003E065B"/>
    <w:rsid w:val="003E0902"/>
    <w:rsid w:val="003E0950"/>
    <w:rsid w:val="003E0AD3"/>
    <w:rsid w:val="003E0D20"/>
    <w:rsid w:val="003E0F0A"/>
    <w:rsid w:val="003E241F"/>
    <w:rsid w:val="003E2C49"/>
    <w:rsid w:val="003E2D8F"/>
    <w:rsid w:val="003E40EE"/>
    <w:rsid w:val="003E49A5"/>
    <w:rsid w:val="003E4D0D"/>
    <w:rsid w:val="003E5715"/>
    <w:rsid w:val="003E5EA2"/>
    <w:rsid w:val="003E5FB7"/>
    <w:rsid w:val="003E66E6"/>
    <w:rsid w:val="003E6EE5"/>
    <w:rsid w:val="003E7223"/>
    <w:rsid w:val="003E763D"/>
    <w:rsid w:val="003E766B"/>
    <w:rsid w:val="003E7C56"/>
    <w:rsid w:val="003F045D"/>
    <w:rsid w:val="003F08D4"/>
    <w:rsid w:val="003F09F9"/>
    <w:rsid w:val="003F0F01"/>
    <w:rsid w:val="003F1914"/>
    <w:rsid w:val="003F2123"/>
    <w:rsid w:val="003F2143"/>
    <w:rsid w:val="003F2407"/>
    <w:rsid w:val="003F25AF"/>
    <w:rsid w:val="003F2CD4"/>
    <w:rsid w:val="003F3093"/>
    <w:rsid w:val="003F3514"/>
    <w:rsid w:val="003F39BB"/>
    <w:rsid w:val="003F44D3"/>
    <w:rsid w:val="003F4574"/>
    <w:rsid w:val="003F577A"/>
    <w:rsid w:val="003F588D"/>
    <w:rsid w:val="003F6873"/>
    <w:rsid w:val="0040058A"/>
    <w:rsid w:val="00400853"/>
    <w:rsid w:val="0040185E"/>
    <w:rsid w:val="00401A91"/>
    <w:rsid w:val="00402120"/>
    <w:rsid w:val="004025A2"/>
    <w:rsid w:val="0040290C"/>
    <w:rsid w:val="00402A9B"/>
    <w:rsid w:val="00402B6E"/>
    <w:rsid w:val="004032B8"/>
    <w:rsid w:val="00403822"/>
    <w:rsid w:val="00403970"/>
    <w:rsid w:val="004047E3"/>
    <w:rsid w:val="00404A5D"/>
    <w:rsid w:val="00405AEC"/>
    <w:rsid w:val="00405D74"/>
    <w:rsid w:val="00405E12"/>
    <w:rsid w:val="004063DD"/>
    <w:rsid w:val="00406A27"/>
    <w:rsid w:val="00407694"/>
    <w:rsid w:val="00410D88"/>
    <w:rsid w:val="00411311"/>
    <w:rsid w:val="00411627"/>
    <w:rsid w:val="00411F9A"/>
    <w:rsid w:val="00412062"/>
    <w:rsid w:val="004121FC"/>
    <w:rsid w:val="004125F9"/>
    <w:rsid w:val="0041274C"/>
    <w:rsid w:val="00413153"/>
    <w:rsid w:val="00413534"/>
    <w:rsid w:val="00413894"/>
    <w:rsid w:val="00413DE7"/>
    <w:rsid w:val="00414CE7"/>
    <w:rsid w:val="0041606C"/>
    <w:rsid w:val="004162CA"/>
    <w:rsid w:val="00416D92"/>
    <w:rsid w:val="00417411"/>
    <w:rsid w:val="00417470"/>
    <w:rsid w:val="00417A16"/>
    <w:rsid w:val="0042014F"/>
    <w:rsid w:val="0042040D"/>
    <w:rsid w:val="00420702"/>
    <w:rsid w:val="0042071D"/>
    <w:rsid w:val="0042159E"/>
    <w:rsid w:val="004215D3"/>
    <w:rsid w:val="00421B20"/>
    <w:rsid w:val="00421CB0"/>
    <w:rsid w:val="00421CD2"/>
    <w:rsid w:val="004224E3"/>
    <w:rsid w:val="00423669"/>
    <w:rsid w:val="00423E63"/>
    <w:rsid w:val="00424E39"/>
    <w:rsid w:val="00425014"/>
    <w:rsid w:val="004251A0"/>
    <w:rsid w:val="00426852"/>
    <w:rsid w:val="004269EB"/>
    <w:rsid w:val="00426BCD"/>
    <w:rsid w:val="004271B7"/>
    <w:rsid w:val="004275E7"/>
    <w:rsid w:val="00430815"/>
    <w:rsid w:val="00430892"/>
    <w:rsid w:val="00430991"/>
    <w:rsid w:val="00431527"/>
    <w:rsid w:val="004322D9"/>
    <w:rsid w:val="0043262C"/>
    <w:rsid w:val="004329C2"/>
    <w:rsid w:val="00432A4F"/>
    <w:rsid w:val="00432BAB"/>
    <w:rsid w:val="0043325C"/>
    <w:rsid w:val="004336D6"/>
    <w:rsid w:val="00433AC1"/>
    <w:rsid w:val="00433B96"/>
    <w:rsid w:val="00433CFD"/>
    <w:rsid w:val="00433DDF"/>
    <w:rsid w:val="00433E1E"/>
    <w:rsid w:val="00434009"/>
    <w:rsid w:val="00434399"/>
    <w:rsid w:val="00434476"/>
    <w:rsid w:val="00434791"/>
    <w:rsid w:val="00434C45"/>
    <w:rsid w:val="004351D8"/>
    <w:rsid w:val="00435604"/>
    <w:rsid w:val="00435662"/>
    <w:rsid w:val="00435D5B"/>
    <w:rsid w:val="00436357"/>
    <w:rsid w:val="00436897"/>
    <w:rsid w:val="00436BC8"/>
    <w:rsid w:val="00437BCD"/>
    <w:rsid w:val="00440A4C"/>
    <w:rsid w:val="00440FC2"/>
    <w:rsid w:val="004415B9"/>
    <w:rsid w:val="0044177D"/>
    <w:rsid w:val="004418DA"/>
    <w:rsid w:val="0044227C"/>
    <w:rsid w:val="00442D7C"/>
    <w:rsid w:val="0044372E"/>
    <w:rsid w:val="00443ED1"/>
    <w:rsid w:val="004445E5"/>
    <w:rsid w:val="00444C27"/>
    <w:rsid w:val="00444C42"/>
    <w:rsid w:val="00444CF7"/>
    <w:rsid w:val="00444DC5"/>
    <w:rsid w:val="004458C7"/>
    <w:rsid w:val="004459AC"/>
    <w:rsid w:val="00446115"/>
    <w:rsid w:val="0044634B"/>
    <w:rsid w:val="00446D11"/>
    <w:rsid w:val="00446F4B"/>
    <w:rsid w:val="0044745E"/>
    <w:rsid w:val="004474EE"/>
    <w:rsid w:val="00447CDE"/>
    <w:rsid w:val="00447D7D"/>
    <w:rsid w:val="004504E3"/>
    <w:rsid w:val="00450FCF"/>
    <w:rsid w:val="00451251"/>
    <w:rsid w:val="0045146B"/>
    <w:rsid w:val="004523BE"/>
    <w:rsid w:val="00452A66"/>
    <w:rsid w:val="00452C24"/>
    <w:rsid w:val="00452F1C"/>
    <w:rsid w:val="0045419A"/>
    <w:rsid w:val="004541EF"/>
    <w:rsid w:val="00454751"/>
    <w:rsid w:val="004555A6"/>
    <w:rsid w:val="004555F4"/>
    <w:rsid w:val="004556CA"/>
    <w:rsid w:val="00455FED"/>
    <w:rsid w:val="00456453"/>
    <w:rsid w:val="00457D18"/>
    <w:rsid w:val="00460553"/>
    <w:rsid w:val="004608C6"/>
    <w:rsid w:val="00461426"/>
    <w:rsid w:val="00462123"/>
    <w:rsid w:val="004622DB"/>
    <w:rsid w:val="00463E45"/>
    <w:rsid w:val="004650D1"/>
    <w:rsid w:val="004658FD"/>
    <w:rsid w:val="004666CA"/>
    <w:rsid w:val="00466A2C"/>
    <w:rsid w:val="004677E0"/>
    <w:rsid w:val="00470878"/>
    <w:rsid w:val="004713C1"/>
    <w:rsid w:val="004717DD"/>
    <w:rsid w:val="00471E8E"/>
    <w:rsid w:val="004722BE"/>
    <w:rsid w:val="0047246C"/>
    <w:rsid w:val="00472DD6"/>
    <w:rsid w:val="00472F3B"/>
    <w:rsid w:val="00473DFE"/>
    <w:rsid w:val="004740B2"/>
    <w:rsid w:val="00474BEE"/>
    <w:rsid w:val="004756DD"/>
    <w:rsid w:val="00475EB5"/>
    <w:rsid w:val="00476517"/>
    <w:rsid w:val="0047653F"/>
    <w:rsid w:val="0047670E"/>
    <w:rsid w:val="00477484"/>
    <w:rsid w:val="00477B78"/>
    <w:rsid w:val="00480550"/>
    <w:rsid w:val="00481094"/>
    <w:rsid w:val="0048127C"/>
    <w:rsid w:val="00481ED6"/>
    <w:rsid w:val="00481EF6"/>
    <w:rsid w:val="00482064"/>
    <w:rsid w:val="0048252C"/>
    <w:rsid w:val="004835FC"/>
    <w:rsid w:val="004837BD"/>
    <w:rsid w:val="004839E4"/>
    <w:rsid w:val="0048411A"/>
    <w:rsid w:val="00484207"/>
    <w:rsid w:val="004842C7"/>
    <w:rsid w:val="0048434B"/>
    <w:rsid w:val="00484493"/>
    <w:rsid w:val="00484747"/>
    <w:rsid w:val="0048495D"/>
    <w:rsid w:val="00485642"/>
    <w:rsid w:val="00486CFC"/>
    <w:rsid w:val="00486DB7"/>
    <w:rsid w:val="00486DCB"/>
    <w:rsid w:val="00487713"/>
    <w:rsid w:val="00487998"/>
    <w:rsid w:val="00487BDE"/>
    <w:rsid w:val="00487CDF"/>
    <w:rsid w:val="004902DF"/>
    <w:rsid w:val="00491099"/>
    <w:rsid w:val="0049154F"/>
    <w:rsid w:val="004919DD"/>
    <w:rsid w:val="004922B1"/>
    <w:rsid w:val="00492829"/>
    <w:rsid w:val="00492B2F"/>
    <w:rsid w:val="00493465"/>
    <w:rsid w:val="00493DB8"/>
    <w:rsid w:val="00493DDB"/>
    <w:rsid w:val="00494097"/>
    <w:rsid w:val="00494C9D"/>
    <w:rsid w:val="00494F22"/>
    <w:rsid w:val="0049578E"/>
    <w:rsid w:val="00495CF5"/>
    <w:rsid w:val="00495D91"/>
    <w:rsid w:val="00495DA3"/>
    <w:rsid w:val="00496323"/>
    <w:rsid w:val="00496C88"/>
    <w:rsid w:val="00496C9B"/>
    <w:rsid w:val="00497304"/>
    <w:rsid w:val="00497F12"/>
    <w:rsid w:val="00497F2E"/>
    <w:rsid w:val="004A040F"/>
    <w:rsid w:val="004A05E6"/>
    <w:rsid w:val="004A0F00"/>
    <w:rsid w:val="004A1A13"/>
    <w:rsid w:val="004A1A8D"/>
    <w:rsid w:val="004A2C3A"/>
    <w:rsid w:val="004A2C7A"/>
    <w:rsid w:val="004A3225"/>
    <w:rsid w:val="004A3699"/>
    <w:rsid w:val="004A389B"/>
    <w:rsid w:val="004A3D59"/>
    <w:rsid w:val="004A4886"/>
    <w:rsid w:val="004A5147"/>
    <w:rsid w:val="004A52C5"/>
    <w:rsid w:val="004A65F5"/>
    <w:rsid w:val="004A6A4E"/>
    <w:rsid w:val="004A6CF8"/>
    <w:rsid w:val="004A7124"/>
    <w:rsid w:val="004A728F"/>
    <w:rsid w:val="004A77B1"/>
    <w:rsid w:val="004B0799"/>
    <w:rsid w:val="004B137B"/>
    <w:rsid w:val="004B18C7"/>
    <w:rsid w:val="004B18D9"/>
    <w:rsid w:val="004B2A98"/>
    <w:rsid w:val="004B2AF3"/>
    <w:rsid w:val="004B2C0E"/>
    <w:rsid w:val="004B2EA4"/>
    <w:rsid w:val="004B356E"/>
    <w:rsid w:val="004B3677"/>
    <w:rsid w:val="004B36C6"/>
    <w:rsid w:val="004B384F"/>
    <w:rsid w:val="004B394B"/>
    <w:rsid w:val="004B3D68"/>
    <w:rsid w:val="004B3EE3"/>
    <w:rsid w:val="004B4070"/>
    <w:rsid w:val="004B4A94"/>
    <w:rsid w:val="004B4ACE"/>
    <w:rsid w:val="004B5556"/>
    <w:rsid w:val="004B5CFD"/>
    <w:rsid w:val="004B75ED"/>
    <w:rsid w:val="004B7C2C"/>
    <w:rsid w:val="004C0C4A"/>
    <w:rsid w:val="004C0D30"/>
    <w:rsid w:val="004C0EBE"/>
    <w:rsid w:val="004C1126"/>
    <w:rsid w:val="004C1629"/>
    <w:rsid w:val="004C179D"/>
    <w:rsid w:val="004C1825"/>
    <w:rsid w:val="004C2794"/>
    <w:rsid w:val="004C369C"/>
    <w:rsid w:val="004C399A"/>
    <w:rsid w:val="004C4670"/>
    <w:rsid w:val="004C4C15"/>
    <w:rsid w:val="004C4C61"/>
    <w:rsid w:val="004C50C3"/>
    <w:rsid w:val="004C53C5"/>
    <w:rsid w:val="004C60F2"/>
    <w:rsid w:val="004C6434"/>
    <w:rsid w:val="004C6650"/>
    <w:rsid w:val="004C67BC"/>
    <w:rsid w:val="004C69D7"/>
    <w:rsid w:val="004C6CC4"/>
    <w:rsid w:val="004C6CD0"/>
    <w:rsid w:val="004C6D49"/>
    <w:rsid w:val="004D0B15"/>
    <w:rsid w:val="004D2B2B"/>
    <w:rsid w:val="004D2C4E"/>
    <w:rsid w:val="004D3578"/>
    <w:rsid w:val="004D3884"/>
    <w:rsid w:val="004D39BC"/>
    <w:rsid w:val="004D3FF3"/>
    <w:rsid w:val="004D45FF"/>
    <w:rsid w:val="004D463F"/>
    <w:rsid w:val="004D473E"/>
    <w:rsid w:val="004D4AF0"/>
    <w:rsid w:val="004D4D81"/>
    <w:rsid w:val="004D53F3"/>
    <w:rsid w:val="004D5DD9"/>
    <w:rsid w:val="004D607D"/>
    <w:rsid w:val="004D6A02"/>
    <w:rsid w:val="004D737E"/>
    <w:rsid w:val="004D7917"/>
    <w:rsid w:val="004D7E63"/>
    <w:rsid w:val="004E0D60"/>
    <w:rsid w:val="004E1346"/>
    <w:rsid w:val="004E1389"/>
    <w:rsid w:val="004E167B"/>
    <w:rsid w:val="004E170C"/>
    <w:rsid w:val="004E1859"/>
    <w:rsid w:val="004E1F8E"/>
    <w:rsid w:val="004E213A"/>
    <w:rsid w:val="004E2844"/>
    <w:rsid w:val="004E2A61"/>
    <w:rsid w:val="004E34BB"/>
    <w:rsid w:val="004E4029"/>
    <w:rsid w:val="004E4222"/>
    <w:rsid w:val="004E4269"/>
    <w:rsid w:val="004E4D7F"/>
    <w:rsid w:val="004E50C2"/>
    <w:rsid w:val="004E5118"/>
    <w:rsid w:val="004E548E"/>
    <w:rsid w:val="004E5F09"/>
    <w:rsid w:val="004E5F76"/>
    <w:rsid w:val="004E62A8"/>
    <w:rsid w:val="004E649D"/>
    <w:rsid w:val="004E6643"/>
    <w:rsid w:val="004E6E4E"/>
    <w:rsid w:val="004E6EBA"/>
    <w:rsid w:val="004E731E"/>
    <w:rsid w:val="004E76F8"/>
    <w:rsid w:val="004E78A2"/>
    <w:rsid w:val="004F0DAF"/>
    <w:rsid w:val="004F1A5A"/>
    <w:rsid w:val="004F1A63"/>
    <w:rsid w:val="004F33D4"/>
    <w:rsid w:val="004F33DF"/>
    <w:rsid w:val="004F496D"/>
    <w:rsid w:val="004F4FEE"/>
    <w:rsid w:val="004F523A"/>
    <w:rsid w:val="004F55B1"/>
    <w:rsid w:val="004F5698"/>
    <w:rsid w:val="004F6361"/>
    <w:rsid w:val="004F63C1"/>
    <w:rsid w:val="004F64FA"/>
    <w:rsid w:val="004F7456"/>
    <w:rsid w:val="004F7508"/>
    <w:rsid w:val="004F76E9"/>
    <w:rsid w:val="004F7844"/>
    <w:rsid w:val="0050000A"/>
    <w:rsid w:val="0050013D"/>
    <w:rsid w:val="005005C2"/>
    <w:rsid w:val="005005E3"/>
    <w:rsid w:val="005006C3"/>
    <w:rsid w:val="00501C76"/>
    <w:rsid w:val="005020AF"/>
    <w:rsid w:val="00503417"/>
    <w:rsid w:val="00503656"/>
    <w:rsid w:val="00503F9F"/>
    <w:rsid w:val="0050455F"/>
    <w:rsid w:val="00504599"/>
    <w:rsid w:val="005053B9"/>
    <w:rsid w:val="00505CE3"/>
    <w:rsid w:val="00506895"/>
    <w:rsid w:val="0050693A"/>
    <w:rsid w:val="00506A4D"/>
    <w:rsid w:val="00506E50"/>
    <w:rsid w:val="00507392"/>
    <w:rsid w:val="0050752B"/>
    <w:rsid w:val="0050782F"/>
    <w:rsid w:val="00507A1A"/>
    <w:rsid w:val="00507DC5"/>
    <w:rsid w:val="00510468"/>
    <w:rsid w:val="0051062E"/>
    <w:rsid w:val="0051199D"/>
    <w:rsid w:val="00512935"/>
    <w:rsid w:val="00513462"/>
    <w:rsid w:val="00513C35"/>
    <w:rsid w:val="005145A3"/>
    <w:rsid w:val="00515435"/>
    <w:rsid w:val="00516726"/>
    <w:rsid w:val="00516FB6"/>
    <w:rsid w:val="005171DE"/>
    <w:rsid w:val="005174E9"/>
    <w:rsid w:val="0051771E"/>
    <w:rsid w:val="005177E3"/>
    <w:rsid w:val="00517CFA"/>
    <w:rsid w:val="00517FEB"/>
    <w:rsid w:val="005202A9"/>
    <w:rsid w:val="00520528"/>
    <w:rsid w:val="0052089C"/>
    <w:rsid w:val="005214E6"/>
    <w:rsid w:val="005214F0"/>
    <w:rsid w:val="0052198E"/>
    <w:rsid w:val="00521B2C"/>
    <w:rsid w:val="0052240A"/>
    <w:rsid w:val="005229CE"/>
    <w:rsid w:val="00522B7C"/>
    <w:rsid w:val="00522BD9"/>
    <w:rsid w:val="0052309A"/>
    <w:rsid w:val="00523191"/>
    <w:rsid w:val="00524968"/>
    <w:rsid w:val="00524C49"/>
    <w:rsid w:val="00524ED6"/>
    <w:rsid w:val="00525361"/>
    <w:rsid w:val="00525527"/>
    <w:rsid w:val="00525BAD"/>
    <w:rsid w:val="0052602D"/>
    <w:rsid w:val="00526A2E"/>
    <w:rsid w:val="00526C76"/>
    <w:rsid w:val="00527D35"/>
    <w:rsid w:val="00527E75"/>
    <w:rsid w:val="005300D6"/>
    <w:rsid w:val="005302DF"/>
    <w:rsid w:val="00530314"/>
    <w:rsid w:val="00530432"/>
    <w:rsid w:val="00530AE3"/>
    <w:rsid w:val="005317C0"/>
    <w:rsid w:val="005322E0"/>
    <w:rsid w:val="005324FC"/>
    <w:rsid w:val="00532D6F"/>
    <w:rsid w:val="005333F2"/>
    <w:rsid w:val="00533882"/>
    <w:rsid w:val="00533D0C"/>
    <w:rsid w:val="00533D77"/>
    <w:rsid w:val="00534765"/>
    <w:rsid w:val="00535D4F"/>
    <w:rsid w:val="00535EA1"/>
    <w:rsid w:val="005363F3"/>
    <w:rsid w:val="00536627"/>
    <w:rsid w:val="00537436"/>
    <w:rsid w:val="005374A4"/>
    <w:rsid w:val="00537624"/>
    <w:rsid w:val="00537A4E"/>
    <w:rsid w:val="00537BC9"/>
    <w:rsid w:val="00540D58"/>
    <w:rsid w:val="005417A7"/>
    <w:rsid w:val="005418E3"/>
    <w:rsid w:val="00541B9C"/>
    <w:rsid w:val="00541D18"/>
    <w:rsid w:val="005422CC"/>
    <w:rsid w:val="005424D2"/>
    <w:rsid w:val="005426B6"/>
    <w:rsid w:val="00542CF1"/>
    <w:rsid w:val="00543BB2"/>
    <w:rsid w:val="00543DBC"/>
    <w:rsid w:val="00543E6C"/>
    <w:rsid w:val="005441BA"/>
    <w:rsid w:val="00544F15"/>
    <w:rsid w:val="00545ADB"/>
    <w:rsid w:val="00545B39"/>
    <w:rsid w:val="005461E0"/>
    <w:rsid w:val="00546447"/>
    <w:rsid w:val="005467DF"/>
    <w:rsid w:val="005468DA"/>
    <w:rsid w:val="00546BB8"/>
    <w:rsid w:val="0055066B"/>
    <w:rsid w:val="005508F1"/>
    <w:rsid w:val="00551D99"/>
    <w:rsid w:val="005527D2"/>
    <w:rsid w:val="005531A1"/>
    <w:rsid w:val="005539C2"/>
    <w:rsid w:val="005539D6"/>
    <w:rsid w:val="005543ED"/>
    <w:rsid w:val="00554E88"/>
    <w:rsid w:val="00555796"/>
    <w:rsid w:val="005559F1"/>
    <w:rsid w:val="005567E9"/>
    <w:rsid w:val="005568C5"/>
    <w:rsid w:val="005575A4"/>
    <w:rsid w:val="00557B2D"/>
    <w:rsid w:val="00557CC6"/>
    <w:rsid w:val="0056012F"/>
    <w:rsid w:val="00560741"/>
    <w:rsid w:val="005608E7"/>
    <w:rsid w:val="00560CB6"/>
    <w:rsid w:val="00560E45"/>
    <w:rsid w:val="005610B1"/>
    <w:rsid w:val="00561158"/>
    <w:rsid w:val="005615B8"/>
    <w:rsid w:val="005618DE"/>
    <w:rsid w:val="00561C55"/>
    <w:rsid w:val="00563547"/>
    <w:rsid w:val="005641A3"/>
    <w:rsid w:val="005648DC"/>
    <w:rsid w:val="00564F9C"/>
    <w:rsid w:val="00565087"/>
    <w:rsid w:val="0056519A"/>
    <w:rsid w:val="005661B6"/>
    <w:rsid w:val="005665EA"/>
    <w:rsid w:val="00567301"/>
    <w:rsid w:val="00567390"/>
    <w:rsid w:val="00567D46"/>
    <w:rsid w:val="00567F43"/>
    <w:rsid w:val="0057014D"/>
    <w:rsid w:val="00570345"/>
    <w:rsid w:val="00570F2A"/>
    <w:rsid w:val="00571763"/>
    <w:rsid w:val="005718BC"/>
    <w:rsid w:val="005718C4"/>
    <w:rsid w:val="00571920"/>
    <w:rsid w:val="005721B6"/>
    <w:rsid w:val="00572798"/>
    <w:rsid w:val="005736B4"/>
    <w:rsid w:val="005737EA"/>
    <w:rsid w:val="00573D27"/>
    <w:rsid w:val="00573D98"/>
    <w:rsid w:val="00573DFE"/>
    <w:rsid w:val="0057421E"/>
    <w:rsid w:val="00574971"/>
    <w:rsid w:val="00574F22"/>
    <w:rsid w:val="0057516E"/>
    <w:rsid w:val="00575750"/>
    <w:rsid w:val="00575B2F"/>
    <w:rsid w:val="00576F4C"/>
    <w:rsid w:val="0057750B"/>
    <w:rsid w:val="00580818"/>
    <w:rsid w:val="005811EA"/>
    <w:rsid w:val="00581A3C"/>
    <w:rsid w:val="00581FDD"/>
    <w:rsid w:val="00582F5B"/>
    <w:rsid w:val="00583330"/>
    <w:rsid w:val="00583BC7"/>
    <w:rsid w:val="005848E9"/>
    <w:rsid w:val="00584F87"/>
    <w:rsid w:val="00585124"/>
    <w:rsid w:val="0058525A"/>
    <w:rsid w:val="005856F6"/>
    <w:rsid w:val="005858F2"/>
    <w:rsid w:val="00585DCC"/>
    <w:rsid w:val="00585F8B"/>
    <w:rsid w:val="00586273"/>
    <w:rsid w:val="0058630B"/>
    <w:rsid w:val="005866C4"/>
    <w:rsid w:val="00586971"/>
    <w:rsid w:val="0058764A"/>
    <w:rsid w:val="00587DE6"/>
    <w:rsid w:val="005906AB"/>
    <w:rsid w:val="00590A37"/>
    <w:rsid w:val="005919C7"/>
    <w:rsid w:val="00591D45"/>
    <w:rsid w:val="00591EDD"/>
    <w:rsid w:val="00592B87"/>
    <w:rsid w:val="0059323A"/>
    <w:rsid w:val="005934F8"/>
    <w:rsid w:val="00593709"/>
    <w:rsid w:val="00593C76"/>
    <w:rsid w:val="005943EC"/>
    <w:rsid w:val="00594BD5"/>
    <w:rsid w:val="005950FD"/>
    <w:rsid w:val="005957AF"/>
    <w:rsid w:val="00595D73"/>
    <w:rsid w:val="00596A15"/>
    <w:rsid w:val="00596ABF"/>
    <w:rsid w:val="00596BD8"/>
    <w:rsid w:val="00597213"/>
    <w:rsid w:val="00597665"/>
    <w:rsid w:val="00597BBF"/>
    <w:rsid w:val="00597C49"/>
    <w:rsid w:val="00597FAB"/>
    <w:rsid w:val="005A0998"/>
    <w:rsid w:val="005A0AEB"/>
    <w:rsid w:val="005A12D0"/>
    <w:rsid w:val="005A12FF"/>
    <w:rsid w:val="005A150C"/>
    <w:rsid w:val="005A2A00"/>
    <w:rsid w:val="005A4423"/>
    <w:rsid w:val="005A469F"/>
    <w:rsid w:val="005A4BB5"/>
    <w:rsid w:val="005A52E0"/>
    <w:rsid w:val="005A6081"/>
    <w:rsid w:val="005A626B"/>
    <w:rsid w:val="005A6796"/>
    <w:rsid w:val="005A7867"/>
    <w:rsid w:val="005A7BFC"/>
    <w:rsid w:val="005B0EA1"/>
    <w:rsid w:val="005B19CF"/>
    <w:rsid w:val="005B1B39"/>
    <w:rsid w:val="005B21DB"/>
    <w:rsid w:val="005B2550"/>
    <w:rsid w:val="005B26D8"/>
    <w:rsid w:val="005B2953"/>
    <w:rsid w:val="005B38B0"/>
    <w:rsid w:val="005B59C2"/>
    <w:rsid w:val="005B5A07"/>
    <w:rsid w:val="005B5D13"/>
    <w:rsid w:val="005B5F42"/>
    <w:rsid w:val="005B6448"/>
    <w:rsid w:val="005B705C"/>
    <w:rsid w:val="005B75DB"/>
    <w:rsid w:val="005B7648"/>
    <w:rsid w:val="005B7683"/>
    <w:rsid w:val="005B7F8F"/>
    <w:rsid w:val="005C0423"/>
    <w:rsid w:val="005C0506"/>
    <w:rsid w:val="005C0A3E"/>
    <w:rsid w:val="005C18A7"/>
    <w:rsid w:val="005C2ADC"/>
    <w:rsid w:val="005C2C66"/>
    <w:rsid w:val="005C2E61"/>
    <w:rsid w:val="005C31AC"/>
    <w:rsid w:val="005C360B"/>
    <w:rsid w:val="005C38A0"/>
    <w:rsid w:val="005C4C81"/>
    <w:rsid w:val="005C5CDF"/>
    <w:rsid w:val="005C5D56"/>
    <w:rsid w:val="005C5DF6"/>
    <w:rsid w:val="005C639B"/>
    <w:rsid w:val="005C6485"/>
    <w:rsid w:val="005C665D"/>
    <w:rsid w:val="005C66C3"/>
    <w:rsid w:val="005C6DBB"/>
    <w:rsid w:val="005C78C5"/>
    <w:rsid w:val="005C7CE3"/>
    <w:rsid w:val="005C7FFB"/>
    <w:rsid w:val="005D017B"/>
    <w:rsid w:val="005D0F8F"/>
    <w:rsid w:val="005D1038"/>
    <w:rsid w:val="005D1162"/>
    <w:rsid w:val="005D1DBE"/>
    <w:rsid w:val="005D2036"/>
    <w:rsid w:val="005D241D"/>
    <w:rsid w:val="005D2C24"/>
    <w:rsid w:val="005D2D4C"/>
    <w:rsid w:val="005D2E01"/>
    <w:rsid w:val="005D30CC"/>
    <w:rsid w:val="005D3B77"/>
    <w:rsid w:val="005D3CD5"/>
    <w:rsid w:val="005D402F"/>
    <w:rsid w:val="005D443B"/>
    <w:rsid w:val="005D4524"/>
    <w:rsid w:val="005D4E7E"/>
    <w:rsid w:val="005D51FF"/>
    <w:rsid w:val="005D571D"/>
    <w:rsid w:val="005D5B4A"/>
    <w:rsid w:val="005D5C46"/>
    <w:rsid w:val="005D7DB1"/>
    <w:rsid w:val="005E0465"/>
    <w:rsid w:val="005E04EB"/>
    <w:rsid w:val="005E0C4E"/>
    <w:rsid w:val="005E1062"/>
    <w:rsid w:val="005E124A"/>
    <w:rsid w:val="005E241E"/>
    <w:rsid w:val="005E2582"/>
    <w:rsid w:val="005E25CD"/>
    <w:rsid w:val="005E28CE"/>
    <w:rsid w:val="005E2B8E"/>
    <w:rsid w:val="005E2E6D"/>
    <w:rsid w:val="005E3C85"/>
    <w:rsid w:val="005E3D15"/>
    <w:rsid w:val="005E414B"/>
    <w:rsid w:val="005E501B"/>
    <w:rsid w:val="005E521B"/>
    <w:rsid w:val="005E5EBD"/>
    <w:rsid w:val="005E626D"/>
    <w:rsid w:val="005E6CFA"/>
    <w:rsid w:val="005E6EB1"/>
    <w:rsid w:val="005E7019"/>
    <w:rsid w:val="005E7029"/>
    <w:rsid w:val="005E70C7"/>
    <w:rsid w:val="005E7707"/>
    <w:rsid w:val="005E7887"/>
    <w:rsid w:val="005F01D1"/>
    <w:rsid w:val="005F05AE"/>
    <w:rsid w:val="005F0E7F"/>
    <w:rsid w:val="005F0F21"/>
    <w:rsid w:val="005F15A9"/>
    <w:rsid w:val="005F15D8"/>
    <w:rsid w:val="005F18A7"/>
    <w:rsid w:val="005F19D2"/>
    <w:rsid w:val="005F1B0E"/>
    <w:rsid w:val="005F25BA"/>
    <w:rsid w:val="005F3451"/>
    <w:rsid w:val="005F3750"/>
    <w:rsid w:val="005F3CEB"/>
    <w:rsid w:val="005F406E"/>
    <w:rsid w:val="005F4C08"/>
    <w:rsid w:val="005F5093"/>
    <w:rsid w:val="005F57BC"/>
    <w:rsid w:val="005F5869"/>
    <w:rsid w:val="005F60CF"/>
    <w:rsid w:val="005F61D5"/>
    <w:rsid w:val="005F64B3"/>
    <w:rsid w:val="005F68BA"/>
    <w:rsid w:val="005F7170"/>
    <w:rsid w:val="005F768A"/>
    <w:rsid w:val="006002D4"/>
    <w:rsid w:val="00600C42"/>
    <w:rsid w:val="00600D53"/>
    <w:rsid w:val="006013E6"/>
    <w:rsid w:val="00601A33"/>
    <w:rsid w:val="00601BAE"/>
    <w:rsid w:val="0060203E"/>
    <w:rsid w:val="006034F8"/>
    <w:rsid w:val="00603844"/>
    <w:rsid w:val="00603C85"/>
    <w:rsid w:val="00604423"/>
    <w:rsid w:val="006045C1"/>
    <w:rsid w:val="0060509E"/>
    <w:rsid w:val="00605A1B"/>
    <w:rsid w:val="00605EAF"/>
    <w:rsid w:val="0060671F"/>
    <w:rsid w:val="00606C07"/>
    <w:rsid w:val="00606D87"/>
    <w:rsid w:val="00607C53"/>
    <w:rsid w:val="00610091"/>
    <w:rsid w:val="006116B8"/>
    <w:rsid w:val="00611D48"/>
    <w:rsid w:val="00611EA3"/>
    <w:rsid w:val="006131B9"/>
    <w:rsid w:val="0061390F"/>
    <w:rsid w:val="00613E90"/>
    <w:rsid w:val="00614FDF"/>
    <w:rsid w:val="006150FF"/>
    <w:rsid w:val="00615323"/>
    <w:rsid w:val="00616085"/>
    <w:rsid w:val="0061694C"/>
    <w:rsid w:val="00616A08"/>
    <w:rsid w:val="00617DC7"/>
    <w:rsid w:val="00617E7B"/>
    <w:rsid w:val="00620C35"/>
    <w:rsid w:val="00621F50"/>
    <w:rsid w:val="006220FF"/>
    <w:rsid w:val="00622456"/>
    <w:rsid w:val="00622993"/>
    <w:rsid w:val="00622B56"/>
    <w:rsid w:val="00622F11"/>
    <w:rsid w:val="0062312C"/>
    <w:rsid w:val="006246DC"/>
    <w:rsid w:val="0062505C"/>
    <w:rsid w:val="00625626"/>
    <w:rsid w:val="006267C9"/>
    <w:rsid w:val="00626BE4"/>
    <w:rsid w:val="00626D9F"/>
    <w:rsid w:val="00627194"/>
    <w:rsid w:val="00627D73"/>
    <w:rsid w:val="00630034"/>
    <w:rsid w:val="00630430"/>
    <w:rsid w:val="00632183"/>
    <w:rsid w:val="00632222"/>
    <w:rsid w:val="0063248E"/>
    <w:rsid w:val="00632A1C"/>
    <w:rsid w:val="00632A84"/>
    <w:rsid w:val="00633A48"/>
    <w:rsid w:val="0063402B"/>
    <w:rsid w:val="00634CE3"/>
    <w:rsid w:val="00635326"/>
    <w:rsid w:val="0063568E"/>
    <w:rsid w:val="00635CC7"/>
    <w:rsid w:val="00637439"/>
    <w:rsid w:val="006377A8"/>
    <w:rsid w:val="00640099"/>
    <w:rsid w:val="006403A3"/>
    <w:rsid w:val="0064049C"/>
    <w:rsid w:val="006404EF"/>
    <w:rsid w:val="00640512"/>
    <w:rsid w:val="0064074F"/>
    <w:rsid w:val="006411D8"/>
    <w:rsid w:val="006419F4"/>
    <w:rsid w:val="00642350"/>
    <w:rsid w:val="00642877"/>
    <w:rsid w:val="00642DD9"/>
    <w:rsid w:val="00643448"/>
    <w:rsid w:val="0064406E"/>
    <w:rsid w:val="006446D8"/>
    <w:rsid w:val="00645F18"/>
    <w:rsid w:val="00646012"/>
    <w:rsid w:val="0064605B"/>
    <w:rsid w:val="00646981"/>
    <w:rsid w:val="006469E9"/>
    <w:rsid w:val="00646A76"/>
    <w:rsid w:val="00646B18"/>
    <w:rsid w:val="00647188"/>
    <w:rsid w:val="00647C93"/>
    <w:rsid w:val="0065107F"/>
    <w:rsid w:val="006510C2"/>
    <w:rsid w:val="00651478"/>
    <w:rsid w:val="00651A98"/>
    <w:rsid w:val="00651CC3"/>
    <w:rsid w:val="00651FAC"/>
    <w:rsid w:val="006529EB"/>
    <w:rsid w:val="00652B5F"/>
    <w:rsid w:val="00652BED"/>
    <w:rsid w:val="0065347E"/>
    <w:rsid w:val="00653542"/>
    <w:rsid w:val="006535EC"/>
    <w:rsid w:val="00653833"/>
    <w:rsid w:val="00654346"/>
    <w:rsid w:val="006544D2"/>
    <w:rsid w:val="006547D2"/>
    <w:rsid w:val="00654D01"/>
    <w:rsid w:val="00655289"/>
    <w:rsid w:val="00655F9C"/>
    <w:rsid w:val="00656009"/>
    <w:rsid w:val="006565F7"/>
    <w:rsid w:val="006567DB"/>
    <w:rsid w:val="0065759A"/>
    <w:rsid w:val="006577F9"/>
    <w:rsid w:val="00661007"/>
    <w:rsid w:val="00661C44"/>
    <w:rsid w:val="00662013"/>
    <w:rsid w:val="0066220F"/>
    <w:rsid w:val="00664248"/>
    <w:rsid w:val="00664929"/>
    <w:rsid w:val="00664D02"/>
    <w:rsid w:val="006653CB"/>
    <w:rsid w:val="00665665"/>
    <w:rsid w:val="00665AB1"/>
    <w:rsid w:val="00665CA2"/>
    <w:rsid w:val="00666317"/>
    <w:rsid w:val="0066789D"/>
    <w:rsid w:val="006679A3"/>
    <w:rsid w:val="00667E1E"/>
    <w:rsid w:val="00670B9A"/>
    <w:rsid w:val="006712C3"/>
    <w:rsid w:val="00672350"/>
    <w:rsid w:val="0067273D"/>
    <w:rsid w:val="00672ADB"/>
    <w:rsid w:val="00674521"/>
    <w:rsid w:val="00674C2A"/>
    <w:rsid w:val="006753C7"/>
    <w:rsid w:val="00675A67"/>
    <w:rsid w:val="006762AF"/>
    <w:rsid w:val="00676493"/>
    <w:rsid w:val="006765A8"/>
    <w:rsid w:val="0067667F"/>
    <w:rsid w:val="00676974"/>
    <w:rsid w:val="00676B50"/>
    <w:rsid w:val="00677A74"/>
    <w:rsid w:val="00677EAE"/>
    <w:rsid w:val="00680BAB"/>
    <w:rsid w:val="006810A4"/>
    <w:rsid w:val="00681303"/>
    <w:rsid w:val="00681597"/>
    <w:rsid w:val="006817BB"/>
    <w:rsid w:val="00681D65"/>
    <w:rsid w:val="0068423E"/>
    <w:rsid w:val="006842CE"/>
    <w:rsid w:val="006843CE"/>
    <w:rsid w:val="00684FCA"/>
    <w:rsid w:val="00685089"/>
    <w:rsid w:val="006874B6"/>
    <w:rsid w:val="0068795E"/>
    <w:rsid w:val="00687A1A"/>
    <w:rsid w:val="00687E61"/>
    <w:rsid w:val="00691352"/>
    <w:rsid w:val="0069194F"/>
    <w:rsid w:val="00691B47"/>
    <w:rsid w:val="00691BC1"/>
    <w:rsid w:val="006920B5"/>
    <w:rsid w:val="006930BC"/>
    <w:rsid w:val="00693396"/>
    <w:rsid w:val="00693C2E"/>
    <w:rsid w:val="0069474C"/>
    <w:rsid w:val="00694858"/>
    <w:rsid w:val="00694B05"/>
    <w:rsid w:val="00695334"/>
    <w:rsid w:val="00696021"/>
    <w:rsid w:val="0069609C"/>
    <w:rsid w:val="00696A31"/>
    <w:rsid w:val="00697389"/>
    <w:rsid w:val="00697444"/>
    <w:rsid w:val="006A012F"/>
    <w:rsid w:val="006A0853"/>
    <w:rsid w:val="006A0FC8"/>
    <w:rsid w:val="006A0FFC"/>
    <w:rsid w:val="006A13F3"/>
    <w:rsid w:val="006A185D"/>
    <w:rsid w:val="006A1A58"/>
    <w:rsid w:val="006A200B"/>
    <w:rsid w:val="006A279A"/>
    <w:rsid w:val="006A2A49"/>
    <w:rsid w:val="006A2EB7"/>
    <w:rsid w:val="006A38F1"/>
    <w:rsid w:val="006A46D7"/>
    <w:rsid w:val="006A48D7"/>
    <w:rsid w:val="006A4D30"/>
    <w:rsid w:val="006A55E7"/>
    <w:rsid w:val="006A5822"/>
    <w:rsid w:val="006A5FBD"/>
    <w:rsid w:val="006A62FB"/>
    <w:rsid w:val="006A63FF"/>
    <w:rsid w:val="006A64B5"/>
    <w:rsid w:val="006A68ED"/>
    <w:rsid w:val="006A6B70"/>
    <w:rsid w:val="006A6D3F"/>
    <w:rsid w:val="006A6D7B"/>
    <w:rsid w:val="006A6FFF"/>
    <w:rsid w:val="006A7491"/>
    <w:rsid w:val="006A77D3"/>
    <w:rsid w:val="006A78DC"/>
    <w:rsid w:val="006B04FE"/>
    <w:rsid w:val="006B0D8F"/>
    <w:rsid w:val="006B2331"/>
    <w:rsid w:val="006B2334"/>
    <w:rsid w:val="006B25F0"/>
    <w:rsid w:val="006B290B"/>
    <w:rsid w:val="006B29CD"/>
    <w:rsid w:val="006B2B57"/>
    <w:rsid w:val="006B3A49"/>
    <w:rsid w:val="006B3AC6"/>
    <w:rsid w:val="006B3D8E"/>
    <w:rsid w:val="006B46D6"/>
    <w:rsid w:val="006B5124"/>
    <w:rsid w:val="006B5764"/>
    <w:rsid w:val="006B6A08"/>
    <w:rsid w:val="006B6D14"/>
    <w:rsid w:val="006B6EB3"/>
    <w:rsid w:val="006B73A7"/>
    <w:rsid w:val="006C025C"/>
    <w:rsid w:val="006C043E"/>
    <w:rsid w:val="006C0E8C"/>
    <w:rsid w:val="006C101C"/>
    <w:rsid w:val="006C1C4A"/>
    <w:rsid w:val="006C2173"/>
    <w:rsid w:val="006C371F"/>
    <w:rsid w:val="006C4130"/>
    <w:rsid w:val="006C45CF"/>
    <w:rsid w:val="006C4CD0"/>
    <w:rsid w:val="006C560C"/>
    <w:rsid w:val="006C6589"/>
    <w:rsid w:val="006C69BC"/>
    <w:rsid w:val="006C6F99"/>
    <w:rsid w:val="006C7082"/>
    <w:rsid w:val="006C72AB"/>
    <w:rsid w:val="006C7AAB"/>
    <w:rsid w:val="006C7AB9"/>
    <w:rsid w:val="006C7CE3"/>
    <w:rsid w:val="006D00C7"/>
    <w:rsid w:val="006D0136"/>
    <w:rsid w:val="006D0264"/>
    <w:rsid w:val="006D079B"/>
    <w:rsid w:val="006D0A9C"/>
    <w:rsid w:val="006D0DCA"/>
    <w:rsid w:val="006D0DE5"/>
    <w:rsid w:val="006D0E1E"/>
    <w:rsid w:val="006D1636"/>
    <w:rsid w:val="006D1CF4"/>
    <w:rsid w:val="006D29A6"/>
    <w:rsid w:val="006D2B31"/>
    <w:rsid w:val="006D3900"/>
    <w:rsid w:val="006D3C0C"/>
    <w:rsid w:val="006D471A"/>
    <w:rsid w:val="006D4A60"/>
    <w:rsid w:val="006D4DC7"/>
    <w:rsid w:val="006D5389"/>
    <w:rsid w:val="006D6EEB"/>
    <w:rsid w:val="006D7DD7"/>
    <w:rsid w:val="006D7FBE"/>
    <w:rsid w:val="006E070A"/>
    <w:rsid w:val="006E14D1"/>
    <w:rsid w:val="006E1A93"/>
    <w:rsid w:val="006E1DBF"/>
    <w:rsid w:val="006E267C"/>
    <w:rsid w:val="006E3151"/>
    <w:rsid w:val="006E3898"/>
    <w:rsid w:val="006E399E"/>
    <w:rsid w:val="006E41D7"/>
    <w:rsid w:val="006E4A27"/>
    <w:rsid w:val="006E4B2E"/>
    <w:rsid w:val="006E5134"/>
    <w:rsid w:val="006E52A5"/>
    <w:rsid w:val="006E561F"/>
    <w:rsid w:val="006E58C1"/>
    <w:rsid w:val="006E5BCF"/>
    <w:rsid w:val="006E5BE2"/>
    <w:rsid w:val="006E734D"/>
    <w:rsid w:val="006E79F3"/>
    <w:rsid w:val="006E7F1D"/>
    <w:rsid w:val="006F03E1"/>
    <w:rsid w:val="006F08C6"/>
    <w:rsid w:val="006F10FD"/>
    <w:rsid w:val="006F1DE2"/>
    <w:rsid w:val="006F1FFD"/>
    <w:rsid w:val="006F22DC"/>
    <w:rsid w:val="006F2759"/>
    <w:rsid w:val="006F35AD"/>
    <w:rsid w:val="006F3A38"/>
    <w:rsid w:val="006F41D0"/>
    <w:rsid w:val="006F4355"/>
    <w:rsid w:val="006F4C2A"/>
    <w:rsid w:val="006F4C41"/>
    <w:rsid w:val="006F610F"/>
    <w:rsid w:val="006F77F0"/>
    <w:rsid w:val="007000B8"/>
    <w:rsid w:val="0070035A"/>
    <w:rsid w:val="00700E6D"/>
    <w:rsid w:val="00701E8C"/>
    <w:rsid w:val="0070239C"/>
    <w:rsid w:val="007025DC"/>
    <w:rsid w:val="0070428F"/>
    <w:rsid w:val="0070436B"/>
    <w:rsid w:val="00704E96"/>
    <w:rsid w:val="00705440"/>
    <w:rsid w:val="00705671"/>
    <w:rsid w:val="00705F5E"/>
    <w:rsid w:val="007067FD"/>
    <w:rsid w:val="00706E11"/>
    <w:rsid w:val="00706F5A"/>
    <w:rsid w:val="007107E0"/>
    <w:rsid w:val="00710E71"/>
    <w:rsid w:val="0071179A"/>
    <w:rsid w:val="0071180D"/>
    <w:rsid w:val="00712813"/>
    <w:rsid w:val="0071283D"/>
    <w:rsid w:val="00712857"/>
    <w:rsid w:val="00712DA0"/>
    <w:rsid w:val="007130AB"/>
    <w:rsid w:val="00713A21"/>
    <w:rsid w:val="00713E65"/>
    <w:rsid w:val="00714147"/>
    <w:rsid w:val="00714B23"/>
    <w:rsid w:val="00715298"/>
    <w:rsid w:val="007155E9"/>
    <w:rsid w:val="0071565A"/>
    <w:rsid w:val="00715891"/>
    <w:rsid w:val="0071599B"/>
    <w:rsid w:val="00716B62"/>
    <w:rsid w:val="00716F79"/>
    <w:rsid w:val="007172FF"/>
    <w:rsid w:val="00717D58"/>
    <w:rsid w:val="00720574"/>
    <w:rsid w:val="00720A16"/>
    <w:rsid w:val="00720D89"/>
    <w:rsid w:val="00721882"/>
    <w:rsid w:val="00721C70"/>
    <w:rsid w:val="00721DAF"/>
    <w:rsid w:val="00722342"/>
    <w:rsid w:val="00722853"/>
    <w:rsid w:val="00722A37"/>
    <w:rsid w:val="00722F36"/>
    <w:rsid w:val="007236F1"/>
    <w:rsid w:val="00723707"/>
    <w:rsid w:val="00723A8E"/>
    <w:rsid w:val="007248FA"/>
    <w:rsid w:val="0072491E"/>
    <w:rsid w:val="00724D4F"/>
    <w:rsid w:val="00725012"/>
    <w:rsid w:val="00725489"/>
    <w:rsid w:val="0072590C"/>
    <w:rsid w:val="00725B59"/>
    <w:rsid w:val="00726B2E"/>
    <w:rsid w:val="00727B44"/>
    <w:rsid w:val="00727CA5"/>
    <w:rsid w:val="007303F9"/>
    <w:rsid w:val="007304C4"/>
    <w:rsid w:val="007310F8"/>
    <w:rsid w:val="007311BC"/>
    <w:rsid w:val="007313B8"/>
    <w:rsid w:val="00731D07"/>
    <w:rsid w:val="00732114"/>
    <w:rsid w:val="007329FB"/>
    <w:rsid w:val="00732F47"/>
    <w:rsid w:val="00733475"/>
    <w:rsid w:val="00733497"/>
    <w:rsid w:val="00733831"/>
    <w:rsid w:val="00733C92"/>
    <w:rsid w:val="00734471"/>
    <w:rsid w:val="00734A5B"/>
    <w:rsid w:val="00734A9E"/>
    <w:rsid w:val="00734E4F"/>
    <w:rsid w:val="00734E7C"/>
    <w:rsid w:val="0073574E"/>
    <w:rsid w:val="00736031"/>
    <w:rsid w:val="00740757"/>
    <w:rsid w:val="0074103F"/>
    <w:rsid w:val="00741BD5"/>
    <w:rsid w:val="00741C89"/>
    <w:rsid w:val="007422E3"/>
    <w:rsid w:val="0074278D"/>
    <w:rsid w:val="0074297F"/>
    <w:rsid w:val="007439BC"/>
    <w:rsid w:val="0074425B"/>
    <w:rsid w:val="00744C73"/>
    <w:rsid w:val="00744E76"/>
    <w:rsid w:val="0074500F"/>
    <w:rsid w:val="00745DDA"/>
    <w:rsid w:val="00746060"/>
    <w:rsid w:val="00746088"/>
    <w:rsid w:val="00746703"/>
    <w:rsid w:val="00746747"/>
    <w:rsid w:val="00746A9F"/>
    <w:rsid w:val="00747670"/>
    <w:rsid w:val="0074791D"/>
    <w:rsid w:val="00747D20"/>
    <w:rsid w:val="00747D57"/>
    <w:rsid w:val="00747D69"/>
    <w:rsid w:val="007508D7"/>
    <w:rsid w:val="0075093A"/>
    <w:rsid w:val="00750F4E"/>
    <w:rsid w:val="007518BE"/>
    <w:rsid w:val="00751ED5"/>
    <w:rsid w:val="0075246D"/>
    <w:rsid w:val="00752592"/>
    <w:rsid w:val="0075265B"/>
    <w:rsid w:val="007529C9"/>
    <w:rsid w:val="0075354C"/>
    <w:rsid w:val="00753675"/>
    <w:rsid w:val="00754343"/>
    <w:rsid w:val="007544B6"/>
    <w:rsid w:val="00754DB8"/>
    <w:rsid w:val="00760169"/>
    <w:rsid w:val="00760BF8"/>
    <w:rsid w:val="00760E9D"/>
    <w:rsid w:val="00762934"/>
    <w:rsid w:val="00763552"/>
    <w:rsid w:val="00763A16"/>
    <w:rsid w:val="00763C23"/>
    <w:rsid w:val="00764630"/>
    <w:rsid w:val="00764BAC"/>
    <w:rsid w:val="00764F4C"/>
    <w:rsid w:val="00765EB0"/>
    <w:rsid w:val="00765F88"/>
    <w:rsid w:val="007665CE"/>
    <w:rsid w:val="00766A9D"/>
    <w:rsid w:val="00766AE5"/>
    <w:rsid w:val="00766CCB"/>
    <w:rsid w:val="007671B9"/>
    <w:rsid w:val="00767490"/>
    <w:rsid w:val="00767ACE"/>
    <w:rsid w:val="00770938"/>
    <w:rsid w:val="00770CAA"/>
    <w:rsid w:val="00770CD3"/>
    <w:rsid w:val="00771029"/>
    <w:rsid w:val="00771267"/>
    <w:rsid w:val="007714EB"/>
    <w:rsid w:val="00772762"/>
    <w:rsid w:val="0077278E"/>
    <w:rsid w:val="00773296"/>
    <w:rsid w:val="0077346D"/>
    <w:rsid w:val="00773B8C"/>
    <w:rsid w:val="00773F91"/>
    <w:rsid w:val="00774771"/>
    <w:rsid w:val="00774C6E"/>
    <w:rsid w:val="00776868"/>
    <w:rsid w:val="00776DE9"/>
    <w:rsid w:val="00777608"/>
    <w:rsid w:val="00780186"/>
    <w:rsid w:val="00780781"/>
    <w:rsid w:val="00780A1D"/>
    <w:rsid w:val="00780B5B"/>
    <w:rsid w:val="00780C53"/>
    <w:rsid w:val="0078179A"/>
    <w:rsid w:val="007818B4"/>
    <w:rsid w:val="00781F0F"/>
    <w:rsid w:val="00782025"/>
    <w:rsid w:val="00782B7E"/>
    <w:rsid w:val="00782E23"/>
    <w:rsid w:val="00783B9C"/>
    <w:rsid w:val="007842DA"/>
    <w:rsid w:val="0078491C"/>
    <w:rsid w:val="00784943"/>
    <w:rsid w:val="00784AAD"/>
    <w:rsid w:val="00786057"/>
    <w:rsid w:val="00786389"/>
    <w:rsid w:val="00787438"/>
    <w:rsid w:val="0078746F"/>
    <w:rsid w:val="00787A7E"/>
    <w:rsid w:val="00787AC6"/>
    <w:rsid w:val="00787DDF"/>
    <w:rsid w:val="00787EA3"/>
    <w:rsid w:val="007905AC"/>
    <w:rsid w:val="0079117C"/>
    <w:rsid w:val="0079146D"/>
    <w:rsid w:val="00791545"/>
    <w:rsid w:val="00791DB9"/>
    <w:rsid w:val="00791FD2"/>
    <w:rsid w:val="00793169"/>
    <w:rsid w:val="00793772"/>
    <w:rsid w:val="00793C4E"/>
    <w:rsid w:val="0079427E"/>
    <w:rsid w:val="00794519"/>
    <w:rsid w:val="00794D62"/>
    <w:rsid w:val="007959E0"/>
    <w:rsid w:val="00795D2A"/>
    <w:rsid w:val="00795F34"/>
    <w:rsid w:val="00796EA1"/>
    <w:rsid w:val="00797260"/>
    <w:rsid w:val="007973F8"/>
    <w:rsid w:val="00797E10"/>
    <w:rsid w:val="007A02BB"/>
    <w:rsid w:val="007A05BE"/>
    <w:rsid w:val="007A0850"/>
    <w:rsid w:val="007A0BF1"/>
    <w:rsid w:val="007A1075"/>
    <w:rsid w:val="007A13E6"/>
    <w:rsid w:val="007A14D9"/>
    <w:rsid w:val="007A18BF"/>
    <w:rsid w:val="007A1B2C"/>
    <w:rsid w:val="007A2B29"/>
    <w:rsid w:val="007A2F81"/>
    <w:rsid w:val="007A329D"/>
    <w:rsid w:val="007A33D6"/>
    <w:rsid w:val="007A3EFD"/>
    <w:rsid w:val="007A4061"/>
    <w:rsid w:val="007A4543"/>
    <w:rsid w:val="007A47FA"/>
    <w:rsid w:val="007A4A91"/>
    <w:rsid w:val="007A4ADE"/>
    <w:rsid w:val="007A5DAE"/>
    <w:rsid w:val="007A616F"/>
    <w:rsid w:val="007A6BB2"/>
    <w:rsid w:val="007A6EF4"/>
    <w:rsid w:val="007A7269"/>
    <w:rsid w:val="007A7504"/>
    <w:rsid w:val="007B0002"/>
    <w:rsid w:val="007B02EF"/>
    <w:rsid w:val="007B0623"/>
    <w:rsid w:val="007B0F58"/>
    <w:rsid w:val="007B1078"/>
    <w:rsid w:val="007B1A21"/>
    <w:rsid w:val="007B2481"/>
    <w:rsid w:val="007B283E"/>
    <w:rsid w:val="007B2F77"/>
    <w:rsid w:val="007B3DFA"/>
    <w:rsid w:val="007B3F51"/>
    <w:rsid w:val="007B48E5"/>
    <w:rsid w:val="007B547A"/>
    <w:rsid w:val="007B603F"/>
    <w:rsid w:val="007B63C3"/>
    <w:rsid w:val="007B684D"/>
    <w:rsid w:val="007B6B0A"/>
    <w:rsid w:val="007B6BA5"/>
    <w:rsid w:val="007B7B72"/>
    <w:rsid w:val="007B7C67"/>
    <w:rsid w:val="007C0D09"/>
    <w:rsid w:val="007C19C5"/>
    <w:rsid w:val="007C2694"/>
    <w:rsid w:val="007C2885"/>
    <w:rsid w:val="007C2E91"/>
    <w:rsid w:val="007C2E98"/>
    <w:rsid w:val="007C306F"/>
    <w:rsid w:val="007C3446"/>
    <w:rsid w:val="007C3657"/>
    <w:rsid w:val="007C417D"/>
    <w:rsid w:val="007C4839"/>
    <w:rsid w:val="007C4960"/>
    <w:rsid w:val="007C4D80"/>
    <w:rsid w:val="007C4FE9"/>
    <w:rsid w:val="007C53C5"/>
    <w:rsid w:val="007C56A6"/>
    <w:rsid w:val="007C5DF8"/>
    <w:rsid w:val="007C61EE"/>
    <w:rsid w:val="007D042C"/>
    <w:rsid w:val="007D0597"/>
    <w:rsid w:val="007D097F"/>
    <w:rsid w:val="007D0BE4"/>
    <w:rsid w:val="007D0C9D"/>
    <w:rsid w:val="007D0D05"/>
    <w:rsid w:val="007D0DD8"/>
    <w:rsid w:val="007D1911"/>
    <w:rsid w:val="007D21F4"/>
    <w:rsid w:val="007D2D85"/>
    <w:rsid w:val="007D3321"/>
    <w:rsid w:val="007D33C1"/>
    <w:rsid w:val="007D4518"/>
    <w:rsid w:val="007D4F54"/>
    <w:rsid w:val="007D58D4"/>
    <w:rsid w:val="007D61DE"/>
    <w:rsid w:val="007D68BA"/>
    <w:rsid w:val="007D69D9"/>
    <w:rsid w:val="007D6D26"/>
    <w:rsid w:val="007D72B2"/>
    <w:rsid w:val="007D791D"/>
    <w:rsid w:val="007D7E3B"/>
    <w:rsid w:val="007E00C3"/>
    <w:rsid w:val="007E08D5"/>
    <w:rsid w:val="007E0E5E"/>
    <w:rsid w:val="007E232F"/>
    <w:rsid w:val="007E29B5"/>
    <w:rsid w:val="007E3555"/>
    <w:rsid w:val="007E39F5"/>
    <w:rsid w:val="007E3A92"/>
    <w:rsid w:val="007E3C1A"/>
    <w:rsid w:val="007E48A6"/>
    <w:rsid w:val="007E5E2A"/>
    <w:rsid w:val="007E6269"/>
    <w:rsid w:val="007E63F3"/>
    <w:rsid w:val="007E661F"/>
    <w:rsid w:val="007E67CD"/>
    <w:rsid w:val="007E6B3B"/>
    <w:rsid w:val="007E7B12"/>
    <w:rsid w:val="007E7B34"/>
    <w:rsid w:val="007E7C87"/>
    <w:rsid w:val="007E7DE5"/>
    <w:rsid w:val="007E7F8E"/>
    <w:rsid w:val="007E7FA1"/>
    <w:rsid w:val="007F0061"/>
    <w:rsid w:val="007F03BC"/>
    <w:rsid w:val="007F0C41"/>
    <w:rsid w:val="007F0CE9"/>
    <w:rsid w:val="007F0E20"/>
    <w:rsid w:val="007F1212"/>
    <w:rsid w:val="007F13CD"/>
    <w:rsid w:val="007F16B9"/>
    <w:rsid w:val="007F2B63"/>
    <w:rsid w:val="007F2C7E"/>
    <w:rsid w:val="007F2EA6"/>
    <w:rsid w:val="007F3287"/>
    <w:rsid w:val="007F359B"/>
    <w:rsid w:val="007F37A8"/>
    <w:rsid w:val="007F3B71"/>
    <w:rsid w:val="007F4EB3"/>
    <w:rsid w:val="007F52AA"/>
    <w:rsid w:val="007F5469"/>
    <w:rsid w:val="007F54CE"/>
    <w:rsid w:val="007F5D94"/>
    <w:rsid w:val="007F7159"/>
    <w:rsid w:val="00800554"/>
    <w:rsid w:val="00800F5C"/>
    <w:rsid w:val="0080100D"/>
    <w:rsid w:val="00801774"/>
    <w:rsid w:val="008018AA"/>
    <w:rsid w:val="008019AA"/>
    <w:rsid w:val="008024BA"/>
    <w:rsid w:val="008024CA"/>
    <w:rsid w:val="008028A4"/>
    <w:rsid w:val="00802E3D"/>
    <w:rsid w:val="00803236"/>
    <w:rsid w:val="00803370"/>
    <w:rsid w:val="00803676"/>
    <w:rsid w:val="00805866"/>
    <w:rsid w:val="008058DE"/>
    <w:rsid w:val="008060D7"/>
    <w:rsid w:val="0080611C"/>
    <w:rsid w:val="00806CBA"/>
    <w:rsid w:val="00806F68"/>
    <w:rsid w:val="00807AF4"/>
    <w:rsid w:val="0081031E"/>
    <w:rsid w:val="00810B0D"/>
    <w:rsid w:val="00810C4B"/>
    <w:rsid w:val="00810D94"/>
    <w:rsid w:val="008116DB"/>
    <w:rsid w:val="00811D43"/>
    <w:rsid w:val="008122EE"/>
    <w:rsid w:val="008126EC"/>
    <w:rsid w:val="00812EE6"/>
    <w:rsid w:val="008130CC"/>
    <w:rsid w:val="00813222"/>
    <w:rsid w:val="008136F3"/>
    <w:rsid w:val="00813935"/>
    <w:rsid w:val="00813B9B"/>
    <w:rsid w:val="00813C3C"/>
    <w:rsid w:val="0081474F"/>
    <w:rsid w:val="008154E7"/>
    <w:rsid w:val="0081604E"/>
    <w:rsid w:val="008164C3"/>
    <w:rsid w:val="00817163"/>
    <w:rsid w:val="00817DE5"/>
    <w:rsid w:val="008201DB"/>
    <w:rsid w:val="008202D9"/>
    <w:rsid w:val="00820390"/>
    <w:rsid w:val="008211E9"/>
    <w:rsid w:val="00821260"/>
    <w:rsid w:val="00821368"/>
    <w:rsid w:val="00821376"/>
    <w:rsid w:val="008218E9"/>
    <w:rsid w:val="00821BC9"/>
    <w:rsid w:val="008223D0"/>
    <w:rsid w:val="00822C31"/>
    <w:rsid w:val="00823C6E"/>
    <w:rsid w:val="00823E58"/>
    <w:rsid w:val="00824629"/>
    <w:rsid w:val="00824905"/>
    <w:rsid w:val="00824CA4"/>
    <w:rsid w:val="008254B7"/>
    <w:rsid w:val="00825F49"/>
    <w:rsid w:val="00825FE7"/>
    <w:rsid w:val="008263C7"/>
    <w:rsid w:val="00826E0E"/>
    <w:rsid w:val="00827868"/>
    <w:rsid w:val="00827D6C"/>
    <w:rsid w:val="008304AF"/>
    <w:rsid w:val="008306A8"/>
    <w:rsid w:val="008306AD"/>
    <w:rsid w:val="0083070E"/>
    <w:rsid w:val="00830F34"/>
    <w:rsid w:val="0083125C"/>
    <w:rsid w:val="00831CF5"/>
    <w:rsid w:val="00831EA2"/>
    <w:rsid w:val="008320F8"/>
    <w:rsid w:val="008325D1"/>
    <w:rsid w:val="008327B4"/>
    <w:rsid w:val="00832A97"/>
    <w:rsid w:val="0083327B"/>
    <w:rsid w:val="00834116"/>
    <w:rsid w:val="0083459C"/>
    <w:rsid w:val="0083487F"/>
    <w:rsid w:val="00834896"/>
    <w:rsid w:val="00834952"/>
    <w:rsid w:val="008352D1"/>
    <w:rsid w:val="00835630"/>
    <w:rsid w:val="00835909"/>
    <w:rsid w:val="008365FB"/>
    <w:rsid w:val="00837A3F"/>
    <w:rsid w:val="00837A68"/>
    <w:rsid w:val="00837C54"/>
    <w:rsid w:val="00840088"/>
    <w:rsid w:val="00840D6D"/>
    <w:rsid w:val="00841962"/>
    <w:rsid w:val="00841C72"/>
    <w:rsid w:val="00841D7B"/>
    <w:rsid w:val="00842245"/>
    <w:rsid w:val="008423FB"/>
    <w:rsid w:val="00842A42"/>
    <w:rsid w:val="00842D01"/>
    <w:rsid w:val="00842E2B"/>
    <w:rsid w:val="00843AE2"/>
    <w:rsid w:val="00843BC2"/>
    <w:rsid w:val="00843E34"/>
    <w:rsid w:val="00843FC4"/>
    <w:rsid w:val="008443FA"/>
    <w:rsid w:val="008445A4"/>
    <w:rsid w:val="00844967"/>
    <w:rsid w:val="00845013"/>
    <w:rsid w:val="008452F1"/>
    <w:rsid w:val="008456B5"/>
    <w:rsid w:val="00845A59"/>
    <w:rsid w:val="00845AB0"/>
    <w:rsid w:val="00845CF1"/>
    <w:rsid w:val="00846A79"/>
    <w:rsid w:val="00846B18"/>
    <w:rsid w:val="00847A74"/>
    <w:rsid w:val="00850CF6"/>
    <w:rsid w:val="00850D5D"/>
    <w:rsid w:val="00850D8C"/>
    <w:rsid w:val="008515C8"/>
    <w:rsid w:val="008521AF"/>
    <w:rsid w:val="00853806"/>
    <w:rsid w:val="008541D4"/>
    <w:rsid w:val="00854452"/>
    <w:rsid w:val="00854477"/>
    <w:rsid w:val="008544AB"/>
    <w:rsid w:val="008546F6"/>
    <w:rsid w:val="00854E13"/>
    <w:rsid w:val="008558CA"/>
    <w:rsid w:val="00856178"/>
    <w:rsid w:val="00856426"/>
    <w:rsid w:val="00857149"/>
    <w:rsid w:val="0085735C"/>
    <w:rsid w:val="008574AA"/>
    <w:rsid w:val="00857E5D"/>
    <w:rsid w:val="00860472"/>
    <w:rsid w:val="00862833"/>
    <w:rsid w:val="00863E44"/>
    <w:rsid w:val="00864061"/>
    <w:rsid w:val="00864332"/>
    <w:rsid w:val="0086458B"/>
    <w:rsid w:val="008645FE"/>
    <w:rsid w:val="0086510D"/>
    <w:rsid w:val="0086570C"/>
    <w:rsid w:val="00865B1A"/>
    <w:rsid w:val="00865BD4"/>
    <w:rsid w:val="00865E9A"/>
    <w:rsid w:val="00867362"/>
    <w:rsid w:val="00867BC2"/>
    <w:rsid w:val="0087067E"/>
    <w:rsid w:val="0087226C"/>
    <w:rsid w:val="008730DF"/>
    <w:rsid w:val="008736DC"/>
    <w:rsid w:val="008737F7"/>
    <w:rsid w:val="00873BFF"/>
    <w:rsid w:val="0087455C"/>
    <w:rsid w:val="00874D49"/>
    <w:rsid w:val="008750A1"/>
    <w:rsid w:val="0087553F"/>
    <w:rsid w:val="0087556C"/>
    <w:rsid w:val="008755EB"/>
    <w:rsid w:val="00875755"/>
    <w:rsid w:val="008760A9"/>
    <w:rsid w:val="008768CA"/>
    <w:rsid w:val="00876E9C"/>
    <w:rsid w:val="008772D0"/>
    <w:rsid w:val="00877872"/>
    <w:rsid w:val="0088060D"/>
    <w:rsid w:val="00881751"/>
    <w:rsid w:val="00882B7F"/>
    <w:rsid w:val="00882BFB"/>
    <w:rsid w:val="00883F8C"/>
    <w:rsid w:val="00884342"/>
    <w:rsid w:val="00884442"/>
    <w:rsid w:val="00884F2C"/>
    <w:rsid w:val="008854BB"/>
    <w:rsid w:val="0088551F"/>
    <w:rsid w:val="00885F6B"/>
    <w:rsid w:val="008865DC"/>
    <w:rsid w:val="008866B5"/>
    <w:rsid w:val="0088692D"/>
    <w:rsid w:val="00886A98"/>
    <w:rsid w:val="00887347"/>
    <w:rsid w:val="00890F2A"/>
    <w:rsid w:val="00891E9D"/>
    <w:rsid w:val="0089242E"/>
    <w:rsid w:val="008926D3"/>
    <w:rsid w:val="00892822"/>
    <w:rsid w:val="00892C2A"/>
    <w:rsid w:val="00893102"/>
    <w:rsid w:val="00893189"/>
    <w:rsid w:val="00893361"/>
    <w:rsid w:val="008937C7"/>
    <w:rsid w:val="00893A46"/>
    <w:rsid w:val="0089474E"/>
    <w:rsid w:val="0089495B"/>
    <w:rsid w:val="00895CD7"/>
    <w:rsid w:val="0089672A"/>
    <w:rsid w:val="00896A76"/>
    <w:rsid w:val="0089764A"/>
    <w:rsid w:val="008977AD"/>
    <w:rsid w:val="00897D41"/>
    <w:rsid w:val="008A033C"/>
    <w:rsid w:val="008A08A5"/>
    <w:rsid w:val="008A0A38"/>
    <w:rsid w:val="008A1A94"/>
    <w:rsid w:val="008A1C19"/>
    <w:rsid w:val="008A2C5A"/>
    <w:rsid w:val="008A2E50"/>
    <w:rsid w:val="008A34B4"/>
    <w:rsid w:val="008A4FA0"/>
    <w:rsid w:val="008A5179"/>
    <w:rsid w:val="008A51EC"/>
    <w:rsid w:val="008A5B25"/>
    <w:rsid w:val="008A5B2B"/>
    <w:rsid w:val="008A5D5C"/>
    <w:rsid w:val="008A5F4B"/>
    <w:rsid w:val="008A62C2"/>
    <w:rsid w:val="008A7928"/>
    <w:rsid w:val="008B02D7"/>
    <w:rsid w:val="008B05CB"/>
    <w:rsid w:val="008B1243"/>
    <w:rsid w:val="008B1403"/>
    <w:rsid w:val="008B2D8F"/>
    <w:rsid w:val="008B3BF5"/>
    <w:rsid w:val="008B48D7"/>
    <w:rsid w:val="008B4A00"/>
    <w:rsid w:val="008B5937"/>
    <w:rsid w:val="008B5A13"/>
    <w:rsid w:val="008B69D5"/>
    <w:rsid w:val="008B6A24"/>
    <w:rsid w:val="008B7565"/>
    <w:rsid w:val="008B772E"/>
    <w:rsid w:val="008B790F"/>
    <w:rsid w:val="008C01B8"/>
    <w:rsid w:val="008C0515"/>
    <w:rsid w:val="008C1344"/>
    <w:rsid w:val="008C1C47"/>
    <w:rsid w:val="008C2FE6"/>
    <w:rsid w:val="008C31A0"/>
    <w:rsid w:val="008C3BCF"/>
    <w:rsid w:val="008C4346"/>
    <w:rsid w:val="008C4583"/>
    <w:rsid w:val="008C46EC"/>
    <w:rsid w:val="008C48E6"/>
    <w:rsid w:val="008C4915"/>
    <w:rsid w:val="008C4C7C"/>
    <w:rsid w:val="008C5238"/>
    <w:rsid w:val="008C7850"/>
    <w:rsid w:val="008C78D1"/>
    <w:rsid w:val="008C7B49"/>
    <w:rsid w:val="008C7BC7"/>
    <w:rsid w:val="008C7D0B"/>
    <w:rsid w:val="008C7E07"/>
    <w:rsid w:val="008D0471"/>
    <w:rsid w:val="008D1317"/>
    <w:rsid w:val="008D16FD"/>
    <w:rsid w:val="008D1809"/>
    <w:rsid w:val="008D1C7E"/>
    <w:rsid w:val="008D1D11"/>
    <w:rsid w:val="008D1E78"/>
    <w:rsid w:val="008D20D8"/>
    <w:rsid w:val="008D2364"/>
    <w:rsid w:val="008D2499"/>
    <w:rsid w:val="008D2607"/>
    <w:rsid w:val="008D2AD1"/>
    <w:rsid w:val="008D2B95"/>
    <w:rsid w:val="008D3524"/>
    <w:rsid w:val="008D39AB"/>
    <w:rsid w:val="008D3BFD"/>
    <w:rsid w:val="008D4398"/>
    <w:rsid w:val="008D49CC"/>
    <w:rsid w:val="008D676D"/>
    <w:rsid w:val="008D74C5"/>
    <w:rsid w:val="008D7889"/>
    <w:rsid w:val="008D7A29"/>
    <w:rsid w:val="008E04A2"/>
    <w:rsid w:val="008E106B"/>
    <w:rsid w:val="008E16F1"/>
    <w:rsid w:val="008E184E"/>
    <w:rsid w:val="008E1EE8"/>
    <w:rsid w:val="008E1F2B"/>
    <w:rsid w:val="008E2992"/>
    <w:rsid w:val="008E2A12"/>
    <w:rsid w:val="008E2A69"/>
    <w:rsid w:val="008E31DC"/>
    <w:rsid w:val="008E3240"/>
    <w:rsid w:val="008E5586"/>
    <w:rsid w:val="008E5598"/>
    <w:rsid w:val="008E633B"/>
    <w:rsid w:val="008E6C95"/>
    <w:rsid w:val="008E6D07"/>
    <w:rsid w:val="008F02C5"/>
    <w:rsid w:val="008F0F81"/>
    <w:rsid w:val="008F2818"/>
    <w:rsid w:val="008F360C"/>
    <w:rsid w:val="008F475E"/>
    <w:rsid w:val="008F48A8"/>
    <w:rsid w:val="008F4B86"/>
    <w:rsid w:val="008F5736"/>
    <w:rsid w:val="008F5CD1"/>
    <w:rsid w:val="008F60B5"/>
    <w:rsid w:val="008F6694"/>
    <w:rsid w:val="008F6B42"/>
    <w:rsid w:val="008F6E20"/>
    <w:rsid w:val="008F6E82"/>
    <w:rsid w:val="008F7389"/>
    <w:rsid w:val="008F7EA4"/>
    <w:rsid w:val="00900305"/>
    <w:rsid w:val="00900525"/>
    <w:rsid w:val="00900837"/>
    <w:rsid w:val="009009AD"/>
    <w:rsid w:val="009010CD"/>
    <w:rsid w:val="009016CF"/>
    <w:rsid w:val="00901A70"/>
    <w:rsid w:val="00901C25"/>
    <w:rsid w:val="0090271F"/>
    <w:rsid w:val="009027EB"/>
    <w:rsid w:val="009028D8"/>
    <w:rsid w:val="00902E23"/>
    <w:rsid w:val="009036DF"/>
    <w:rsid w:val="009036E7"/>
    <w:rsid w:val="00903B77"/>
    <w:rsid w:val="009053D8"/>
    <w:rsid w:val="009065D6"/>
    <w:rsid w:val="00906E0F"/>
    <w:rsid w:val="00907BDE"/>
    <w:rsid w:val="00907CC6"/>
    <w:rsid w:val="00907E79"/>
    <w:rsid w:val="0091177C"/>
    <w:rsid w:val="00912617"/>
    <w:rsid w:val="00912645"/>
    <w:rsid w:val="009128CD"/>
    <w:rsid w:val="0091335F"/>
    <w:rsid w:val="0091348E"/>
    <w:rsid w:val="009135B7"/>
    <w:rsid w:val="00913B57"/>
    <w:rsid w:val="00914BBE"/>
    <w:rsid w:val="009159EC"/>
    <w:rsid w:val="0091619B"/>
    <w:rsid w:val="0091720E"/>
    <w:rsid w:val="00917A0D"/>
    <w:rsid w:val="00921064"/>
    <w:rsid w:val="0092239E"/>
    <w:rsid w:val="0092289B"/>
    <w:rsid w:val="0092328E"/>
    <w:rsid w:val="00923D86"/>
    <w:rsid w:val="00923F81"/>
    <w:rsid w:val="00924450"/>
    <w:rsid w:val="00924D92"/>
    <w:rsid w:val="00924FA1"/>
    <w:rsid w:val="0092571A"/>
    <w:rsid w:val="009259C6"/>
    <w:rsid w:val="00925F3B"/>
    <w:rsid w:val="00925F75"/>
    <w:rsid w:val="00926C41"/>
    <w:rsid w:val="009271F5"/>
    <w:rsid w:val="00927E6F"/>
    <w:rsid w:val="0093084C"/>
    <w:rsid w:val="00930EFB"/>
    <w:rsid w:val="009311F9"/>
    <w:rsid w:val="0093199C"/>
    <w:rsid w:val="00931CA6"/>
    <w:rsid w:val="00932486"/>
    <w:rsid w:val="00932AC2"/>
    <w:rsid w:val="009334CD"/>
    <w:rsid w:val="0093408D"/>
    <w:rsid w:val="0093462B"/>
    <w:rsid w:val="00934DD0"/>
    <w:rsid w:val="0093513F"/>
    <w:rsid w:val="0093564A"/>
    <w:rsid w:val="009357D1"/>
    <w:rsid w:val="009367CC"/>
    <w:rsid w:val="00936EAD"/>
    <w:rsid w:val="00937083"/>
    <w:rsid w:val="00937DB1"/>
    <w:rsid w:val="00940992"/>
    <w:rsid w:val="00941C14"/>
    <w:rsid w:val="00942A31"/>
    <w:rsid w:val="00942EC2"/>
    <w:rsid w:val="00943EE9"/>
    <w:rsid w:val="00943F74"/>
    <w:rsid w:val="009440C9"/>
    <w:rsid w:val="0094414C"/>
    <w:rsid w:val="00944CE9"/>
    <w:rsid w:val="00944F91"/>
    <w:rsid w:val="0094571C"/>
    <w:rsid w:val="009458E8"/>
    <w:rsid w:val="009459E2"/>
    <w:rsid w:val="00946573"/>
    <w:rsid w:val="00946694"/>
    <w:rsid w:val="00947540"/>
    <w:rsid w:val="0094756A"/>
    <w:rsid w:val="00950070"/>
    <w:rsid w:val="0095097E"/>
    <w:rsid w:val="00950C9B"/>
    <w:rsid w:val="0095162D"/>
    <w:rsid w:val="00952AF0"/>
    <w:rsid w:val="00952EE4"/>
    <w:rsid w:val="00953877"/>
    <w:rsid w:val="0095533F"/>
    <w:rsid w:val="00955A30"/>
    <w:rsid w:val="00955CB4"/>
    <w:rsid w:val="00956088"/>
    <w:rsid w:val="00956C78"/>
    <w:rsid w:val="00957114"/>
    <w:rsid w:val="009573F0"/>
    <w:rsid w:val="009579BC"/>
    <w:rsid w:val="0096064D"/>
    <w:rsid w:val="00960808"/>
    <w:rsid w:val="009613E7"/>
    <w:rsid w:val="00961A5D"/>
    <w:rsid w:val="00962137"/>
    <w:rsid w:val="009623F3"/>
    <w:rsid w:val="00962530"/>
    <w:rsid w:val="00962621"/>
    <w:rsid w:val="00962841"/>
    <w:rsid w:val="00962A86"/>
    <w:rsid w:val="0096321C"/>
    <w:rsid w:val="00963FFB"/>
    <w:rsid w:val="009653EA"/>
    <w:rsid w:val="00965580"/>
    <w:rsid w:val="00966459"/>
    <w:rsid w:val="009677C5"/>
    <w:rsid w:val="00967830"/>
    <w:rsid w:val="00967968"/>
    <w:rsid w:val="0096799A"/>
    <w:rsid w:val="00970062"/>
    <w:rsid w:val="009700AE"/>
    <w:rsid w:val="009702B9"/>
    <w:rsid w:val="00970357"/>
    <w:rsid w:val="0097038B"/>
    <w:rsid w:val="00970659"/>
    <w:rsid w:val="009712BA"/>
    <w:rsid w:val="00972B73"/>
    <w:rsid w:val="009736B4"/>
    <w:rsid w:val="00973743"/>
    <w:rsid w:val="009739DA"/>
    <w:rsid w:val="00973E9E"/>
    <w:rsid w:val="00974011"/>
    <w:rsid w:val="00974049"/>
    <w:rsid w:val="009748AF"/>
    <w:rsid w:val="00974C4D"/>
    <w:rsid w:val="00974D3D"/>
    <w:rsid w:val="00974F07"/>
    <w:rsid w:val="0097535B"/>
    <w:rsid w:val="00975BE6"/>
    <w:rsid w:val="009762D1"/>
    <w:rsid w:val="00976EB9"/>
    <w:rsid w:val="00977140"/>
    <w:rsid w:val="0097771B"/>
    <w:rsid w:val="0097784F"/>
    <w:rsid w:val="00980000"/>
    <w:rsid w:val="0098002F"/>
    <w:rsid w:val="009807FC"/>
    <w:rsid w:val="009809B7"/>
    <w:rsid w:val="00980C46"/>
    <w:rsid w:val="00981451"/>
    <w:rsid w:val="0098187E"/>
    <w:rsid w:val="00982682"/>
    <w:rsid w:val="00982F87"/>
    <w:rsid w:val="00983173"/>
    <w:rsid w:val="00983F60"/>
    <w:rsid w:val="00985108"/>
    <w:rsid w:val="00985329"/>
    <w:rsid w:val="0098539A"/>
    <w:rsid w:val="00985905"/>
    <w:rsid w:val="00986497"/>
    <w:rsid w:val="00987159"/>
    <w:rsid w:val="0098739F"/>
    <w:rsid w:val="0098767B"/>
    <w:rsid w:val="00987E05"/>
    <w:rsid w:val="00990110"/>
    <w:rsid w:val="00990BA8"/>
    <w:rsid w:val="00991FA5"/>
    <w:rsid w:val="00992ACF"/>
    <w:rsid w:val="00992BA7"/>
    <w:rsid w:val="00993052"/>
    <w:rsid w:val="00993F98"/>
    <w:rsid w:val="00994764"/>
    <w:rsid w:val="00995671"/>
    <w:rsid w:val="00996456"/>
    <w:rsid w:val="00996BF6"/>
    <w:rsid w:val="0099716F"/>
    <w:rsid w:val="00997888"/>
    <w:rsid w:val="00997EF2"/>
    <w:rsid w:val="009A1901"/>
    <w:rsid w:val="009A1E4B"/>
    <w:rsid w:val="009A2417"/>
    <w:rsid w:val="009A2CCF"/>
    <w:rsid w:val="009A2F12"/>
    <w:rsid w:val="009A3549"/>
    <w:rsid w:val="009A3815"/>
    <w:rsid w:val="009A383F"/>
    <w:rsid w:val="009A4230"/>
    <w:rsid w:val="009A44D0"/>
    <w:rsid w:val="009A4757"/>
    <w:rsid w:val="009A4B1B"/>
    <w:rsid w:val="009A4BF9"/>
    <w:rsid w:val="009A512D"/>
    <w:rsid w:val="009A5D76"/>
    <w:rsid w:val="009A638B"/>
    <w:rsid w:val="009A71B5"/>
    <w:rsid w:val="009A7500"/>
    <w:rsid w:val="009B0557"/>
    <w:rsid w:val="009B0811"/>
    <w:rsid w:val="009B1334"/>
    <w:rsid w:val="009B1F3F"/>
    <w:rsid w:val="009B3526"/>
    <w:rsid w:val="009B3B30"/>
    <w:rsid w:val="009B45FC"/>
    <w:rsid w:val="009B46D0"/>
    <w:rsid w:val="009B4A85"/>
    <w:rsid w:val="009B60BD"/>
    <w:rsid w:val="009B7523"/>
    <w:rsid w:val="009C0528"/>
    <w:rsid w:val="009C0760"/>
    <w:rsid w:val="009C0C3B"/>
    <w:rsid w:val="009C0FCC"/>
    <w:rsid w:val="009C1B79"/>
    <w:rsid w:val="009C2E93"/>
    <w:rsid w:val="009C3410"/>
    <w:rsid w:val="009C34AE"/>
    <w:rsid w:val="009C4268"/>
    <w:rsid w:val="009C42E2"/>
    <w:rsid w:val="009C54C3"/>
    <w:rsid w:val="009C551E"/>
    <w:rsid w:val="009C6041"/>
    <w:rsid w:val="009C6396"/>
    <w:rsid w:val="009C675D"/>
    <w:rsid w:val="009C68A0"/>
    <w:rsid w:val="009C6935"/>
    <w:rsid w:val="009C79E0"/>
    <w:rsid w:val="009C7A90"/>
    <w:rsid w:val="009D029C"/>
    <w:rsid w:val="009D0493"/>
    <w:rsid w:val="009D17AE"/>
    <w:rsid w:val="009D25C7"/>
    <w:rsid w:val="009D2AF8"/>
    <w:rsid w:val="009D30F9"/>
    <w:rsid w:val="009D377A"/>
    <w:rsid w:val="009D3969"/>
    <w:rsid w:val="009D3EEF"/>
    <w:rsid w:val="009D3EF1"/>
    <w:rsid w:val="009D491D"/>
    <w:rsid w:val="009D4F55"/>
    <w:rsid w:val="009D5718"/>
    <w:rsid w:val="009D5D19"/>
    <w:rsid w:val="009D73A9"/>
    <w:rsid w:val="009D772C"/>
    <w:rsid w:val="009E02E1"/>
    <w:rsid w:val="009E08E1"/>
    <w:rsid w:val="009E0A77"/>
    <w:rsid w:val="009E1096"/>
    <w:rsid w:val="009E1152"/>
    <w:rsid w:val="009E1761"/>
    <w:rsid w:val="009E31F4"/>
    <w:rsid w:val="009E326C"/>
    <w:rsid w:val="009E4077"/>
    <w:rsid w:val="009E5634"/>
    <w:rsid w:val="009E5CB3"/>
    <w:rsid w:val="009E5FE0"/>
    <w:rsid w:val="009E637A"/>
    <w:rsid w:val="009E7303"/>
    <w:rsid w:val="009E75BF"/>
    <w:rsid w:val="009E7C32"/>
    <w:rsid w:val="009F1D6A"/>
    <w:rsid w:val="009F207D"/>
    <w:rsid w:val="009F3333"/>
    <w:rsid w:val="009F33B6"/>
    <w:rsid w:val="009F3752"/>
    <w:rsid w:val="009F37B7"/>
    <w:rsid w:val="009F40D3"/>
    <w:rsid w:val="009F411A"/>
    <w:rsid w:val="009F4397"/>
    <w:rsid w:val="009F4695"/>
    <w:rsid w:val="009F4942"/>
    <w:rsid w:val="009F4B02"/>
    <w:rsid w:val="009F522C"/>
    <w:rsid w:val="009F5294"/>
    <w:rsid w:val="009F56C6"/>
    <w:rsid w:val="009F578E"/>
    <w:rsid w:val="009F582D"/>
    <w:rsid w:val="009F61DF"/>
    <w:rsid w:val="009F648B"/>
    <w:rsid w:val="009F69E5"/>
    <w:rsid w:val="00A004C7"/>
    <w:rsid w:val="00A01223"/>
    <w:rsid w:val="00A0179F"/>
    <w:rsid w:val="00A01DA0"/>
    <w:rsid w:val="00A022C1"/>
    <w:rsid w:val="00A02A9F"/>
    <w:rsid w:val="00A0335F"/>
    <w:rsid w:val="00A045AF"/>
    <w:rsid w:val="00A051F8"/>
    <w:rsid w:val="00A05705"/>
    <w:rsid w:val="00A05F7C"/>
    <w:rsid w:val="00A06D52"/>
    <w:rsid w:val="00A0742F"/>
    <w:rsid w:val="00A07A44"/>
    <w:rsid w:val="00A07CB6"/>
    <w:rsid w:val="00A07FA0"/>
    <w:rsid w:val="00A1059B"/>
    <w:rsid w:val="00A1083A"/>
    <w:rsid w:val="00A10EA7"/>
    <w:rsid w:val="00A10F02"/>
    <w:rsid w:val="00A115B2"/>
    <w:rsid w:val="00A1163C"/>
    <w:rsid w:val="00A11972"/>
    <w:rsid w:val="00A11BF4"/>
    <w:rsid w:val="00A11F72"/>
    <w:rsid w:val="00A120BE"/>
    <w:rsid w:val="00A12BE3"/>
    <w:rsid w:val="00A13201"/>
    <w:rsid w:val="00A1371E"/>
    <w:rsid w:val="00A13DE9"/>
    <w:rsid w:val="00A1467A"/>
    <w:rsid w:val="00A146F5"/>
    <w:rsid w:val="00A14A12"/>
    <w:rsid w:val="00A14C00"/>
    <w:rsid w:val="00A14E16"/>
    <w:rsid w:val="00A158C6"/>
    <w:rsid w:val="00A15907"/>
    <w:rsid w:val="00A15D95"/>
    <w:rsid w:val="00A164B4"/>
    <w:rsid w:val="00A16E71"/>
    <w:rsid w:val="00A17C9C"/>
    <w:rsid w:val="00A202A9"/>
    <w:rsid w:val="00A20DD1"/>
    <w:rsid w:val="00A20E48"/>
    <w:rsid w:val="00A20FF8"/>
    <w:rsid w:val="00A211EC"/>
    <w:rsid w:val="00A21E53"/>
    <w:rsid w:val="00A2336E"/>
    <w:rsid w:val="00A23605"/>
    <w:rsid w:val="00A2366C"/>
    <w:rsid w:val="00A241F3"/>
    <w:rsid w:val="00A2457A"/>
    <w:rsid w:val="00A247C5"/>
    <w:rsid w:val="00A249A3"/>
    <w:rsid w:val="00A24EC2"/>
    <w:rsid w:val="00A25CA6"/>
    <w:rsid w:val="00A2718D"/>
    <w:rsid w:val="00A27BDD"/>
    <w:rsid w:val="00A27E7A"/>
    <w:rsid w:val="00A30413"/>
    <w:rsid w:val="00A306A9"/>
    <w:rsid w:val="00A30F83"/>
    <w:rsid w:val="00A3118D"/>
    <w:rsid w:val="00A31394"/>
    <w:rsid w:val="00A314A2"/>
    <w:rsid w:val="00A32248"/>
    <w:rsid w:val="00A3289B"/>
    <w:rsid w:val="00A32E4C"/>
    <w:rsid w:val="00A333C1"/>
    <w:rsid w:val="00A33B03"/>
    <w:rsid w:val="00A33B5F"/>
    <w:rsid w:val="00A33F2A"/>
    <w:rsid w:val="00A34450"/>
    <w:rsid w:val="00A34E8A"/>
    <w:rsid w:val="00A355CC"/>
    <w:rsid w:val="00A35C09"/>
    <w:rsid w:val="00A36024"/>
    <w:rsid w:val="00A3615E"/>
    <w:rsid w:val="00A3624D"/>
    <w:rsid w:val="00A36DB2"/>
    <w:rsid w:val="00A374D7"/>
    <w:rsid w:val="00A40533"/>
    <w:rsid w:val="00A40D6F"/>
    <w:rsid w:val="00A4104C"/>
    <w:rsid w:val="00A41185"/>
    <w:rsid w:val="00A41B87"/>
    <w:rsid w:val="00A4200E"/>
    <w:rsid w:val="00A422E2"/>
    <w:rsid w:val="00A4455B"/>
    <w:rsid w:val="00A466D2"/>
    <w:rsid w:val="00A46E98"/>
    <w:rsid w:val="00A4769D"/>
    <w:rsid w:val="00A507C3"/>
    <w:rsid w:val="00A509D7"/>
    <w:rsid w:val="00A51155"/>
    <w:rsid w:val="00A52093"/>
    <w:rsid w:val="00A52A8B"/>
    <w:rsid w:val="00A52F2F"/>
    <w:rsid w:val="00A5361E"/>
    <w:rsid w:val="00A53724"/>
    <w:rsid w:val="00A539CA"/>
    <w:rsid w:val="00A54718"/>
    <w:rsid w:val="00A54BB6"/>
    <w:rsid w:val="00A54BEC"/>
    <w:rsid w:val="00A55672"/>
    <w:rsid w:val="00A55E2B"/>
    <w:rsid w:val="00A57107"/>
    <w:rsid w:val="00A579F5"/>
    <w:rsid w:val="00A60C63"/>
    <w:rsid w:val="00A61159"/>
    <w:rsid w:val="00A61A71"/>
    <w:rsid w:val="00A625E9"/>
    <w:rsid w:val="00A62C1E"/>
    <w:rsid w:val="00A62E95"/>
    <w:rsid w:val="00A633D0"/>
    <w:rsid w:val="00A63F9D"/>
    <w:rsid w:val="00A64531"/>
    <w:rsid w:val="00A65754"/>
    <w:rsid w:val="00A66100"/>
    <w:rsid w:val="00A66BD5"/>
    <w:rsid w:val="00A6780F"/>
    <w:rsid w:val="00A67E05"/>
    <w:rsid w:val="00A67F31"/>
    <w:rsid w:val="00A70672"/>
    <w:rsid w:val="00A70776"/>
    <w:rsid w:val="00A70E3E"/>
    <w:rsid w:val="00A7128E"/>
    <w:rsid w:val="00A71541"/>
    <w:rsid w:val="00A717AC"/>
    <w:rsid w:val="00A71A97"/>
    <w:rsid w:val="00A72A7F"/>
    <w:rsid w:val="00A72AAC"/>
    <w:rsid w:val="00A72C3C"/>
    <w:rsid w:val="00A72CE5"/>
    <w:rsid w:val="00A73E55"/>
    <w:rsid w:val="00A7533D"/>
    <w:rsid w:val="00A75B60"/>
    <w:rsid w:val="00A76C2E"/>
    <w:rsid w:val="00A77C71"/>
    <w:rsid w:val="00A8136A"/>
    <w:rsid w:val="00A814E7"/>
    <w:rsid w:val="00A82346"/>
    <w:rsid w:val="00A832B9"/>
    <w:rsid w:val="00A83665"/>
    <w:rsid w:val="00A83CEF"/>
    <w:rsid w:val="00A83D5D"/>
    <w:rsid w:val="00A84A96"/>
    <w:rsid w:val="00A84C08"/>
    <w:rsid w:val="00A850B6"/>
    <w:rsid w:val="00A85EA6"/>
    <w:rsid w:val="00A866DF"/>
    <w:rsid w:val="00A86FC4"/>
    <w:rsid w:val="00A87264"/>
    <w:rsid w:val="00A87AD8"/>
    <w:rsid w:val="00A9077A"/>
    <w:rsid w:val="00A90CB1"/>
    <w:rsid w:val="00A91251"/>
    <w:rsid w:val="00A92C05"/>
    <w:rsid w:val="00A92FF5"/>
    <w:rsid w:val="00A940FD"/>
    <w:rsid w:val="00A94A4B"/>
    <w:rsid w:val="00A94D64"/>
    <w:rsid w:val="00A95CB5"/>
    <w:rsid w:val="00A964A4"/>
    <w:rsid w:val="00A966F3"/>
    <w:rsid w:val="00A97364"/>
    <w:rsid w:val="00A9740D"/>
    <w:rsid w:val="00A97F4C"/>
    <w:rsid w:val="00AA01E3"/>
    <w:rsid w:val="00AA0999"/>
    <w:rsid w:val="00AA113E"/>
    <w:rsid w:val="00AA1167"/>
    <w:rsid w:val="00AA1699"/>
    <w:rsid w:val="00AA1FDB"/>
    <w:rsid w:val="00AA2D40"/>
    <w:rsid w:val="00AA3269"/>
    <w:rsid w:val="00AA3DCD"/>
    <w:rsid w:val="00AA3F6F"/>
    <w:rsid w:val="00AA5247"/>
    <w:rsid w:val="00AA5442"/>
    <w:rsid w:val="00AA5834"/>
    <w:rsid w:val="00AA6209"/>
    <w:rsid w:val="00AA62C0"/>
    <w:rsid w:val="00AA6917"/>
    <w:rsid w:val="00AA7847"/>
    <w:rsid w:val="00AA7E4D"/>
    <w:rsid w:val="00AA7FEC"/>
    <w:rsid w:val="00AB0123"/>
    <w:rsid w:val="00AB0DB0"/>
    <w:rsid w:val="00AB1423"/>
    <w:rsid w:val="00AB1B0A"/>
    <w:rsid w:val="00AB1FBA"/>
    <w:rsid w:val="00AB29E6"/>
    <w:rsid w:val="00AB2A20"/>
    <w:rsid w:val="00AB32E2"/>
    <w:rsid w:val="00AB35E8"/>
    <w:rsid w:val="00AB3E9B"/>
    <w:rsid w:val="00AB40B2"/>
    <w:rsid w:val="00AB4359"/>
    <w:rsid w:val="00AB48AC"/>
    <w:rsid w:val="00AB4B36"/>
    <w:rsid w:val="00AB4F19"/>
    <w:rsid w:val="00AB60D9"/>
    <w:rsid w:val="00AB6258"/>
    <w:rsid w:val="00AB678C"/>
    <w:rsid w:val="00AB6CFA"/>
    <w:rsid w:val="00AB72FB"/>
    <w:rsid w:val="00AB78A1"/>
    <w:rsid w:val="00AC0282"/>
    <w:rsid w:val="00AC0F0F"/>
    <w:rsid w:val="00AC17B7"/>
    <w:rsid w:val="00AC2A25"/>
    <w:rsid w:val="00AC326A"/>
    <w:rsid w:val="00AC336F"/>
    <w:rsid w:val="00AC389E"/>
    <w:rsid w:val="00AC39E0"/>
    <w:rsid w:val="00AC3D3D"/>
    <w:rsid w:val="00AC415B"/>
    <w:rsid w:val="00AC41F7"/>
    <w:rsid w:val="00AC445C"/>
    <w:rsid w:val="00AC4BF6"/>
    <w:rsid w:val="00AC51CA"/>
    <w:rsid w:val="00AC5316"/>
    <w:rsid w:val="00AC53D5"/>
    <w:rsid w:val="00AC61E1"/>
    <w:rsid w:val="00AC630D"/>
    <w:rsid w:val="00AC645B"/>
    <w:rsid w:val="00AC6547"/>
    <w:rsid w:val="00AC6F86"/>
    <w:rsid w:val="00AC75A9"/>
    <w:rsid w:val="00AC7A1D"/>
    <w:rsid w:val="00AD0175"/>
    <w:rsid w:val="00AD0571"/>
    <w:rsid w:val="00AD09FE"/>
    <w:rsid w:val="00AD0C98"/>
    <w:rsid w:val="00AD1157"/>
    <w:rsid w:val="00AD117B"/>
    <w:rsid w:val="00AD134D"/>
    <w:rsid w:val="00AD1C20"/>
    <w:rsid w:val="00AD1C21"/>
    <w:rsid w:val="00AD28BC"/>
    <w:rsid w:val="00AD3004"/>
    <w:rsid w:val="00AD3C4D"/>
    <w:rsid w:val="00AD4197"/>
    <w:rsid w:val="00AD4680"/>
    <w:rsid w:val="00AD53B4"/>
    <w:rsid w:val="00AD5712"/>
    <w:rsid w:val="00AD57DC"/>
    <w:rsid w:val="00AD5CB6"/>
    <w:rsid w:val="00AD6A65"/>
    <w:rsid w:val="00AD75B6"/>
    <w:rsid w:val="00AD7E32"/>
    <w:rsid w:val="00AE049E"/>
    <w:rsid w:val="00AE0860"/>
    <w:rsid w:val="00AE127D"/>
    <w:rsid w:val="00AE1D4E"/>
    <w:rsid w:val="00AE26E8"/>
    <w:rsid w:val="00AE32AE"/>
    <w:rsid w:val="00AE3365"/>
    <w:rsid w:val="00AE4343"/>
    <w:rsid w:val="00AE4726"/>
    <w:rsid w:val="00AE4995"/>
    <w:rsid w:val="00AE5151"/>
    <w:rsid w:val="00AE6227"/>
    <w:rsid w:val="00AE6389"/>
    <w:rsid w:val="00AE715E"/>
    <w:rsid w:val="00AE72CD"/>
    <w:rsid w:val="00AE7B87"/>
    <w:rsid w:val="00AF08D2"/>
    <w:rsid w:val="00AF09A3"/>
    <w:rsid w:val="00AF0B52"/>
    <w:rsid w:val="00AF1ACA"/>
    <w:rsid w:val="00AF1D01"/>
    <w:rsid w:val="00AF1DAA"/>
    <w:rsid w:val="00AF3269"/>
    <w:rsid w:val="00AF40BD"/>
    <w:rsid w:val="00AF491C"/>
    <w:rsid w:val="00AF49B4"/>
    <w:rsid w:val="00AF544E"/>
    <w:rsid w:val="00AF572D"/>
    <w:rsid w:val="00AF578C"/>
    <w:rsid w:val="00AF6072"/>
    <w:rsid w:val="00AF63CA"/>
    <w:rsid w:val="00AF6411"/>
    <w:rsid w:val="00AF6C4A"/>
    <w:rsid w:val="00AF6CEC"/>
    <w:rsid w:val="00AF74FE"/>
    <w:rsid w:val="00AF7851"/>
    <w:rsid w:val="00AF79B1"/>
    <w:rsid w:val="00B00010"/>
    <w:rsid w:val="00B00CCB"/>
    <w:rsid w:val="00B01E1C"/>
    <w:rsid w:val="00B01F79"/>
    <w:rsid w:val="00B02440"/>
    <w:rsid w:val="00B026A1"/>
    <w:rsid w:val="00B026AE"/>
    <w:rsid w:val="00B02DE8"/>
    <w:rsid w:val="00B035AF"/>
    <w:rsid w:val="00B035DF"/>
    <w:rsid w:val="00B038E0"/>
    <w:rsid w:val="00B04317"/>
    <w:rsid w:val="00B04707"/>
    <w:rsid w:val="00B049AE"/>
    <w:rsid w:val="00B05C4F"/>
    <w:rsid w:val="00B06D97"/>
    <w:rsid w:val="00B07D34"/>
    <w:rsid w:val="00B10645"/>
    <w:rsid w:val="00B1096A"/>
    <w:rsid w:val="00B10BBA"/>
    <w:rsid w:val="00B114C1"/>
    <w:rsid w:val="00B12520"/>
    <w:rsid w:val="00B12E20"/>
    <w:rsid w:val="00B13147"/>
    <w:rsid w:val="00B132DE"/>
    <w:rsid w:val="00B133AE"/>
    <w:rsid w:val="00B138B0"/>
    <w:rsid w:val="00B13A32"/>
    <w:rsid w:val="00B13F89"/>
    <w:rsid w:val="00B140FF"/>
    <w:rsid w:val="00B1484F"/>
    <w:rsid w:val="00B14A71"/>
    <w:rsid w:val="00B14D08"/>
    <w:rsid w:val="00B15133"/>
    <w:rsid w:val="00B15449"/>
    <w:rsid w:val="00B16104"/>
    <w:rsid w:val="00B16280"/>
    <w:rsid w:val="00B171C2"/>
    <w:rsid w:val="00B1758D"/>
    <w:rsid w:val="00B20DDA"/>
    <w:rsid w:val="00B20FAE"/>
    <w:rsid w:val="00B21AD5"/>
    <w:rsid w:val="00B21D60"/>
    <w:rsid w:val="00B2203F"/>
    <w:rsid w:val="00B222CE"/>
    <w:rsid w:val="00B22486"/>
    <w:rsid w:val="00B22496"/>
    <w:rsid w:val="00B22F4F"/>
    <w:rsid w:val="00B240AC"/>
    <w:rsid w:val="00B24AFF"/>
    <w:rsid w:val="00B25B19"/>
    <w:rsid w:val="00B25F29"/>
    <w:rsid w:val="00B268F8"/>
    <w:rsid w:val="00B26961"/>
    <w:rsid w:val="00B26F06"/>
    <w:rsid w:val="00B275EA"/>
    <w:rsid w:val="00B27675"/>
    <w:rsid w:val="00B30A9C"/>
    <w:rsid w:val="00B30F82"/>
    <w:rsid w:val="00B31A65"/>
    <w:rsid w:val="00B31B8B"/>
    <w:rsid w:val="00B320C7"/>
    <w:rsid w:val="00B3286D"/>
    <w:rsid w:val="00B32B16"/>
    <w:rsid w:val="00B337DC"/>
    <w:rsid w:val="00B33883"/>
    <w:rsid w:val="00B341EA"/>
    <w:rsid w:val="00B34231"/>
    <w:rsid w:val="00B34288"/>
    <w:rsid w:val="00B34446"/>
    <w:rsid w:val="00B345A4"/>
    <w:rsid w:val="00B346D7"/>
    <w:rsid w:val="00B3472B"/>
    <w:rsid w:val="00B358B7"/>
    <w:rsid w:val="00B3625D"/>
    <w:rsid w:val="00B366A3"/>
    <w:rsid w:val="00B36732"/>
    <w:rsid w:val="00B36A6B"/>
    <w:rsid w:val="00B36C60"/>
    <w:rsid w:val="00B36E95"/>
    <w:rsid w:val="00B37B06"/>
    <w:rsid w:val="00B40884"/>
    <w:rsid w:val="00B4090E"/>
    <w:rsid w:val="00B40FE9"/>
    <w:rsid w:val="00B41925"/>
    <w:rsid w:val="00B41BB7"/>
    <w:rsid w:val="00B41C44"/>
    <w:rsid w:val="00B42223"/>
    <w:rsid w:val="00B42E96"/>
    <w:rsid w:val="00B43FE1"/>
    <w:rsid w:val="00B445C8"/>
    <w:rsid w:val="00B445FF"/>
    <w:rsid w:val="00B4550E"/>
    <w:rsid w:val="00B45BAE"/>
    <w:rsid w:val="00B47144"/>
    <w:rsid w:val="00B47589"/>
    <w:rsid w:val="00B4792E"/>
    <w:rsid w:val="00B47B13"/>
    <w:rsid w:val="00B47D61"/>
    <w:rsid w:val="00B47E7F"/>
    <w:rsid w:val="00B47F30"/>
    <w:rsid w:val="00B50233"/>
    <w:rsid w:val="00B50449"/>
    <w:rsid w:val="00B5048A"/>
    <w:rsid w:val="00B50698"/>
    <w:rsid w:val="00B50731"/>
    <w:rsid w:val="00B50935"/>
    <w:rsid w:val="00B50A8C"/>
    <w:rsid w:val="00B50DD5"/>
    <w:rsid w:val="00B50F0A"/>
    <w:rsid w:val="00B5168C"/>
    <w:rsid w:val="00B51BB9"/>
    <w:rsid w:val="00B51F45"/>
    <w:rsid w:val="00B51FEE"/>
    <w:rsid w:val="00B524B6"/>
    <w:rsid w:val="00B52927"/>
    <w:rsid w:val="00B52C31"/>
    <w:rsid w:val="00B534B0"/>
    <w:rsid w:val="00B53F60"/>
    <w:rsid w:val="00B54533"/>
    <w:rsid w:val="00B54958"/>
    <w:rsid w:val="00B55330"/>
    <w:rsid w:val="00B55A33"/>
    <w:rsid w:val="00B60346"/>
    <w:rsid w:val="00B60BEF"/>
    <w:rsid w:val="00B60D93"/>
    <w:rsid w:val="00B61E6C"/>
    <w:rsid w:val="00B61F9C"/>
    <w:rsid w:val="00B627FE"/>
    <w:rsid w:val="00B62F6D"/>
    <w:rsid w:val="00B63143"/>
    <w:rsid w:val="00B6364C"/>
    <w:rsid w:val="00B6384F"/>
    <w:rsid w:val="00B63C2A"/>
    <w:rsid w:val="00B63DAA"/>
    <w:rsid w:val="00B63FC0"/>
    <w:rsid w:val="00B65F18"/>
    <w:rsid w:val="00B66665"/>
    <w:rsid w:val="00B679BC"/>
    <w:rsid w:val="00B67D71"/>
    <w:rsid w:val="00B67D99"/>
    <w:rsid w:val="00B7055B"/>
    <w:rsid w:val="00B706AC"/>
    <w:rsid w:val="00B70934"/>
    <w:rsid w:val="00B709E6"/>
    <w:rsid w:val="00B7118D"/>
    <w:rsid w:val="00B713DB"/>
    <w:rsid w:val="00B71987"/>
    <w:rsid w:val="00B719CF"/>
    <w:rsid w:val="00B720D8"/>
    <w:rsid w:val="00B7459A"/>
    <w:rsid w:val="00B74932"/>
    <w:rsid w:val="00B74FAF"/>
    <w:rsid w:val="00B75647"/>
    <w:rsid w:val="00B75700"/>
    <w:rsid w:val="00B757D7"/>
    <w:rsid w:val="00B75957"/>
    <w:rsid w:val="00B77029"/>
    <w:rsid w:val="00B7766C"/>
    <w:rsid w:val="00B7769E"/>
    <w:rsid w:val="00B77E8F"/>
    <w:rsid w:val="00B80830"/>
    <w:rsid w:val="00B810FD"/>
    <w:rsid w:val="00B81C1A"/>
    <w:rsid w:val="00B81DFF"/>
    <w:rsid w:val="00B81FF0"/>
    <w:rsid w:val="00B82257"/>
    <w:rsid w:val="00B82284"/>
    <w:rsid w:val="00B823DB"/>
    <w:rsid w:val="00B82C4B"/>
    <w:rsid w:val="00B83B58"/>
    <w:rsid w:val="00B8429E"/>
    <w:rsid w:val="00B8520D"/>
    <w:rsid w:val="00B8551C"/>
    <w:rsid w:val="00B85798"/>
    <w:rsid w:val="00B85831"/>
    <w:rsid w:val="00B85952"/>
    <w:rsid w:val="00B85FF6"/>
    <w:rsid w:val="00B86932"/>
    <w:rsid w:val="00B87FC8"/>
    <w:rsid w:val="00B90906"/>
    <w:rsid w:val="00B90C39"/>
    <w:rsid w:val="00B912E0"/>
    <w:rsid w:val="00B915C1"/>
    <w:rsid w:val="00B916CC"/>
    <w:rsid w:val="00B91F2C"/>
    <w:rsid w:val="00B92105"/>
    <w:rsid w:val="00B92B2C"/>
    <w:rsid w:val="00B931F5"/>
    <w:rsid w:val="00B933FB"/>
    <w:rsid w:val="00B9348E"/>
    <w:rsid w:val="00B93635"/>
    <w:rsid w:val="00B944A2"/>
    <w:rsid w:val="00B94D5A"/>
    <w:rsid w:val="00B95158"/>
    <w:rsid w:val="00B952F9"/>
    <w:rsid w:val="00B9580D"/>
    <w:rsid w:val="00B9607A"/>
    <w:rsid w:val="00B96118"/>
    <w:rsid w:val="00B964C9"/>
    <w:rsid w:val="00B96B52"/>
    <w:rsid w:val="00B96BCC"/>
    <w:rsid w:val="00BA2FAB"/>
    <w:rsid w:val="00BA3817"/>
    <w:rsid w:val="00BA486E"/>
    <w:rsid w:val="00BA4F4E"/>
    <w:rsid w:val="00BA50A1"/>
    <w:rsid w:val="00BA57F2"/>
    <w:rsid w:val="00BA58A9"/>
    <w:rsid w:val="00BA5911"/>
    <w:rsid w:val="00BA62F8"/>
    <w:rsid w:val="00BA6320"/>
    <w:rsid w:val="00BA693A"/>
    <w:rsid w:val="00BA699F"/>
    <w:rsid w:val="00BA7043"/>
    <w:rsid w:val="00BA7545"/>
    <w:rsid w:val="00BA7F6A"/>
    <w:rsid w:val="00BB09DB"/>
    <w:rsid w:val="00BB1080"/>
    <w:rsid w:val="00BB1163"/>
    <w:rsid w:val="00BB190D"/>
    <w:rsid w:val="00BB42CD"/>
    <w:rsid w:val="00BB488E"/>
    <w:rsid w:val="00BB4ED1"/>
    <w:rsid w:val="00BB5F73"/>
    <w:rsid w:val="00BB7332"/>
    <w:rsid w:val="00BB76D4"/>
    <w:rsid w:val="00BB7C25"/>
    <w:rsid w:val="00BC0135"/>
    <w:rsid w:val="00BC0A7F"/>
    <w:rsid w:val="00BC0A8C"/>
    <w:rsid w:val="00BC0F7D"/>
    <w:rsid w:val="00BC1250"/>
    <w:rsid w:val="00BC171B"/>
    <w:rsid w:val="00BC1928"/>
    <w:rsid w:val="00BC1BAA"/>
    <w:rsid w:val="00BC1E52"/>
    <w:rsid w:val="00BC273D"/>
    <w:rsid w:val="00BC2F65"/>
    <w:rsid w:val="00BC37EE"/>
    <w:rsid w:val="00BC3956"/>
    <w:rsid w:val="00BC3B6C"/>
    <w:rsid w:val="00BC493F"/>
    <w:rsid w:val="00BC4C91"/>
    <w:rsid w:val="00BC54C5"/>
    <w:rsid w:val="00BC5B70"/>
    <w:rsid w:val="00BC619E"/>
    <w:rsid w:val="00BC622C"/>
    <w:rsid w:val="00BC68F3"/>
    <w:rsid w:val="00BC6E05"/>
    <w:rsid w:val="00BC6F06"/>
    <w:rsid w:val="00BC6F48"/>
    <w:rsid w:val="00BC73A2"/>
    <w:rsid w:val="00BC7C4B"/>
    <w:rsid w:val="00BD0553"/>
    <w:rsid w:val="00BD0848"/>
    <w:rsid w:val="00BD08F9"/>
    <w:rsid w:val="00BD09F2"/>
    <w:rsid w:val="00BD0CC4"/>
    <w:rsid w:val="00BD0CF2"/>
    <w:rsid w:val="00BD2CA5"/>
    <w:rsid w:val="00BD3BDC"/>
    <w:rsid w:val="00BD3F8B"/>
    <w:rsid w:val="00BD4472"/>
    <w:rsid w:val="00BD452C"/>
    <w:rsid w:val="00BD45E1"/>
    <w:rsid w:val="00BD4B60"/>
    <w:rsid w:val="00BD5276"/>
    <w:rsid w:val="00BD5F9A"/>
    <w:rsid w:val="00BD640F"/>
    <w:rsid w:val="00BD68C9"/>
    <w:rsid w:val="00BD69A5"/>
    <w:rsid w:val="00BD72B3"/>
    <w:rsid w:val="00BD7325"/>
    <w:rsid w:val="00BD7C66"/>
    <w:rsid w:val="00BD7C6D"/>
    <w:rsid w:val="00BE000A"/>
    <w:rsid w:val="00BE0F05"/>
    <w:rsid w:val="00BE1131"/>
    <w:rsid w:val="00BE2749"/>
    <w:rsid w:val="00BE286B"/>
    <w:rsid w:val="00BE2D7B"/>
    <w:rsid w:val="00BE2D98"/>
    <w:rsid w:val="00BE3174"/>
    <w:rsid w:val="00BE3375"/>
    <w:rsid w:val="00BE3B51"/>
    <w:rsid w:val="00BE418D"/>
    <w:rsid w:val="00BE4AFD"/>
    <w:rsid w:val="00BE5059"/>
    <w:rsid w:val="00BE5A0B"/>
    <w:rsid w:val="00BE5FF6"/>
    <w:rsid w:val="00BE6600"/>
    <w:rsid w:val="00BE6D03"/>
    <w:rsid w:val="00BE6E3E"/>
    <w:rsid w:val="00BE726F"/>
    <w:rsid w:val="00BE737E"/>
    <w:rsid w:val="00BE7666"/>
    <w:rsid w:val="00BE7950"/>
    <w:rsid w:val="00BE7A2A"/>
    <w:rsid w:val="00BF0D12"/>
    <w:rsid w:val="00BF0E53"/>
    <w:rsid w:val="00BF1826"/>
    <w:rsid w:val="00BF2967"/>
    <w:rsid w:val="00BF3882"/>
    <w:rsid w:val="00BF3B4C"/>
    <w:rsid w:val="00BF475B"/>
    <w:rsid w:val="00BF4AEC"/>
    <w:rsid w:val="00BF4B84"/>
    <w:rsid w:val="00BF4C17"/>
    <w:rsid w:val="00BF4F49"/>
    <w:rsid w:val="00BF621F"/>
    <w:rsid w:val="00BF67BE"/>
    <w:rsid w:val="00BF686C"/>
    <w:rsid w:val="00BF7796"/>
    <w:rsid w:val="00BF7BF2"/>
    <w:rsid w:val="00C003E0"/>
    <w:rsid w:val="00C00744"/>
    <w:rsid w:val="00C009AE"/>
    <w:rsid w:val="00C00A5D"/>
    <w:rsid w:val="00C0148E"/>
    <w:rsid w:val="00C02106"/>
    <w:rsid w:val="00C02596"/>
    <w:rsid w:val="00C02A58"/>
    <w:rsid w:val="00C02BCD"/>
    <w:rsid w:val="00C034F4"/>
    <w:rsid w:val="00C037BE"/>
    <w:rsid w:val="00C04A98"/>
    <w:rsid w:val="00C04B21"/>
    <w:rsid w:val="00C05428"/>
    <w:rsid w:val="00C06334"/>
    <w:rsid w:val="00C06B60"/>
    <w:rsid w:val="00C06F52"/>
    <w:rsid w:val="00C0705C"/>
    <w:rsid w:val="00C072E5"/>
    <w:rsid w:val="00C07A2C"/>
    <w:rsid w:val="00C07FD4"/>
    <w:rsid w:val="00C1094E"/>
    <w:rsid w:val="00C10A28"/>
    <w:rsid w:val="00C10C3B"/>
    <w:rsid w:val="00C12159"/>
    <w:rsid w:val="00C13EFF"/>
    <w:rsid w:val="00C141C7"/>
    <w:rsid w:val="00C14B4B"/>
    <w:rsid w:val="00C14EAF"/>
    <w:rsid w:val="00C15D2A"/>
    <w:rsid w:val="00C16B9E"/>
    <w:rsid w:val="00C16D34"/>
    <w:rsid w:val="00C178A8"/>
    <w:rsid w:val="00C179DB"/>
    <w:rsid w:val="00C17BB4"/>
    <w:rsid w:val="00C17FDB"/>
    <w:rsid w:val="00C201AA"/>
    <w:rsid w:val="00C202D3"/>
    <w:rsid w:val="00C207B3"/>
    <w:rsid w:val="00C21C4E"/>
    <w:rsid w:val="00C21DCA"/>
    <w:rsid w:val="00C2269D"/>
    <w:rsid w:val="00C230F8"/>
    <w:rsid w:val="00C23400"/>
    <w:rsid w:val="00C2379E"/>
    <w:rsid w:val="00C23811"/>
    <w:rsid w:val="00C23BC9"/>
    <w:rsid w:val="00C24068"/>
    <w:rsid w:val="00C240B1"/>
    <w:rsid w:val="00C2420E"/>
    <w:rsid w:val="00C24A3C"/>
    <w:rsid w:val="00C258A2"/>
    <w:rsid w:val="00C25983"/>
    <w:rsid w:val="00C25C51"/>
    <w:rsid w:val="00C26249"/>
    <w:rsid w:val="00C26C66"/>
    <w:rsid w:val="00C27828"/>
    <w:rsid w:val="00C27F50"/>
    <w:rsid w:val="00C30236"/>
    <w:rsid w:val="00C309A4"/>
    <w:rsid w:val="00C30F63"/>
    <w:rsid w:val="00C31694"/>
    <w:rsid w:val="00C320A8"/>
    <w:rsid w:val="00C32446"/>
    <w:rsid w:val="00C32951"/>
    <w:rsid w:val="00C32B1A"/>
    <w:rsid w:val="00C32FBE"/>
    <w:rsid w:val="00C33079"/>
    <w:rsid w:val="00C330F5"/>
    <w:rsid w:val="00C338AB"/>
    <w:rsid w:val="00C33FFC"/>
    <w:rsid w:val="00C34304"/>
    <w:rsid w:val="00C34539"/>
    <w:rsid w:val="00C34588"/>
    <w:rsid w:val="00C34660"/>
    <w:rsid w:val="00C34F3A"/>
    <w:rsid w:val="00C3712F"/>
    <w:rsid w:val="00C37C84"/>
    <w:rsid w:val="00C40160"/>
    <w:rsid w:val="00C40165"/>
    <w:rsid w:val="00C40A08"/>
    <w:rsid w:val="00C40D00"/>
    <w:rsid w:val="00C42ECC"/>
    <w:rsid w:val="00C43616"/>
    <w:rsid w:val="00C44026"/>
    <w:rsid w:val="00C447A5"/>
    <w:rsid w:val="00C44C99"/>
    <w:rsid w:val="00C44D91"/>
    <w:rsid w:val="00C44DAB"/>
    <w:rsid w:val="00C45146"/>
    <w:rsid w:val="00C45231"/>
    <w:rsid w:val="00C45A07"/>
    <w:rsid w:val="00C45B07"/>
    <w:rsid w:val="00C45B46"/>
    <w:rsid w:val="00C45D31"/>
    <w:rsid w:val="00C461A9"/>
    <w:rsid w:val="00C465B1"/>
    <w:rsid w:val="00C46C85"/>
    <w:rsid w:val="00C479D7"/>
    <w:rsid w:val="00C47B19"/>
    <w:rsid w:val="00C47C68"/>
    <w:rsid w:val="00C506BB"/>
    <w:rsid w:val="00C507E1"/>
    <w:rsid w:val="00C5169B"/>
    <w:rsid w:val="00C51847"/>
    <w:rsid w:val="00C51922"/>
    <w:rsid w:val="00C51F6C"/>
    <w:rsid w:val="00C527F2"/>
    <w:rsid w:val="00C52920"/>
    <w:rsid w:val="00C5299F"/>
    <w:rsid w:val="00C53030"/>
    <w:rsid w:val="00C53117"/>
    <w:rsid w:val="00C53C15"/>
    <w:rsid w:val="00C545F6"/>
    <w:rsid w:val="00C54839"/>
    <w:rsid w:val="00C55AF7"/>
    <w:rsid w:val="00C55B4A"/>
    <w:rsid w:val="00C565E1"/>
    <w:rsid w:val="00C56743"/>
    <w:rsid w:val="00C56FF6"/>
    <w:rsid w:val="00C57048"/>
    <w:rsid w:val="00C57550"/>
    <w:rsid w:val="00C57A35"/>
    <w:rsid w:val="00C57A7A"/>
    <w:rsid w:val="00C6067C"/>
    <w:rsid w:val="00C616EC"/>
    <w:rsid w:val="00C617B6"/>
    <w:rsid w:val="00C61805"/>
    <w:rsid w:val="00C618C7"/>
    <w:rsid w:val="00C61CA4"/>
    <w:rsid w:val="00C61CEE"/>
    <w:rsid w:val="00C62442"/>
    <w:rsid w:val="00C62946"/>
    <w:rsid w:val="00C62F40"/>
    <w:rsid w:val="00C64484"/>
    <w:rsid w:val="00C654B0"/>
    <w:rsid w:val="00C66847"/>
    <w:rsid w:val="00C66981"/>
    <w:rsid w:val="00C66F25"/>
    <w:rsid w:val="00C67D6D"/>
    <w:rsid w:val="00C7004E"/>
    <w:rsid w:val="00C707C0"/>
    <w:rsid w:val="00C714EA"/>
    <w:rsid w:val="00C7198F"/>
    <w:rsid w:val="00C72444"/>
    <w:rsid w:val="00C72833"/>
    <w:rsid w:val="00C728AB"/>
    <w:rsid w:val="00C72B36"/>
    <w:rsid w:val="00C73894"/>
    <w:rsid w:val="00C74F64"/>
    <w:rsid w:val="00C75130"/>
    <w:rsid w:val="00C7669A"/>
    <w:rsid w:val="00C76AB7"/>
    <w:rsid w:val="00C76BBD"/>
    <w:rsid w:val="00C779CC"/>
    <w:rsid w:val="00C77A11"/>
    <w:rsid w:val="00C77ADE"/>
    <w:rsid w:val="00C801F7"/>
    <w:rsid w:val="00C80C63"/>
    <w:rsid w:val="00C813E0"/>
    <w:rsid w:val="00C8220F"/>
    <w:rsid w:val="00C82D02"/>
    <w:rsid w:val="00C83065"/>
    <w:rsid w:val="00C83310"/>
    <w:rsid w:val="00C836B5"/>
    <w:rsid w:val="00C83AD1"/>
    <w:rsid w:val="00C84518"/>
    <w:rsid w:val="00C8481E"/>
    <w:rsid w:val="00C84CCC"/>
    <w:rsid w:val="00C84E62"/>
    <w:rsid w:val="00C85975"/>
    <w:rsid w:val="00C85B16"/>
    <w:rsid w:val="00C85B7D"/>
    <w:rsid w:val="00C85CF1"/>
    <w:rsid w:val="00C86255"/>
    <w:rsid w:val="00C8751B"/>
    <w:rsid w:val="00C87863"/>
    <w:rsid w:val="00C87875"/>
    <w:rsid w:val="00C90B79"/>
    <w:rsid w:val="00C90BDB"/>
    <w:rsid w:val="00C91228"/>
    <w:rsid w:val="00C914DD"/>
    <w:rsid w:val="00C91580"/>
    <w:rsid w:val="00C91BCB"/>
    <w:rsid w:val="00C91C18"/>
    <w:rsid w:val="00C92C2D"/>
    <w:rsid w:val="00C933BF"/>
    <w:rsid w:val="00C9366E"/>
    <w:rsid w:val="00C93F40"/>
    <w:rsid w:val="00C94317"/>
    <w:rsid w:val="00C94447"/>
    <w:rsid w:val="00C9458F"/>
    <w:rsid w:val="00C94A25"/>
    <w:rsid w:val="00C94AE4"/>
    <w:rsid w:val="00C94C56"/>
    <w:rsid w:val="00C964D7"/>
    <w:rsid w:val="00C96D80"/>
    <w:rsid w:val="00CA0418"/>
    <w:rsid w:val="00CA05BF"/>
    <w:rsid w:val="00CA0869"/>
    <w:rsid w:val="00CA093D"/>
    <w:rsid w:val="00CA1BB3"/>
    <w:rsid w:val="00CA1FCA"/>
    <w:rsid w:val="00CA22FB"/>
    <w:rsid w:val="00CA289B"/>
    <w:rsid w:val="00CA2C6B"/>
    <w:rsid w:val="00CA2C85"/>
    <w:rsid w:val="00CA3372"/>
    <w:rsid w:val="00CA3D0C"/>
    <w:rsid w:val="00CA4B32"/>
    <w:rsid w:val="00CA5AE1"/>
    <w:rsid w:val="00CA5BCB"/>
    <w:rsid w:val="00CA5C17"/>
    <w:rsid w:val="00CA6A82"/>
    <w:rsid w:val="00CA6CBE"/>
    <w:rsid w:val="00CA729B"/>
    <w:rsid w:val="00CB0789"/>
    <w:rsid w:val="00CB0BB7"/>
    <w:rsid w:val="00CB0C54"/>
    <w:rsid w:val="00CB14AB"/>
    <w:rsid w:val="00CB1CFA"/>
    <w:rsid w:val="00CB2460"/>
    <w:rsid w:val="00CB2BA7"/>
    <w:rsid w:val="00CB2E71"/>
    <w:rsid w:val="00CB36DE"/>
    <w:rsid w:val="00CB4896"/>
    <w:rsid w:val="00CB5105"/>
    <w:rsid w:val="00CB5883"/>
    <w:rsid w:val="00CB66E7"/>
    <w:rsid w:val="00CB75ED"/>
    <w:rsid w:val="00CB7A42"/>
    <w:rsid w:val="00CB7B37"/>
    <w:rsid w:val="00CB7BFF"/>
    <w:rsid w:val="00CB7DA3"/>
    <w:rsid w:val="00CC019B"/>
    <w:rsid w:val="00CC01DC"/>
    <w:rsid w:val="00CC109A"/>
    <w:rsid w:val="00CC136E"/>
    <w:rsid w:val="00CC2123"/>
    <w:rsid w:val="00CC2A5F"/>
    <w:rsid w:val="00CC2CF1"/>
    <w:rsid w:val="00CC2FA8"/>
    <w:rsid w:val="00CC2FFB"/>
    <w:rsid w:val="00CC3C6C"/>
    <w:rsid w:val="00CC464F"/>
    <w:rsid w:val="00CC523C"/>
    <w:rsid w:val="00CC57FE"/>
    <w:rsid w:val="00CC593E"/>
    <w:rsid w:val="00CC5A6A"/>
    <w:rsid w:val="00CC5F13"/>
    <w:rsid w:val="00CC6925"/>
    <w:rsid w:val="00CC69EA"/>
    <w:rsid w:val="00CC7801"/>
    <w:rsid w:val="00CC7A75"/>
    <w:rsid w:val="00CC7C4D"/>
    <w:rsid w:val="00CD0A54"/>
    <w:rsid w:val="00CD21DE"/>
    <w:rsid w:val="00CD2666"/>
    <w:rsid w:val="00CD2C4E"/>
    <w:rsid w:val="00CD382D"/>
    <w:rsid w:val="00CD3960"/>
    <w:rsid w:val="00CD3C8B"/>
    <w:rsid w:val="00CD4658"/>
    <w:rsid w:val="00CD4A12"/>
    <w:rsid w:val="00CD4E25"/>
    <w:rsid w:val="00CD57C4"/>
    <w:rsid w:val="00CD5878"/>
    <w:rsid w:val="00CD6276"/>
    <w:rsid w:val="00CD70D9"/>
    <w:rsid w:val="00CD7516"/>
    <w:rsid w:val="00CD7595"/>
    <w:rsid w:val="00CD7C18"/>
    <w:rsid w:val="00CD7CBC"/>
    <w:rsid w:val="00CD7E4D"/>
    <w:rsid w:val="00CD7F77"/>
    <w:rsid w:val="00CE06B0"/>
    <w:rsid w:val="00CE0BB3"/>
    <w:rsid w:val="00CE1A6D"/>
    <w:rsid w:val="00CE1D7A"/>
    <w:rsid w:val="00CE1FD5"/>
    <w:rsid w:val="00CE23AD"/>
    <w:rsid w:val="00CE243F"/>
    <w:rsid w:val="00CE2777"/>
    <w:rsid w:val="00CE28EC"/>
    <w:rsid w:val="00CE2DEC"/>
    <w:rsid w:val="00CE36CF"/>
    <w:rsid w:val="00CE3A8D"/>
    <w:rsid w:val="00CE403C"/>
    <w:rsid w:val="00CE5D63"/>
    <w:rsid w:val="00CE63B5"/>
    <w:rsid w:val="00CE63FE"/>
    <w:rsid w:val="00CE65C2"/>
    <w:rsid w:val="00CE741C"/>
    <w:rsid w:val="00CF032B"/>
    <w:rsid w:val="00CF0B53"/>
    <w:rsid w:val="00CF10DD"/>
    <w:rsid w:val="00CF1538"/>
    <w:rsid w:val="00CF19ED"/>
    <w:rsid w:val="00CF1B32"/>
    <w:rsid w:val="00CF1FFF"/>
    <w:rsid w:val="00CF2408"/>
    <w:rsid w:val="00CF29EA"/>
    <w:rsid w:val="00CF3A73"/>
    <w:rsid w:val="00CF3C4B"/>
    <w:rsid w:val="00CF42ED"/>
    <w:rsid w:val="00CF4458"/>
    <w:rsid w:val="00CF4E8C"/>
    <w:rsid w:val="00CF4ED4"/>
    <w:rsid w:val="00CF6A2D"/>
    <w:rsid w:val="00CF703C"/>
    <w:rsid w:val="00CF70F1"/>
    <w:rsid w:val="00CF73E1"/>
    <w:rsid w:val="00CF7ACE"/>
    <w:rsid w:val="00CF7CD0"/>
    <w:rsid w:val="00CF7D91"/>
    <w:rsid w:val="00CF7E70"/>
    <w:rsid w:val="00D002CE"/>
    <w:rsid w:val="00D00370"/>
    <w:rsid w:val="00D0063F"/>
    <w:rsid w:val="00D00936"/>
    <w:rsid w:val="00D00DFF"/>
    <w:rsid w:val="00D00F7E"/>
    <w:rsid w:val="00D0103E"/>
    <w:rsid w:val="00D0126D"/>
    <w:rsid w:val="00D01364"/>
    <w:rsid w:val="00D014C7"/>
    <w:rsid w:val="00D014CA"/>
    <w:rsid w:val="00D017E3"/>
    <w:rsid w:val="00D01C7E"/>
    <w:rsid w:val="00D0241D"/>
    <w:rsid w:val="00D02C24"/>
    <w:rsid w:val="00D02DF0"/>
    <w:rsid w:val="00D02E4D"/>
    <w:rsid w:val="00D02F33"/>
    <w:rsid w:val="00D033C0"/>
    <w:rsid w:val="00D035BB"/>
    <w:rsid w:val="00D04943"/>
    <w:rsid w:val="00D059AA"/>
    <w:rsid w:val="00D05A2F"/>
    <w:rsid w:val="00D05BDF"/>
    <w:rsid w:val="00D05E18"/>
    <w:rsid w:val="00D0629C"/>
    <w:rsid w:val="00D0631E"/>
    <w:rsid w:val="00D0650E"/>
    <w:rsid w:val="00D06A1D"/>
    <w:rsid w:val="00D06CB6"/>
    <w:rsid w:val="00D07103"/>
    <w:rsid w:val="00D07704"/>
    <w:rsid w:val="00D07981"/>
    <w:rsid w:val="00D10153"/>
    <w:rsid w:val="00D1082F"/>
    <w:rsid w:val="00D10876"/>
    <w:rsid w:val="00D10A60"/>
    <w:rsid w:val="00D10C50"/>
    <w:rsid w:val="00D11024"/>
    <w:rsid w:val="00D11639"/>
    <w:rsid w:val="00D117BD"/>
    <w:rsid w:val="00D12DC2"/>
    <w:rsid w:val="00D13946"/>
    <w:rsid w:val="00D13A65"/>
    <w:rsid w:val="00D14D35"/>
    <w:rsid w:val="00D157C9"/>
    <w:rsid w:val="00D15B23"/>
    <w:rsid w:val="00D15B31"/>
    <w:rsid w:val="00D160D9"/>
    <w:rsid w:val="00D16848"/>
    <w:rsid w:val="00D17757"/>
    <w:rsid w:val="00D178A6"/>
    <w:rsid w:val="00D207DB"/>
    <w:rsid w:val="00D2093A"/>
    <w:rsid w:val="00D20E41"/>
    <w:rsid w:val="00D215F8"/>
    <w:rsid w:val="00D2228C"/>
    <w:rsid w:val="00D2315F"/>
    <w:rsid w:val="00D23FC3"/>
    <w:rsid w:val="00D2495F"/>
    <w:rsid w:val="00D24CF2"/>
    <w:rsid w:val="00D24F73"/>
    <w:rsid w:val="00D2656E"/>
    <w:rsid w:val="00D26721"/>
    <w:rsid w:val="00D2684F"/>
    <w:rsid w:val="00D26B13"/>
    <w:rsid w:val="00D2725F"/>
    <w:rsid w:val="00D272FB"/>
    <w:rsid w:val="00D2767D"/>
    <w:rsid w:val="00D27E6F"/>
    <w:rsid w:val="00D30096"/>
    <w:rsid w:val="00D30750"/>
    <w:rsid w:val="00D30779"/>
    <w:rsid w:val="00D30DB2"/>
    <w:rsid w:val="00D3155C"/>
    <w:rsid w:val="00D31BE5"/>
    <w:rsid w:val="00D31CDD"/>
    <w:rsid w:val="00D32435"/>
    <w:rsid w:val="00D326FA"/>
    <w:rsid w:val="00D33030"/>
    <w:rsid w:val="00D33049"/>
    <w:rsid w:val="00D33457"/>
    <w:rsid w:val="00D338F2"/>
    <w:rsid w:val="00D34515"/>
    <w:rsid w:val="00D3455D"/>
    <w:rsid w:val="00D36AC1"/>
    <w:rsid w:val="00D37279"/>
    <w:rsid w:val="00D376B5"/>
    <w:rsid w:val="00D37E6D"/>
    <w:rsid w:val="00D405A3"/>
    <w:rsid w:val="00D40914"/>
    <w:rsid w:val="00D40A15"/>
    <w:rsid w:val="00D41AE6"/>
    <w:rsid w:val="00D428DF"/>
    <w:rsid w:val="00D43473"/>
    <w:rsid w:val="00D435E9"/>
    <w:rsid w:val="00D43798"/>
    <w:rsid w:val="00D43908"/>
    <w:rsid w:val="00D43935"/>
    <w:rsid w:val="00D43AF1"/>
    <w:rsid w:val="00D44CAF"/>
    <w:rsid w:val="00D45C05"/>
    <w:rsid w:val="00D45D25"/>
    <w:rsid w:val="00D460D9"/>
    <w:rsid w:val="00D462F1"/>
    <w:rsid w:val="00D467E3"/>
    <w:rsid w:val="00D46CD6"/>
    <w:rsid w:val="00D47202"/>
    <w:rsid w:val="00D47D0F"/>
    <w:rsid w:val="00D47D6C"/>
    <w:rsid w:val="00D507D6"/>
    <w:rsid w:val="00D5083E"/>
    <w:rsid w:val="00D509E8"/>
    <w:rsid w:val="00D50B89"/>
    <w:rsid w:val="00D516B1"/>
    <w:rsid w:val="00D51C27"/>
    <w:rsid w:val="00D51D4E"/>
    <w:rsid w:val="00D5208B"/>
    <w:rsid w:val="00D526B6"/>
    <w:rsid w:val="00D528D8"/>
    <w:rsid w:val="00D529F0"/>
    <w:rsid w:val="00D52E1C"/>
    <w:rsid w:val="00D53075"/>
    <w:rsid w:val="00D530F7"/>
    <w:rsid w:val="00D5325E"/>
    <w:rsid w:val="00D5330A"/>
    <w:rsid w:val="00D53AC9"/>
    <w:rsid w:val="00D54DBB"/>
    <w:rsid w:val="00D554AE"/>
    <w:rsid w:val="00D55559"/>
    <w:rsid w:val="00D557BC"/>
    <w:rsid w:val="00D55A22"/>
    <w:rsid w:val="00D55C61"/>
    <w:rsid w:val="00D56238"/>
    <w:rsid w:val="00D56C0D"/>
    <w:rsid w:val="00D56C49"/>
    <w:rsid w:val="00D57085"/>
    <w:rsid w:val="00D60688"/>
    <w:rsid w:val="00D608A5"/>
    <w:rsid w:val="00D61439"/>
    <w:rsid w:val="00D61826"/>
    <w:rsid w:val="00D61B3C"/>
    <w:rsid w:val="00D61B8D"/>
    <w:rsid w:val="00D62410"/>
    <w:rsid w:val="00D62455"/>
    <w:rsid w:val="00D62825"/>
    <w:rsid w:val="00D62F02"/>
    <w:rsid w:val="00D63071"/>
    <w:rsid w:val="00D637DB"/>
    <w:rsid w:val="00D64C70"/>
    <w:rsid w:val="00D651D4"/>
    <w:rsid w:val="00D65454"/>
    <w:rsid w:val="00D6599B"/>
    <w:rsid w:val="00D70C1A"/>
    <w:rsid w:val="00D70E08"/>
    <w:rsid w:val="00D71FCA"/>
    <w:rsid w:val="00D7255A"/>
    <w:rsid w:val="00D7311A"/>
    <w:rsid w:val="00D7314A"/>
    <w:rsid w:val="00D738D6"/>
    <w:rsid w:val="00D73A25"/>
    <w:rsid w:val="00D7424B"/>
    <w:rsid w:val="00D744D0"/>
    <w:rsid w:val="00D745F0"/>
    <w:rsid w:val="00D74763"/>
    <w:rsid w:val="00D74DDB"/>
    <w:rsid w:val="00D74FBA"/>
    <w:rsid w:val="00D755EB"/>
    <w:rsid w:val="00D7580B"/>
    <w:rsid w:val="00D75D73"/>
    <w:rsid w:val="00D75E92"/>
    <w:rsid w:val="00D76A89"/>
    <w:rsid w:val="00D77775"/>
    <w:rsid w:val="00D77A73"/>
    <w:rsid w:val="00D77B03"/>
    <w:rsid w:val="00D802BA"/>
    <w:rsid w:val="00D80A64"/>
    <w:rsid w:val="00D81DCB"/>
    <w:rsid w:val="00D82117"/>
    <w:rsid w:val="00D82521"/>
    <w:rsid w:val="00D829CD"/>
    <w:rsid w:val="00D82C8B"/>
    <w:rsid w:val="00D831B5"/>
    <w:rsid w:val="00D838D9"/>
    <w:rsid w:val="00D83A6C"/>
    <w:rsid w:val="00D83CEC"/>
    <w:rsid w:val="00D8439F"/>
    <w:rsid w:val="00D84FF3"/>
    <w:rsid w:val="00D857E8"/>
    <w:rsid w:val="00D85A1D"/>
    <w:rsid w:val="00D86616"/>
    <w:rsid w:val="00D87289"/>
    <w:rsid w:val="00D87B39"/>
    <w:rsid w:val="00D87E00"/>
    <w:rsid w:val="00D87EEE"/>
    <w:rsid w:val="00D90FBA"/>
    <w:rsid w:val="00D90FC9"/>
    <w:rsid w:val="00D912B0"/>
    <w:rsid w:val="00D9134D"/>
    <w:rsid w:val="00D91405"/>
    <w:rsid w:val="00D9198A"/>
    <w:rsid w:val="00D919C4"/>
    <w:rsid w:val="00D91BC1"/>
    <w:rsid w:val="00D91FD6"/>
    <w:rsid w:val="00D9248D"/>
    <w:rsid w:val="00D92C7D"/>
    <w:rsid w:val="00D92D20"/>
    <w:rsid w:val="00D9374A"/>
    <w:rsid w:val="00D93AC5"/>
    <w:rsid w:val="00D93D86"/>
    <w:rsid w:val="00D95463"/>
    <w:rsid w:val="00D96C11"/>
    <w:rsid w:val="00D96F4E"/>
    <w:rsid w:val="00D97011"/>
    <w:rsid w:val="00D97C63"/>
    <w:rsid w:val="00DA07F4"/>
    <w:rsid w:val="00DA0AD5"/>
    <w:rsid w:val="00DA0FEF"/>
    <w:rsid w:val="00DA12F5"/>
    <w:rsid w:val="00DA16B8"/>
    <w:rsid w:val="00DA19BA"/>
    <w:rsid w:val="00DA1FC3"/>
    <w:rsid w:val="00DA3115"/>
    <w:rsid w:val="00DA33A5"/>
    <w:rsid w:val="00DA4702"/>
    <w:rsid w:val="00DA4C43"/>
    <w:rsid w:val="00DA5BE0"/>
    <w:rsid w:val="00DA6363"/>
    <w:rsid w:val="00DA65C3"/>
    <w:rsid w:val="00DA6832"/>
    <w:rsid w:val="00DA7A03"/>
    <w:rsid w:val="00DB01C3"/>
    <w:rsid w:val="00DB1818"/>
    <w:rsid w:val="00DB1E4B"/>
    <w:rsid w:val="00DB2778"/>
    <w:rsid w:val="00DB2B13"/>
    <w:rsid w:val="00DB2D49"/>
    <w:rsid w:val="00DB312E"/>
    <w:rsid w:val="00DB4672"/>
    <w:rsid w:val="00DB472C"/>
    <w:rsid w:val="00DB486A"/>
    <w:rsid w:val="00DB5078"/>
    <w:rsid w:val="00DB551C"/>
    <w:rsid w:val="00DB5F5D"/>
    <w:rsid w:val="00DB6991"/>
    <w:rsid w:val="00DB6C1A"/>
    <w:rsid w:val="00DB6F1F"/>
    <w:rsid w:val="00DB736D"/>
    <w:rsid w:val="00DB7F80"/>
    <w:rsid w:val="00DC0B01"/>
    <w:rsid w:val="00DC0CF1"/>
    <w:rsid w:val="00DC0E98"/>
    <w:rsid w:val="00DC2B6C"/>
    <w:rsid w:val="00DC309B"/>
    <w:rsid w:val="00DC32DA"/>
    <w:rsid w:val="00DC3903"/>
    <w:rsid w:val="00DC3AD3"/>
    <w:rsid w:val="00DC4095"/>
    <w:rsid w:val="00DC47E4"/>
    <w:rsid w:val="00DC4816"/>
    <w:rsid w:val="00DC4DA2"/>
    <w:rsid w:val="00DC5147"/>
    <w:rsid w:val="00DC525E"/>
    <w:rsid w:val="00DC545D"/>
    <w:rsid w:val="00DC5521"/>
    <w:rsid w:val="00DC55B3"/>
    <w:rsid w:val="00DC61E5"/>
    <w:rsid w:val="00DC6BAC"/>
    <w:rsid w:val="00DC7018"/>
    <w:rsid w:val="00DC7231"/>
    <w:rsid w:val="00DD0513"/>
    <w:rsid w:val="00DD07A2"/>
    <w:rsid w:val="00DD11F0"/>
    <w:rsid w:val="00DD12DA"/>
    <w:rsid w:val="00DD1485"/>
    <w:rsid w:val="00DD170F"/>
    <w:rsid w:val="00DD1A51"/>
    <w:rsid w:val="00DD3A73"/>
    <w:rsid w:val="00DD3DE8"/>
    <w:rsid w:val="00DD44B8"/>
    <w:rsid w:val="00DD47A5"/>
    <w:rsid w:val="00DD4D09"/>
    <w:rsid w:val="00DD60B2"/>
    <w:rsid w:val="00DD6534"/>
    <w:rsid w:val="00DD6899"/>
    <w:rsid w:val="00DD699C"/>
    <w:rsid w:val="00DD7061"/>
    <w:rsid w:val="00DD7298"/>
    <w:rsid w:val="00DD788D"/>
    <w:rsid w:val="00DD7C7A"/>
    <w:rsid w:val="00DE1A82"/>
    <w:rsid w:val="00DE33A5"/>
    <w:rsid w:val="00DE387C"/>
    <w:rsid w:val="00DE39D0"/>
    <w:rsid w:val="00DE3FEA"/>
    <w:rsid w:val="00DE4193"/>
    <w:rsid w:val="00DE4D5F"/>
    <w:rsid w:val="00DE521E"/>
    <w:rsid w:val="00DE5B29"/>
    <w:rsid w:val="00DE60D0"/>
    <w:rsid w:val="00DE628D"/>
    <w:rsid w:val="00DE7274"/>
    <w:rsid w:val="00DE7667"/>
    <w:rsid w:val="00DE7A02"/>
    <w:rsid w:val="00DE7A38"/>
    <w:rsid w:val="00DF00B5"/>
    <w:rsid w:val="00DF042B"/>
    <w:rsid w:val="00DF0E87"/>
    <w:rsid w:val="00DF1322"/>
    <w:rsid w:val="00DF165A"/>
    <w:rsid w:val="00DF1C5F"/>
    <w:rsid w:val="00DF1CDD"/>
    <w:rsid w:val="00DF1FE2"/>
    <w:rsid w:val="00DF226C"/>
    <w:rsid w:val="00DF2B1F"/>
    <w:rsid w:val="00DF2D63"/>
    <w:rsid w:val="00DF2DB2"/>
    <w:rsid w:val="00DF4BAC"/>
    <w:rsid w:val="00DF5830"/>
    <w:rsid w:val="00DF627F"/>
    <w:rsid w:val="00DF62CD"/>
    <w:rsid w:val="00DF6444"/>
    <w:rsid w:val="00DF6509"/>
    <w:rsid w:val="00DF68BE"/>
    <w:rsid w:val="00DF715E"/>
    <w:rsid w:val="00DF7923"/>
    <w:rsid w:val="00DF7F9F"/>
    <w:rsid w:val="00E0001E"/>
    <w:rsid w:val="00E0059A"/>
    <w:rsid w:val="00E007E7"/>
    <w:rsid w:val="00E00B14"/>
    <w:rsid w:val="00E01158"/>
    <w:rsid w:val="00E01B14"/>
    <w:rsid w:val="00E01EF0"/>
    <w:rsid w:val="00E01F77"/>
    <w:rsid w:val="00E021FD"/>
    <w:rsid w:val="00E023E1"/>
    <w:rsid w:val="00E02491"/>
    <w:rsid w:val="00E02BFE"/>
    <w:rsid w:val="00E030D2"/>
    <w:rsid w:val="00E03F1B"/>
    <w:rsid w:val="00E0424D"/>
    <w:rsid w:val="00E04692"/>
    <w:rsid w:val="00E04CC9"/>
    <w:rsid w:val="00E0606A"/>
    <w:rsid w:val="00E06808"/>
    <w:rsid w:val="00E06A2B"/>
    <w:rsid w:val="00E07AE1"/>
    <w:rsid w:val="00E11B9A"/>
    <w:rsid w:val="00E120D6"/>
    <w:rsid w:val="00E123DB"/>
    <w:rsid w:val="00E12540"/>
    <w:rsid w:val="00E12652"/>
    <w:rsid w:val="00E12A7B"/>
    <w:rsid w:val="00E12B71"/>
    <w:rsid w:val="00E13585"/>
    <w:rsid w:val="00E135AE"/>
    <w:rsid w:val="00E14A62"/>
    <w:rsid w:val="00E150FE"/>
    <w:rsid w:val="00E1512A"/>
    <w:rsid w:val="00E15210"/>
    <w:rsid w:val="00E15905"/>
    <w:rsid w:val="00E17C46"/>
    <w:rsid w:val="00E20198"/>
    <w:rsid w:val="00E20D04"/>
    <w:rsid w:val="00E21573"/>
    <w:rsid w:val="00E2208B"/>
    <w:rsid w:val="00E221AC"/>
    <w:rsid w:val="00E2245E"/>
    <w:rsid w:val="00E2263A"/>
    <w:rsid w:val="00E229C2"/>
    <w:rsid w:val="00E22CA5"/>
    <w:rsid w:val="00E22E75"/>
    <w:rsid w:val="00E23ABE"/>
    <w:rsid w:val="00E23B61"/>
    <w:rsid w:val="00E249E0"/>
    <w:rsid w:val="00E255D9"/>
    <w:rsid w:val="00E25A20"/>
    <w:rsid w:val="00E25E51"/>
    <w:rsid w:val="00E25F76"/>
    <w:rsid w:val="00E26A37"/>
    <w:rsid w:val="00E26C5F"/>
    <w:rsid w:val="00E27B0D"/>
    <w:rsid w:val="00E305C2"/>
    <w:rsid w:val="00E306DF"/>
    <w:rsid w:val="00E30E12"/>
    <w:rsid w:val="00E30F34"/>
    <w:rsid w:val="00E31592"/>
    <w:rsid w:val="00E316CB"/>
    <w:rsid w:val="00E317A7"/>
    <w:rsid w:val="00E320B1"/>
    <w:rsid w:val="00E32151"/>
    <w:rsid w:val="00E32BF2"/>
    <w:rsid w:val="00E32E14"/>
    <w:rsid w:val="00E332A0"/>
    <w:rsid w:val="00E3420A"/>
    <w:rsid w:val="00E3475E"/>
    <w:rsid w:val="00E34A67"/>
    <w:rsid w:val="00E34D32"/>
    <w:rsid w:val="00E35017"/>
    <w:rsid w:val="00E35708"/>
    <w:rsid w:val="00E36236"/>
    <w:rsid w:val="00E366D9"/>
    <w:rsid w:val="00E37077"/>
    <w:rsid w:val="00E37D76"/>
    <w:rsid w:val="00E37FDD"/>
    <w:rsid w:val="00E401F0"/>
    <w:rsid w:val="00E40E65"/>
    <w:rsid w:val="00E41116"/>
    <w:rsid w:val="00E41171"/>
    <w:rsid w:val="00E41210"/>
    <w:rsid w:val="00E41F07"/>
    <w:rsid w:val="00E42199"/>
    <w:rsid w:val="00E426E3"/>
    <w:rsid w:val="00E43345"/>
    <w:rsid w:val="00E434C9"/>
    <w:rsid w:val="00E43507"/>
    <w:rsid w:val="00E439CD"/>
    <w:rsid w:val="00E445C2"/>
    <w:rsid w:val="00E44DB6"/>
    <w:rsid w:val="00E455C7"/>
    <w:rsid w:val="00E4567C"/>
    <w:rsid w:val="00E46370"/>
    <w:rsid w:val="00E464AA"/>
    <w:rsid w:val="00E46A1C"/>
    <w:rsid w:val="00E47A74"/>
    <w:rsid w:val="00E47A7A"/>
    <w:rsid w:val="00E47F1E"/>
    <w:rsid w:val="00E5035B"/>
    <w:rsid w:val="00E517FE"/>
    <w:rsid w:val="00E51C99"/>
    <w:rsid w:val="00E51EF0"/>
    <w:rsid w:val="00E520AF"/>
    <w:rsid w:val="00E5221E"/>
    <w:rsid w:val="00E527EF"/>
    <w:rsid w:val="00E5297C"/>
    <w:rsid w:val="00E54057"/>
    <w:rsid w:val="00E541C6"/>
    <w:rsid w:val="00E54913"/>
    <w:rsid w:val="00E54A4C"/>
    <w:rsid w:val="00E54E03"/>
    <w:rsid w:val="00E56045"/>
    <w:rsid w:val="00E5663E"/>
    <w:rsid w:val="00E5709A"/>
    <w:rsid w:val="00E578F6"/>
    <w:rsid w:val="00E604D7"/>
    <w:rsid w:val="00E611FE"/>
    <w:rsid w:val="00E61908"/>
    <w:rsid w:val="00E61AEB"/>
    <w:rsid w:val="00E61B3A"/>
    <w:rsid w:val="00E6339F"/>
    <w:rsid w:val="00E65304"/>
    <w:rsid w:val="00E653C8"/>
    <w:rsid w:val="00E657FE"/>
    <w:rsid w:val="00E66191"/>
    <w:rsid w:val="00E66A0D"/>
    <w:rsid w:val="00E6736C"/>
    <w:rsid w:val="00E674C2"/>
    <w:rsid w:val="00E675BA"/>
    <w:rsid w:val="00E6760D"/>
    <w:rsid w:val="00E70736"/>
    <w:rsid w:val="00E71387"/>
    <w:rsid w:val="00E71732"/>
    <w:rsid w:val="00E72076"/>
    <w:rsid w:val="00E72AC4"/>
    <w:rsid w:val="00E72F69"/>
    <w:rsid w:val="00E73A47"/>
    <w:rsid w:val="00E73C8D"/>
    <w:rsid w:val="00E73F41"/>
    <w:rsid w:val="00E75031"/>
    <w:rsid w:val="00E75690"/>
    <w:rsid w:val="00E7625D"/>
    <w:rsid w:val="00E76409"/>
    <w:rsid w:val="00E76694"/>
    <w:rsid w:val="00E770C1"/>
    <w:rsid w:val="00E77645"/>
    <w:rsid w:val="00E77ACB"/>
    <w:rsid w:val="00E77AD7"/>
    <w:rsid w:val="00E77D88"/>
    <w:rsid w:val="00E807A9"/>
    <w:rsid w:val="00E80EED"/>
    <w:rsid w:val="00E81545"/>
    <w:rsid w:val="00E815A0"/>
    <w:rsid w:val="00E816CA"/>
    <w:rsid w:val="00E81A2A"/>
    <w:rsid w:val="00E81B4A"/>
    <w:rsid w:val="00E8288D"/>
    <w:rsid w:val="00E82967"/>
    <w:rsid w:val="00E82BEB"/>
    <w:rsid w:val="00E82D81"/>
    <w:rsid w:val="00E83899"/>
    <w:rsid w:val="00E83C42"/>
    <w:rsid w:val="00E83FBD"/>
    <w:rsid w:val="00E84000"/>
    <w:rsid w:val="00E84731"/>
    <w:rsid w:val="00E847AA"/>
    <w:rsid w:val="00E84EB9"/>
    <w:rsid w:val="00E8545B"/>
    <w:rsid w:val="00E85A38"/>
    <w:rsid w:val="00E8604F"/>
    <w:rsid w:val="00E865E9"/>
    <w:rsid w:val="00E86720"/>
    <w:rsid w:val="00E86C93"/>
    <w:rsid w:val="00E86DEC"/>
    <w:rsid w:val="00E86F5F"/>
    <w:rsid w:val="00E87005"/>
    <w:rsid w:val="00E87047"/>
    <w:rsid w:val="00E87C3F"/>
    <w:rsid w:val="00E87D15"/>
    <w:rsid w:val="00E87E91"/>
    <w:rsid w:val="00E90BAD"/>
    <w:rsid w:val="00E911A3"/>
    <w:rsid w:val="00E91296"/>
    <w:rsid w:val="00E916F7"/>
    <w:rsid w:val="00E91877"/>
    <w:rsid w:val="00E91895"/>
    <w:rsid w:val="00E92268"/>
    <w:rsid w:val="00E93CDC"/>
    <w:rsid w:val="00E9415C"/>
    <w:rsid w:val="00E945F7"/>
    <w:rsid w:val="00E94A51"/>
    <w:rsid w:val="00E94F2D"/>
    <w:rsid w:val="00E95035"/>
    <w:rsid w:val="00E9568B"/>
    <w:rsid w:val="00E95FE0"/>
    <w:rsid w:val="00E96361"/>
    <w:rsid w:val="00E964C2"/>
    <w:rsid w:val="00E9662A"/>
    <w:rsid w:val="00E96FC2"/>
    <w:rsid w:val="00E979EC"/>
    <w:rsid w:val="00EA0754"/>
    <w:rsid w:val="00EA0D1A"/>
    <w:rsid w:val="00EA16FB"/>
    <w:rsid w:val="00EA17F0"/>
    <w:rsid w:val="00EA18BC"/>
    <w:rsid w:val="00EA19BD"/>
    <w:rsid w:val="00EA1E7E"/>
    <w:rsid w:val="00EA1F90"/>
    <w:rsid w:val="00EA23D9"/>
    <w:rsid w:val="00EA29A9"/>
    <w:rsid w:val="00EA2B88"/>
    <w:rsid w:val="00EA2BF5"/>
    <w:rsid w:val="00EA2CF6"/>
    <w:rsid w:val="00EA308C"/>
    <w:rsid w:val="00EA3275"/>
    <w:rsid w:val="00EA44F2"/>
    <w:rsid w:val="00EA4776"/>
    <w:rsid w:val="00EA53FC"/>
    <w:rsid w:val="00EA554B"/>
    <w:rsid w:val="00EA6538"/>
    <w:rsid w:val="00EA6CBB"/>
    <w:rsid w:val="00EA6D48"/>
    <w:rsid w:val="00EA6FF3"/>
    <w:rsid w:val="00EA7078"/>
    <w:rsid w:val="00EA70F5"/>
    <w:rsid w:val="00EB0216"/>
    <w:rsid w:val="00EB070E"/>
    <w:rsid w:val="00EB07EA"/>
    <w:rsid w:val="00EB0B01"/>
    <w:rsid w:val="00EB10EC"/>
    <w:rsid w:val="00EB12F1"/>
    <w:rsid w:val="00EB1829"/>
    <w:rsid w:val="00EB221A"/>
    <w:rsid w:val="00EB2410"/>
    <w:rsid w:val="00EB2572"/>
    <w:rsid w:val="00EB263B"/>
    <w:rsid w:val="00EB2AF4"/>
    <w:rsid w:val="00EB2E9F"/>
    <w:rsid w:val="00EB305D"/>
    <w:rsid w:val="00EB311F"/>
    <w:rsid w:val="00EB399A"/>
    <w:rsid w:val="00EB3EC1"/>
    <w:rsid w:val="00EB5286"/>
    <w:rsid w:val="00EB61D8"/>
    <w:rsid w:val="00EB65A5"/>
    <w:rsid w:val="00EB6B5C"/>
    <w:rsid w:val="00EB7DA3"/>
    <w:rsid w:val="00EC02C6"/>
    <w:rsid w:val="00EC1A5A"/>
    <w:rsid w:val="00EC1BCC"/>
    <w:rsid w:val="00EC1D98"/>
    <w:rsid w:val="00EC28D6"/>
    <w:rsid w:val="00EC2E35"/>
    <w:rsid w:val="00EC3242"/>
    <w:rsid w:val="00EC3341"/>
    <w:rsid w:val="00EC36F1"/>
    <w:rsid w:val="00EC473E"/>
    <w:rsid w:val="00EC4874"/>
    <w:rsid w:val="00EC4A25"/>
    <w:rsid w:val="00EC578A"/>
    <w:rsid w:val="00EC59F6"/>
    <w:rsid w:val="00EC5D62"/>
    <w:rsid w:val="00EC5E96"/>
    <w:rsid w:val="00EC60B8"/>
    <w:rsid w:val="00EC6218"/>
    <w:rsid w:val="00EC65BA"/>
    <w:rsid w:val="00EC6612"/>
    <w:rsid w:val="00EC6A82"/>
    <w:rsid w:val="00EC72E4"/>
    <w:rsid w:val="00EC7877"/>
    <w:rsid w:val="00EC7E3D"/>
    <w:rsid w:val="00EC7ED9"/>
    <w:rsid w:val="00ED0394"/>
    <w:rsid w:val="00ED095F"/>
    <w:rsid w:val="00ED0D2A"/>
    <w:rsid w:val="00ED0E01"/>
    <w:rsid w:val="00ED1364"/>
    <w:rsid w:val="00ED2F1B"/>
    <w:rsid w:val="00ED345E"/>
    <w:rsid w:val="00ED3A65"/>
    <w:rsid w:val="00ED438C"/>
    <w:rsid w:val="00ED4CC0"/>
    <w:rsid w:val="00ED4CEF"/>
    <w:rsid w:val="00ED510A"/>
    <w:rsid w:val="00ED6C7B"/>
    <w:rsid w:val="00ED6E81"/>
    <w:rsid w:val="00ED744C"/>
    <w:rsid w:val="00ED77A0"/>
    <w:rsid w:val="00EE11B0"/>
    <w:rsid w:val="00EE188A"/>
    <w:rsid w:val="00EE3743"/>
    <w:rsid w:val="00EE4D42"/>
    <w:rsid w:val="00EE5244"/>
    <w:rsid w:val="00EE62D0"/>
    <w:rsid w:val="00EF07B4"/>
    <w:rsid w:val="00EF0E82"/>
    <w:rsid w:val="00EF14FB"/>
    <w:rsid w:val="00EF168D"/>
    <w:rsid w:val="00EF18D8"/>
    <w:rsid w:val="00EF1ACC"/>
    <w:rsid w:val="00EF28EA"/>
    <w:rsid w:val="00EF292E"/>
    <w:rsid w:val="00EF2C23"/>
    <w:rsid w:val="00EF2F12"/>
    <w:rsid w:val="00EF3725"/>
    <w:rsid w:val="00EF3CC5"/>
    <w:rsid w:val="00EF4022"/>
    <w:rsid w:val="00EF49ED"/>
    <w:rsid w:val="00EF52C9"/>
    <w:rsid w:val="00EF56EC"/>
    <w:rsid w:val="00EF577D"/>
    <w:rsid w:val="00EF5B79"/>
    <w:rsid w:val="00EF61AA"/>
    <w:rsid w:val="00EF6CAC"/>
    <w:rsid w:val="00EF7505"/>
    <w:rsid w:val="00F0031D"/>
    <w:rsid w:val="00F008EA"/>
    <w:rsid w:val="00F00DEF"/>
    <w:rsid w:val="00F00E2A"/>
    <w:rsid w:val="00F019BA"/>
    <w:rsid w:val="00F01AB4"/>
    <w:rsid w:val="00F01D9A"/>
    <w:rsid w:val="00F024FD"/>
    <w:rsid w:val="00F025A2"/>
    <w:rsid w:val="00F026F9"/>
    <w:rsid w:val="00F033B1"/>
    <w:rsid w:val="00F03417"/>
    <w:rsid w:val="00F03CE8"/>
    <w:rsid w:val="00F04280"/>
    <w:rsid w:val="00F04712"/>
    <w:rsid w:val="00F0479E"/>
    <w:rsid w:val="00F0483C"/>
    <w:rsid w:val="00F051FF"/>
    <w:rsid w:val="00F052A9"/>
    <w:rsid w:val="00F05DAE"/>
    <w:rsid w:val="00F05F1C"/>
    <w:rsid w:val="00F063D9"/>
    <w:rsid w:val="00F0648D"/>
    <w:rsid w:val="00F06A3E"/>
    <w:rsid w:val="00F06EA8"/>
    <w:rsid w:val="00F07622"/>
    <w:rsid w:val="00F10382"/>
    <w:rsid w:val="00F103C9"/>
    <w:rsid w:val="00F10B89"/>
    <w:rsid w:val="00F11B4A"/>
    <w:rsid w:val="00F122AF"/>
    <w:rsid w:val="00F122D6"/>
    <w:rsid w:val="00F12FB5"/>
    <w:rsid w:val="00F133CC"/>
    <w:rsid w:val="00F13D15"/>
    <w:rsid w:val="00F145E0"/>
    <w:rsid w:val="00F15122"/>
    <w:rsid w:val="00F15371"/>
    <w:rsid w:val="00F15430"/>
    <w:rsid w:val="00F16E56"/>
    <w:rsid w:val="00F174EE"/>
    <w:rsid w:val="00F17828"/>
    <w:rsid w:val="00F20AC0"/>
    <w:rsid w:val="00F20B66"/>
    <w:rsid w:val="00F20FF0"/>
    <w:rsid w:val="00F215B1"/>
    <w:rsid w:val="00F21FA0"/>
    <w:rsid w:val="00F222C4"/>
    <w:rsid w:val="00F224C9"/>
    <w:rsid w:val="00F22A8C"/>
    <w:rsid w:val="00F22B79"/>
    <w:rsid w:val="00F22C97"/>
    <w:rsid w:val="00F22D09"/>
    <w:rsid w:val="00F22EC7"/>
    <w:rsid w:val="00F22F57"/>
    <w:rsid w:val="00F23280"/>
    <w:rsid w:val="00F23721"/>
    <w:rsid w:val="00F23DA5"/>
    <w:rsid w:val="00F2416A"/>
    <w:rsid w:val="00F24628"/>
    <w:rsid w:val="00F24827"/>
    <w:rsid w:val="00F25AB6"/>
    <w:rsid w:val="00F25D51"/>
    <w:rsid w:val="00F26DDA"/>
    <w:rsid w:val="00F26E42"/>
    <w:rsid w:val="00F27003"/>
    <w:rsid w:val="00F27F54"/>
    <w:rsid w:val="00F300CE"/>
    <w:rsid w:val="00F30D25"/>
    <w:rsid w:val="00F31A5F"/>
    <w:rsid w:val="00F31A99"/>
    <w:rsid w:val="00F31C1A"/>
    <w:rsid w:val="00F31D6F"/>
    <w:rsid w:val="00F32108"/>
    <w:rsid w:val="00F322A5"/>
    <w:rsid w:val="00F329C0"/>
    <w:rsid w:val="00F32B60"/>
    <w:rsid w:val="00F32C10"/>
    <w:rsid w:val="00F3318F"/>
    <w:rsid w:val="00F34270"/>
    <w:rsid w:val="00F344E4"/>
    <w:rsid w:val="00F345A5"/>
    <w:rsid w:val="00F352C4"/>
    <w:rsid w:val="00F3575B"/>
    <w:rsid w:val="00F36E7C"/>
    <w:rsid w:val="00F37B67"/>
    <w:rsid w:val="00F37E3B"/>
    <w:rsid w:val="00F40EF9"/>
    <w:rsid w:val="00F41A2A"/>
    <w:rsid w:val="00F422B5"/>
    <w:rsid w:val="00F42683"/>
    <w:rsid w:val="00F428A0"/>
    <w:rsid w:val="00F42E66"/>
    <w:rsid w:val="00F42E8F"/>
    <w:rsid w:val="00F4361E"/>
    <w:rsid w:val="00F43698"/>
    <w:rsid w:val="00F4395E"/>
    <w:rsid w:val="00F43DE7"/>
    <w:rsid w:val="00F440A3"/>
    <w:rsid w:val="00F44351"/>
    <w:rsid w:val="00F44B15"/>
    <w:rsid w:val="00F44B6A"/>
    <w:rsid w:val="00F459C6"/>
    <w:rsid w:val="00F47D87"/>
    <w:rsid w:val="00F50D10"/>
    <w:rsid w:val="00F511F2"/>
    <w:rsid w:val="00F51504"/>
    <w:rsid w:val="00F52161"/>
    <w:rsid w:val="00F5315A"/>
    <w:rsid w:val="00F5343A"/>
    <w:rsid w:val="00F53D87"/>
    <w:rsid w:val="00F54E20"/>
    <w:rsid w:val="00F55088"/>
    <w:rsid w:val="00F56246"/>
    <w:rsid w:val="00F567A2"/>
    <w:rsid w:val="00F56B2B"/>
    <w:rsid w:val="00F56BAB"/>
    <w:rsid w:val="00F570C8"/>
    <w:rsid w:val="00F57B7C"/>
    <w:rsid w:val="00F6021D"/>
    <w:rsid w:val="00F60320"/>
    <w:rsid w:val="00F60449"/>
    <w:rsid w:val="00F60851"/>
    <w:rsid w:val="00F612BD"/>
    <w:rsid w:val="00F61A6C"/>
    <w:rsid w:val="00F621E5"/>
    <w:rsid w:val="00F62768"/>
    <w:rsid w:val="00F62E3E"/>
    <w:rsid w:val="00F6361E"/>
    <w:rsid w:val="00F637E9"/>
    <w:rsid w:val="00F63933"/>
    <w:rsid w:val="00F639BA"/>
    <w:rsid w:val="00F648EB"/>
    <w:rsid w:val="00F64B69"/>
    <w:rsid w:val="00F64EF1"/>
    <w:rsid w:val="00F650DD"/>
    <w:rsid w:val="00F653B8"/>
    <w:rsid w:val="00F65B42"/>
    <w:rsid w:val="00F66316"/>
    <w:rsid w:val="00F67C66"/>
    <w:rsid w:val="00F706D4"/>
    <w:rsid w:val="00F70BAE"/>
    <w:rsid w:val="00F71051"/>
    <w:rsid w:val="00F717CC"/>
    <w:rsid w:val="00F71BED"/>
    <w:rsid w:val="00F720A4"/>
    <w:rsid w:val="00F72134"/>
    <w:rsid w:val="00F72178"/>
    <w:rsid w:val="00F721F7"/>
    <w:rsid w:val="00F72505"/>
    <w:rsid w:val="00F7283C"/>
    <w:rsid w:val="00F728BC"/>
    <w:rsid w:val="00F72E89"/>
    <w:rsid w:val="00F72FF6"/>
    <w:rsid w:val="00F7302E"/>
    <w:rsid w:val="00F737BB"/>
    <w:rsid w:val="00F73988"/>
    <w:rsid w:val="00F74149"/>
    <w:rsid w:val="00F74733"/>
    <w:rsid w:val="00F74B84"/>
    <w:rsid w:val="00F75C55"/>
    <w:rsid w:val="00F75EF0"/>
    <w:rsid w:val="00F76164"/>
    <w:rsid w:val="00F76428"/>
    <w:rsid w:val="00F76FC3"/>
    <w:rsid w:val="00F7784A"/>
    <w:rsid w:val="00F81DA6"/>
    <w:rsid w:val="00F82392"/>
    <w:rsid w:val="00F828CF"/>
    <w:rsid w:val="00F82908"/>
    <w:rsid w:val="00F83118"/>
    <w:rsid w:val="00F8318F"/>
    <w:rsid w:val="00F83284"/>
    <w:rsid w:val="00F83323"/>
    <w:rsid w:val="00F83F52"/>
    <w:rsid w:val="00F8432A"/>
    <w:rsid w:val="00F84945"/>
    <w:rsid w:val="00F8496F"/>
    <w:rsid w:val="00F84A9F"/>
    <w:rsid w:val="00F84DF2"/>
    <w:rsid w:val="00F8500C"/>
    <w:rsid w:val="00F856C2"/>
    <w:rsid w:val="00F85DD3"/>
    <w:rsid w:val="00F90337"/>
    <w:rsid w:val="00F90737"/>
    <w:rsid w:val="00F90811"/>
    <w:rsid w:val="00F90A9B"/>
    <w:rsid w:val="00F90B52"/>
    <w:rsid w:val="00F90C36"/>
    <w:rsid w:val="00F91181"/>
    <w:rsid w:val="00F91354"/>
    <w:rsid w:val="00F914A6"/>
    <w:rsid w:val="00F91560"/>
    <w:rsid w:val="00F91B54"/>
    <w:rsid w:val="00F92292"/>
    <w:rsid w:val="00F92774"/>
    <w:rsid w:val="00F92C4D"/>
    <w:rsid w:val="00F93408"/>
    <w:rsid w:val="00F93503"/>
    <w:rsid w:val="00F93A5E"/>
    <w:rsid w:val="00F93C17"/>
    <w:rsid w:val="00F93E52"/>
    <w:rsid w:val="00F94AE4"/>
    <w:rsid w:val="00F94CBB"/>
    <w:rsid w:val="00F94FE7"/>
    <w:rsid w:val="00F958D8"/>
    <w:rsid w:val="00F962B9"/>
    <w:rsid w:val="00F96C70"/>
    <w:rsid w:val="00F96D11"/>
    <w:rsid w:val="00F971F5"/>
    <w:rsid w:val="00F9755F"/>
    <w:rsid w:val="00F97669"/>
    <w:rsid w:val="00F97B07"/>
    <w:rsid w:val="00F97B43"/>
    <w:rsid w:val="00FA1266"/>
    <w:rsid w:val="00FA1367"/>
    <w:rsid w:val="00FA13C4"/>
    <w:rsid w:val="00FA1ADD"/>
    <w:rsid w:val="00FA2C9B"/>
    <w:rsid w:val="00FA2ED7"/>
    <w:rsid w:val="00FA2EEB"/>
    <w:rsid w:val="00FA3064"/>
    <w:rsid w:val="00FA3355"/>
    <w:rsid w:val="00FA3473"/>
    <w:rsid w:val="00FA4272"/>
    <w:rsid w:val="00FA46F7"/>
    <w:rsid w:val="00FA4793"/>
    <w:rsid w:val="00FA4DE4"/>
    <w:rsid w:val="00FA4E0C"/>
    <w:rsid w:val="00FA5BC7"/>
    <w:rsid w:val="00FA5DF2"/>
    <w:rsid w:val="00FA5F7D"/>
    <w:rsid w:val="00FA5FED"/>
    <w:rsid w:val="00FA61AC"/>
    <w:rsid w:val="00FA658A"/>
    <w:rsid w:val="00FA755A"/>
    <w:rsid w:val="00FA7F18"/>
    <w:rsid w:val="00FA7F52"/>
    <w:rsid w:val="00FB0BDB"/>
    <w:rsid w:val="00FB2E87"/>
    <w:rsid w:val="00FB37B9"/>
    <w:rsid w:val="00FB38DD"/>
    <w:rsid w:val="00FB38F4"/>
    <w:rsid w:val="00FB4130"/>
    <w:rsid w:val="00FB452D"/>
    <w:rsid w:val="00FB4961"/>
    <w:rsid w:val="00FB4B6A"/>
    <w:rsid w:val="00FB4EED"/>
    <w:rsid w:val="00FB5598"/>
    <w:rsid w:val="00FB564F"/>
    <w:rsid w:val="00FB5A46"/>
    <w:rsid w:val="00FB5F8F"/>
    <w:rsid w:val="00FB65B3"/>
    <w:rsid w:val="00FB71E3"/>
    <w:rsid w:val="00FB71F9"/>
    <w:rsid w:val="00FB7450"/>
    <w:rsid w:val="00FB7580"/>
    <w:rsid w:val="00FB79C5"/>
    <w:rsid w:val="00FB7B90"/>
    <w:rsid w:val="00FC0097"/>
    <w:rsid w:val="00FC0804"/>
    <w:rsid w:val="00FC0AAA"/>
    <w:rsid w:val="00FC108E"/>
    <w:rsid w:val="00FC1192"/>
    <w:rsid w:val="00FC14F8"/>
    <w:rsid w:val="00FC1E0A"/>
    <w:rsid w:val="00FC2148"/>
    <w:rsid w:val="00FC2472"/>
    <w:rsid w:val="00FC24D7"/>
    <w:rsid w:val="00FC24F2"/>
    <w:rsid w:val="00FC2AE0"/>
    <w:rsid w:val="00FC2FCB"/>
    <w:rsid w:val="00FC3170"/>
    <w:rsid w:val="00FC3CB7"/>
    <w:rsid w:val="00FC4221"/>
    <w:rsid w:val="00FC46B9"/>
    <w:rsid w:val="00FC4B39"/>
    <w:rsid w:val="00FC5151"/>
    <w:rsid w:val="00FC53DD"/>
    <w:rsid w:val="00FC58E5"/>
    <w:rsid w:val="00FC629B"/>
    <w:rsid w:val="00FC6D6B"/>
    <w:rsid w:val="00FC6F9B"/>
    <w:rsid w:val="00FC6FF3"/>
    <w:rsid w:val="00FC7A23"/>
    <w:rsid w:val="00FD0A56"/>
    <w:rsid w:val="00FD0A70"/>
    <w:rsid w:val="00FD1F6E"/>
    <w:rsid w:val="00FD351C"/>
    <w:rsid w:val="00FD39FD"/>
    <w:rsid w:val="00FD3D64"/>
    <w:rsid w:val="00FD43BE"/>
    <w:rsid w:val="00FD496A"/>
    <w:rsid w:val="00FD4D6D"/>
    <w:rsid w:val="00FD5834"/>
    <w:rsid w:val="00FD63EF"/>
    <w:rsid w:val="00FD7159"/>
    <w:rsid w:val="00FD7419"/>
    <w:rsid w:val="00FD7426"/>
    <w:rsid w:val="00FD7F0F"/>
    <w:rsid w:val="00FE00F1"/>
    <w:rsid w:val="00FE0E35"/>
    <w:rsid w:val="00FE124A"/>
    <w:rsid w:val="00FE14A5"/>
    <w:rsid w:val="00FE1D1A"/>
    <w:rsid w:val="00FE20F7"/>
    <w:rsid w:val="00FE21A5"/>
    <w:rsid w:val="00FE2419"/>
    <w:rsid w:val="00FE320A"/>
    <w:rsid w:val="00FE3456"/>
    <w:rsid w:val="00FE4892"/>
    <w:rsid w:val="00FE49FC"/>
    <w:rsid w:val="00FE53B6"/>
    <w:rsid w:val="00FE5FE5"/>
    <w:rsid w:val="00FE6016"/>
    <w:rsid w:val="00FE67A4"/>
    <w:rsid w:val="00FE6BF2"/>
    <w:rsid w:val="00FE6D87"/>
    <w:rsid w:val="00FE7172"/>
    <w:rsid w:val="00FF0737"/>
    <w:rsid w:val="00FF133A"/>
    <w:rsid w:val="00FF360F"/>
    <w:rsid w:val="00FF3622"/>
    <w:rsid w:val="00FF3771"/>
    <w:rsid w:val="00FF3A7F"/>
    <w:rsid w:val="00FF3BC0"/>
    <w:rsid w:val="00FF60C0"/>
    <w:rsid w:val="00FF640B"/>
    <w:rsid w:val="00FF6790"/>
    <w:rsid w:val="10ED2754"/>
    <w:rsid w:val="21B76AE0"/>
    <w:rsid w:val="22665CAE"/>
    <w:rsid w:val="29402793"/>
    <w:rsid w:val="32D009ED"/>
    <w:rsid w:val="465A48FC"/>
    <w:rsid w:val="4EBB663A"/>
    <w:rsid w:val="5CC2694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79136EA"/>
  <w15:docId w15:val="{BBAE5CF3-F401-45E5-9A29-8BB7DE597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맑은 고딕"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nhideWhenUsed="1" w:qFormat="1"/>
    <w:lsdException w:name="header" w:qFormat="1"/>
    <w:lsdException w:name="footer" w:uiPriority="99" w:qFormat="1"/>
    <w:lsdException w:name="caption" w:uiPriority="35"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2" w:qFormat="1"/>
    <w:lsdException w:name="Hyperlink" w:uiPriority="99"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4E62"/>
    <w:pPr>
      <w:overflowPunct w:val="0"/>
      <w:autoSpaceDE w:val="0"/>
      <w:autoSpaceDN w:val="0"/>
      <w:adjustRightInd w:val="0"/>
      <w:spacing w:before="80" w:after="10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iPriority w:val="35"/>
    <w:unhideWhenUsed/>
    <w:qFormat/>
    <w:pPr>
      <w:spacing w:after="200" w:line="259" w:lineRule="auto"/>
      <w:jc w:val="both"/>
    </w:pPr>
    <w:rPr>
      <w:rFonts w:eastAsia="SimSun"/>
      <w:i/>
      <w:iCs/>
      <w:color w:val="44546A" w:themeColor="text2"/>
      <w:sz w:val="18"/>
      <w:szCs w:val="18"/>
      <w:lang w:eastAsia="zh-CN"/>
    </w:rPr>
  </w:style>
  <w:style w:type="paragraph" w:styleId="DocumentMap">
    <w:name w:val="Document Map"/>
    <w:basedOn w:val="Normal"/>
    <w:link w:val="DocumentMapChar"/>
    <w:qFormat/>
    <w:pPr>
      <w:shd w:val="clear" w:color="auto" w:fill="000080"/>
      <w:overflowPunct/>
      <w:autoSpaceDE/>
      <w:autoSpaceDN/>
      <w:adjustRightInd/>
      <w:textAlignment w:val="auto"/>
    </w:pPr>
    <w:rPr>
      <w:rFonts w:ascii="Tahoma" w:eastAsia="맑은 고딕" w:hAnsi="Tahoma"/>
      <w:lang w:eastAsia="en-US"/>
    </w:rPr>
  </w:style>
  <w:style w:type="paragraph" w:styleId="CommentText">
    <w:name w:val="annotation text"/>
    <w:basedOn w:val="Normal"/>
    <w:link w:val="CommentTextChar"/>
    <w:unhideWhenUsed/>
    <w:qFormat/>
    <w:pPr>
      <w:textAlignment w:val="auto"/>
    </w:pPr>
    <w:rPr>
      <w:lang w:val="zh-CN" w:eastAsia="zh-CN"/>
    </w:rPr>
  </w:style>
  <w:style w:type="paragraph" w:styleId="ListBullet5">
    <w:name w:val="List Bullet 5"/>
    <w:basedOn w:val="ListBullet4"/>
    <w:qFormat/>
    <w:pPr>
      <w:ind w:left="1702"/>
    </w:pPr>
  </w:style>
  <w:style w:type="paragraph" w:styleId="TOC8">
    <w:name w:val="toc 8"/>
    <w:basedOn w:val="TOC1"/>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OC9">
    <w:name w:val="toc 9"/>
    <w:basedOn w:val="TOC8"/>
    <w:uiPriority w:val="39"/>
    <w:qFormat/>
    <w:pPr>
      <w:ind w:left="1418" w:hanging="1418"/>
    </w:pPr>
  </w:style>
  <w:style w:type="paragraph" w:styleId="BodyText2">
    <w:name w:val="Body Text 2"/>
    <w:basedOn w:val="Normal"/>
    <w:link w:val="BodyText2Char"/>
    <w:qFormat/>
    <w:pPr>
      <w:overflowPunct/>
      <w:autoSpaceDE/>
      <w:autoSpaceDN/>
      <w:adjustRightInd/>
      <w:spacing w:after="0" w:line="259" w:lineRule="auto"/>
      <w:jc w:val="both"/>
      <w:textAlignment w:val="auto"/>
    </w:pPr>
    <w:rPr>
      <w:rFonts w:eastAsia="MS Mincho"/>
      <w:sz w:val="24"/>
      <w:lang w:eastAsia="en-US"/>
    </w:rPr>
  </w:style>
  <w:style w:type="paragraph" w:styleId="Index1">
    <w:name w:val="index 1"/>
    <w:basedOn w:val="Normal"/>
    <w:qFormat/>
    <w:pPr>
      <w:keepLines/>
      <w:spacing w:after="0"/>
    </w:pPr>
  </w:style>
  <w:style w:type="paragraph" w:styleId="Index2">
    <w:name w:val="index 2"/>
    <w:basedOn w:val="Index1"/>
    <w:qFormat/>
    <w:pPr>
      <w:ind w:left="284"/>
    </w:pPr>
  </w:style>
  <w:style w:type="paragraph" w:styleId="CommentSubject">
    <w:name w:val="annotation subject"/>
    <w:basedOn w:val="CommentText"/>
    <w:next w:val="CommentText"/>
    <w:link w:val="CommentSubjectChar"/>
    <w:semiHidden/>
    <w:unhideWhenUsed/>
    <w:qFormat/>
    <w:pPr>
      <w:textAlignment w:val="baseline"/>
    </w:pPr>
    <w:rPr>
      <w:b/>
      <w:bCs/>
      <w:lang w:val="en-GB"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ascii="CG Times (WN)" w:eastAsia="바탕"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basedOn w:val="DefaultParagraphFon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Heading3Char">
    <w:name w:val="Heading 3 Char"/>
    <w:basedOn w:val="DefaultParagraphFont"/>
    <w:link w:val="Heading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
    <w:name w:val="修订1"/>
    <w:hidden/>
    <w:uiPriority w:val="99"/>
    <w:semiHidden/>
    <w:qFormat/>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qFormat/>
    <w:rPr>
      <w:rFonts w:ascii="Arial" w:eastAsia="Times New Roman" w:hAnsi="Arial"/>
    </w:rPr>
  </w:style>
  <w:style w:type="character" w:customStyle="1" w:styleId="Heading7Char">
    <w:name w:val="Heading 7 Char"/>
    <w:basedOn w:val="DefaultParagraphFont"/>
    <w:link w:val="Heading7"/>
    <w:qFormat/>
    <w:rPr>
      <w:rFonts w:ascii="Arial" w:eastAsia="Times New Roman" w:hAnsi="Arial"/>
    </w:rPr>
  </w:style>
  <w:style w:type="character" w:customStyle="1" w:styleId="Heading8Char">
    <w:name w:val="Heading 8 Char"/>
    <w:basedOn w:val="DefaultParagraphFont"/>
    <w:link w:val="Heading8"/>
    <w:qFormat/>
    <w:rPr>
      <w:rFonts w:ascii="Arial" w:eastAsia="Times New Roman" w:hAnsi="Arial"/>
      <w:sz w:val="36"/>
    </w:rPr>
  </w:style>
  <w:style w:type="character" w:customStyle="1" w:styleId="Heading9Char">
    <w:name w:val="Heading 9 Char"/>
    <w:basedOn w:val="DefaultParagraphFont"/>
    <w:link w:val="Heading9"/>
    <w:qFormat/>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Normal"/>
    <w:next w:val="Normal"/>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qFormat/>
  </w:style>
  <w:style w:type="character" w:customStyle="1" w:styleId="TAHChar">
    <w:name w:val="TAH Char"/>
    <w:qFormat/>
    <w:rPr>
      <w:rFonts w:ascii="Arial" w:hAnsi="Arial"/>
      <w:b/>
      <w:sz w:val="18"/>
      <w:lang w:val="en-GB"/>
    </w:rPr>
  </w:style>
  <w:style w:type="character" w:customStyle="1" w:styleId="BodyText2Char">
    <w:name w:val="Body Text 2 Char"/>
    <w:basedOn w:val="DefaultParagraphFont"/>
    <w:link w:val="BodyText2"/>
    <w:qFormat/>
    <w:rPr>
      <w:rFonts w:eastAsia="MS Mincho"/>
      <w:sz w:val="24"/>
      <w:lang w:eastAsia="en-US"/>
    </w:rPr>
  </w:style>
  <w:style w:type="paragraph" w:customStyle="1" w:styleId="b30">
    <w:name w:val="b3"/>
    <w:basedOn w:val="Normal"/>
    <w:qFormat/>
    <w:pPr>
      <w:adjustRightInd/>
      <w:spacing w:line="259" w:lineRule="auto"/>
      <w:ind w:left="1135" w:hanging="284"/>
      <w:jc w:val="both"/>
      <w:textAlignment w:val="auto"/>
    </w:pPr>
    <w:rPr>
      <w:lang w:eastAsia="en-GB"/>
    </w:rPr>
  </w:style>
  <w:style w:type="character" w:customStyle="1" w:styleId="DocumentMapChar">
    <w:name w:val="Document Map Char"/>
    <w:basedOn w:val="DefaultParagraphFont"/>
    <w:link w:val="DocumentMap"/>
    <w:qFormat/>
    <w:rPr>
      <w:rFonts w:ascii="Tahoma" w:hAnsi="Tahoma"/>
      <w:shd w:val="clear" w:color="auto" w:fill="000080"/>
      <w:lang w:eastAsia="en-US"/>
    </w:rPr>
  </w:style>
  <w:style w:type="character" w:customStyle="1" w:styleId="CommentTextChar">
    <w:name w:val="Comment Text Char"/>
    <w:basedOn w:val="DefaultParagraphFont"/>
    <w:link w:val="CommentText"/>
    <w:qFormat/>
    <w:rPr>
      <w:rFonts w:eastAsia="Times New Roman"/>
      <w:lang w:val="zh-CN" w:eastAsia="zh-CN"/>
    </w:rPr>
  </w:style>
  <w:style w:type="paragraph" w:customStyle="1" w:styleId="3GPPAgreements">
    <w:name w:val="3GPP Agreements"/>
    <w:basedOn w:val="Normal"/>
    <w:link w:val="3GPPAgreementsChar"/>
    <w:qFormat/>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Normal"/>
    <w:qFormat/>
    <w:pPr>
      <w:tabs>
        <w:tab w:val="left" w:pos="1701"/>
        <w:tab w:val="right" w:pos="9639"/>
      </w:tabs>
      <w:spacing w:after="240"/>
    </w:pPr>
    <w:rPr>
      <w:b/>
      <w:sz w:val="24"/>
      <w:lang w:eastAsia="en-GB"/>
    </w:rPr>
  </w:style>
  <w:style w:type="paragraph" w:customStyle="1" w:styleId="Agreement">
    <w:name w:val="Agreement"/>
    <w:basedOn w:val="Normal"/>
    <w:next w:val="Normal"/>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Normal"/>
    <w:next w:val="Normal"/>
    <w:qFormat/>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Normal"/>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eastAsia="MS Mincho"/>
      <w:i/>
      <w:sz w:val="18"/>
      <w:szCs w:val="24"/>
      <w:lang w:eastAsia="en-GB"/>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eastAsia="MS Mincho"/>
      <w:b/>
      <w:szCs w:val="24"/>
      <w:lang w:eastAsia="en-GB"/>
    </w:rPr>
  </w:style>
  <w:style w:type="paragraph" w:customStyle="1" w:styleId="Observation">
    <w:name w:val="Observation"/>
    <w:basedOn w:val="Normal"/>
    <w:qFormat/>
    <w:pPr>
      <w:numPr>
        <w:numId w:val="4"/>
      </w:numPr>
      <w:tabs>
        <w:tab w:val="left" w:pos="1701"/>
      </w:tabs>
    </w:pPr>
    <w:rPr>
      <w:rFonts w:eastAsia="SimSun"/>
      <w:b/>
      <w:bCs/>
      <w:lang w:eastAsia="zh-CN"/>
    </w:rPr>
  </w:style>
  <w:style w:type="paragraph" w:customStyle="1" w:styleId="Observation-HW">
    <w:name w:val="Observation-HW"/>
    <w:basedOn w:val="Normal"/>
    <w:link w:val="Observation-HWChar"/>
    <w:qFormat/>
    <w:pPr>
      <w:ind w:left="1558" w:hangingChars="776" w:hanging="1558"/>
    </w:pPr>
    <w:rPr>
      <w:b/>
      <w:lang w:eastAsia="en-GB"/>
    </w:rPr>
  </w:style>
  <w:style w:type="character" w:customStyle="1" w:styleId="Observation-HWChar">
    <w:name w:val="Observation-HW Char"/>
    <w:basedOn w:val="DefaultParagraphFont"/>
    <w:link w:val="Observation-HW"/>
    <w:qFormat/>
    <w:rPr>
      <w:rFonts w:eastAsia="Times New Roman"/>
      <w:b/>
      <w:lang w:eastAsia="en-GB"/>
    </w:rPr>
  </w:style>
  <w:style w:type="paragraph" w:customStyle="1" w:styleId="Proposal">
    <w:name w:val="Proposal"/>
    <w:basedOn w:val="Normal"/>
    <w:link w:val="ProposalChar"/>
    <w:qFormat/>
    <w:pPr>
      <w:numPr>
        <w:numId w:val="5"/>
      </w:numPr>
    </w:pPr>
    <w:rPr>
      <w:rFonts w:eastAsia="맑은 고딕"/>
      <w:b/>
      <w:bCs/>
      <w:lang w:val="zh-CN" w:eastAsia="zh-CN"/>
    </w:rPr>
  </w:style>
  <w:style w:type="character" w:customStyle="1" w:styleId="ProposalChar">
    <w:name w:val="Proposal Char"/>
    <w:link w:val="Proposal"/>
    <w:qFormat/>
    <w:rPr>
      <w:b/>
      <w:bCs/>
      <w:lang w:val="zh-CN" w:eastAsia="zh-CN"/>
    </w:rPr>
  </w:style>
  <w:style w:type="paragraph" w:customStyle="1" w:styleId="Proposal-HW">
    <w:name w:val="Proposal-HW"/>
    <w:basedOn w:val="Normal"/>
    <w:link w:val="Proposal-HWChar"/>
    <w:qFormat/>
    <w:pPr>
      <w:ind w:left="1273" w:right="2" w:hangingChars="634" w:hanging="1273"/>
    </w:pPr>
    <w:rPr>
      <w:b/>
      <w:lang w:eastAsia="en-GB"/>
    </w:rPr>
  </w:style>
  <w:style w:type="character" w:customStyle="1" w:styleId="Proposal-HWChar">
    <w:name w:val="Proposal-HW Char"/>
    <w:basedOn w:val="DefaultParagraphFont"/>
    <w:link w:val="Proposal-HW"/>
    <w:rPr>
      <w:rFonts w:eastAsia="Times New Roman"/>
      <w:b/>
      <w:lang w:eastAsia="en-GB"/>
    </w:rPr>
  </w:style>
  <w:style w:type="paragraph" w:customStyle="1" w:styleId="Recommend-1">
    <w:name w:val="Recommend-1"/>
    <w:basedOn w:val="Normal"/>
    <w:link w:val="Recommend-1Char"/>
    <w:pPr>
      <w:numPr>
        <w:numId w:val="6"/>
      </w:numPr>
      <w:textAlignment w:val="auto"/>
    </w:pPr>
    <w:rPr>
      <w:lang w:val="zh-CN" w:eastAsia="zh-CN"/>
    </w:rPr>
  </w:style>
  <w:style w:type="character" w:customStyle="1" w:styleId="Recommend-1Char">
    <w:name w:val="Recommend-1 Char"/>
    <w:link w:val="Recommend-1"/>
    <w:qFormat/>
    <w:rPr>
      <w:rFonts w:eastAsia="Times New Roman"/>
      <w:lang w:val="zh-CN" w:eastAsia="zh-CN"/>
    </w:rPr>
  </w:style>
  <w:style w:type="paragraph" w:customStyle="1" w:styleId="Recommend-2">
    <w:name w:val="Recommend-2"/>
    <w:basedOn w:val="Normal"/>
    <w:qFormat/>
    <w:pPr>
      <w:numPr>
        <w:ilvl w:val="1"/>
        <w:numId w:val="6"/>
      </w:numPr>
      <w:textAlignment w:val="auto"/>
    </w:pPr>
    <w:rPr>
      <w:lang w:eastAsia="zh-CN"/>
    </w:rPr>
  </w:style>
  <w:style w:type="paragraph" w:customStyle="1" w:styleId="Sub-bulletofproposal">
    <w:name w:val="Sub-bullet of proposal"/>
    <w:basedOn w:val="ListParagraph"/>
    <w:link w:val="Sub-bulletofproposalChar"/>
    <w:qFormat/>
    <w:pPr>
      <w:numPr>
        <w:numId w:val="7"/>
      </w:numPr>
      <w:overflowPunct/>
      <w:autoSpaceDE/>
      <w:autoSpaceDN/>
      <w:adjustRightInd/>
      <w:ind w:leftChars="567" w:left="1417" w:hangingChars="141" w:hanging="283"/>
      <w:textAlignment w:val="auto"/>
    </w:pPr>
    <w:rPr>
      <w:rFonts w:cs="Calibri"/>
      <w:b/>
      <w:lang w:eastAsia="en-GB"/>
    </w:rPr>
  </w:style>
  <w:style w:type="paragraph" w:styleId="ListParagraph">
    <w:name w:val="List Paragraph"/>
    <w:basedOn w:val="Normal"/>
    <w:link w:val="ListParagraphChar"/>
    <w:uiPriority w:val="99"/>
    <w:qFormat/>
    <w:pPr>
      <w:ind w:firstLineChars="200" w:firstLine="420"/>
    </w:pPr>
  </w:style>
  <w:style w:type="character" w:customStyle="1" w:styleId="Sub-bulletofproposalChar">
    <w:name w:val="Sub-bullet of proposal Char"/>
    <w:basedOn w:val="DefaultParagraphFont"/>
    <w:link w:val="Sub-bulletofproposal"/>
    <w:qFormat/>
    <w:rPr>
      <w:rFonts w:eastAsia="Times New Roman" w:cs="Calibri"/>
      <w:b/>
      <w:lang w:eastAsia="en-GB"/>
    </w:rPr>
  </w:style>
  <w:style w:type="character" w:customStyle="1" w:styleId="CommentSubjectChar">
    <w:name w:val="Comment Subject Char"/>
    <w:basedOn w:val="CommentTextChar"/>
    <w:link w:val="CommentSubject"/>
    <w:semiHidden/>
    <w:rPr>
      <w:rFonts w:eastAsia="Times New Roman"/>
      <w:b/>
      <w:bCs/>
      <w:lang w:val="zh-CN" w:eastAsia="zh-CN"/>
    </w:rPr>
  </w:style>
  <w:style w:type="character" w:customStyle="1" w:styleId="ListParagraphChar">
    <w:name w:val="List Paragraph Char"/>
    <w:link w:val="ListParagraph"/>
    <w:uiPriority w:val="99"/>
    <w:qFormat/>
    <w:rPr>
      <w:rFonts w:eastAsia="Times New Roman"/>
    </w:rPr>
  </w:style>
  <w:style w:type="character" w:customStyle="1" w:styleId="0MaintextChar">
    <w:name w:val="0 Main text Char"/>
    <w:link w:val="0Maintext"/>
    <w:qFormat/>
    <w:locked/>
    <w:rPr>
      <w:lang w:eastAsia="en-US"/>
    </w:rPr>
  </w:style>
  <w:style w:type="paragraph" w:customStyle="1" w:styleId="0Maintext">
    <w:name w:val="0 Main text"/>
    <w:basedOn w:val="Normal"/>
    <w:link w:val="0MaintextChar"/>
    <w:qFormat/>
    <w:pPr>
      <w:overflowPunct/>
      <w:autoSpaceDE/>
      <w:autoSpaceDN/>
      <w:adjustRightInd/>
      <w:spacing w:before="0" w:after="0"/>
      <w:jc w:val="both"/>
      <w:textAlignment w:val="auto"/>
    </w:pPr>
    <w:rPr>
      <w:rFonts w:eastAsia="맑은 고딕"/>
      <w:lang w:eastAsia="en-US"/>
    </w:rPr>
  </w:style>
  <w:style w:type="paragraph" w:customStyle="1" w:styleId="Doc-text2">
    <w:name w:val="Doc-text2"/>
    <w:basedOn w:val="Normal"/>
    <w:link w:val="Doc-text2Char"/>
    <w:qFormat/>
    <w:pPr>
      <w:tabs>
        <w:tab w:val="left" w:pos="1622"/>
      </w:tabs>
      <w:overflowPunct/>
      <w:autoSpaceDE/>
      <w:autoSpaceDN/>
      <w:adjustRightInd/>
      <w:spacing w:before="0"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B-1">
    <w:name w:val="B-1"/>
    <w:basedOn w:val="Normal"/>
    <w:link w:val="B-1Char"/>
    <w:qFormat/>
    <w:pPr>
      <w:widowControl w:val="0"/>
      <w:numPr>
        <w:numId w:val="8"/>
      </w:numPr>
      <w:overflowPunct/>
      <w:autoSpaceDE/>
      <w:autoSpaceDN/>
      <w:adjustRightInd/>
      <w:spacing w:before="0" w:after="0"/>
      <w:jc w:val="both"/>
      <w:textAlignment w:val="auto"/>
    </w:pPr>
    <w:rPr>
      <w:rFonts w:eastAsia="SimSun"/>
      <w:kern w:val="2"/>
      <w:szCs w:val="22"/>
      <w:lang w:val="en-US" w:eastAsia="zh-CN"/>
    </w:rPr>
  </w:style>
  <w:style w:type="paragraph" w:customStyle="1" w:styleId="B-2">
    <w:name w:val="B-2"/>
    <w:basedOn w:val="Normal"/>
    <w:qFormat/>
    <w:pPr>
      <w:widowControl w:val="0"/>
      <w:numPr>
        <w:ilvl w:val="1"/>
        <w:numId w:val="8"/>
      </w:numPr>
      <w:overflowPunct/>
      <w:autoSpaceDE/>
      <w:autoSpaceDN/>
      <w:adjustRightInd/>
      <w:spacing w:before="0" w:after="0"/>
      <w:jc w:val="both"/>
      <w:textAlignment w:val="auto"/>
    </w:pPr>
    <w:rPr>
      <w:rFonts w:eastAsia="SimSun"/>
      <w:kern w:val="2"/>
      <w:szCs w:val="22"/>
      <w:lang w:val="en-US" w:eastAsia="zh-CN"/>
    </w:rPr>
  </w:style>
  <w:style w:type="character" w:customStyle="1" w:styleId="B-1Char">
    <w:name w:val="B-1 Char"/>
    <w:basedOn w:val="DefaultParagraphFont"/>
    <w:link w:val="B-1"/>
    <w:qFormat/>
    <w:rPr>
      <w:rFonts w:eastAsia="SimSun"/>
      <w:kern w:val="2"/>
      <w:szCs w:val="22"/>
      <w:lang w:val="en-US" w:eastAsia="zh-CN"/>
    </w:rPr>
  </w:style>
  <w:style w:type="paragraph" w:customStyle="1" w:styleId="B-3">
    <w:name w:val="B-3"/>
    <w:basedOn w:val="Normal"/>
    <w:qFormat/>
    <w:pPr>
      <w:widowControl w:val="0"/>
      <w:numPr>
        <w:ilvl w:val="2"/>
        <w:numId w:val="8"/>
      </w:numPr>
      <w:overflowPunct/>
      <w:autoSpaceDE/>
      <w:autoSpaceDN/>
      <w:adjustRightInd/>
      <w:spacing w:before="0" w:after="0"/>
      <w:jc w:val="both"/>
      <w:textAlignment w:val="auto"/>
    </w:pPr>
    <w:rPr>
      <w:rFonts w:eastAsia="SimSun"/>
      <w:kern w:val="2"/>
      <w:szCs w:val="22"/>
      <w:lang w:val="en-US" w:eastAsia="zh-CN"/>
    </w:rPr>
  </w:style>
  <w:style w:type="paragraph" w:customStyle="1" w:styleId="B-4">
    <w:name w:val="B-4"/>
    <w:basedOn w:val="Normal"/>
    <w:qFormat/>
    <w:pPr>
      <w:widowControl w:val="0"/>
      <w:numPr>
        <w:ilvl w:val="3"/>
        <w:numId w:val="8"/>
      </w:numPr>
      <w:overflowPunct/>
      <w:autoSpaceDE/>
      <w:autoSpaceDN/>
      <w:adjustRightInd/>
      <w:spacing w:before="0" w:after="0"/>
      <w:jc w:val="both"/>
      <w:textAlignment w:val="auto"/>
    </w:pPr>
    <w:rPr>
      <w:rFonts w:eastAsia="SimSun"/>
      <w:kern w:val="2"/>
      <w:szCs w:val="22"/>
      <w:lang w:val="en-US"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PlaceholderText">
    <w:name w:val="Placeholder Text"/>
    <w:basedOn w:val="DefaultParagraphFont"/>
    <w:uiPriority w:val="99"/>
    <w:semiHidden/>
    <w:qFormat/>
    <w:rPr>
      <w:color w:val="808080"/>
    </w:rPr>
  </w:style>
  <w:style w:type="paragraph" w:customStyle="1" w:styleId="EmailDiscussion2">
    <w:name w:val="EmailDiscussion2"/>
    <w:basedOn w:val="Doc-text2"/>
    <w:qFormat/>
    <w:pPr>
      <w:widowControl w:val="0"/>
      <w:jc w:val="both"/>
    </w:pPr>
    <w:rPr>
      <w:rFonts w:cstheme="minorBidi"/>
      <w:kern w:val="2"/>
      <w:sz w:val="21"/>
      <w:lang w:val="zh-CN" w:eastAsia="zh-CN"/>
    </w:rPr>
  </w:style>
  <w:style w:type="paragraph" w:customStyle="1" w:styleId="xmsolistparagraph">
    <w:name w:val="x_msolistparagraph"/>
    <w:basedOn w:val="Normal"/>
    <w:qFormat/>
    <w:pPr>
      <w:overflowPunct/>
      <w:adjustRightInd/>
      <w:ind w:firstLine="420"/>
      <w:textAlignment w:val="auto"/>
    </w:pPr>
    <w:rPr>
      <w:rFonts w:eastAsia="SimSun"/>
      <w:lang w:val="en-US" w:eastAsia="zh-CN"/>
    </w:rPr>
  </w:style>
  <w:style w:type="paragraph" w:customStyle="1" w:styleId="xmsonormal">
    <w:name w:val="x_msonormal"/>
    <w:basedOn w:val="Normal"/>
    <w:qFormat/>
    <w:pPr>
      <w:overflowPunct/>
      <w:adjustRightInd/>
      <w:textAlignment w:val="auto"/>
    </w:pPr>
    <w:rPr>
      <w:rFonts w:eastAsia="SimSun"/>
      <w:lang w:val="en-US" w:eastAsia="zh-CN"/>
    </w:rPr>
  </w:style>
  <w:style w:type="paragraph" w:customStyle="1" w:styleId="xb2">
    <w:name w:val="x_b2"/>
    <w:basedOn w:val="Normal"/>
    <w:qFormat/>
    <w:pPr>
      <w:overflowPunct/>
      <w:adjustRightInd/>
      <w:ind w:left="851" w:hanging="284"/>
      <w:textAlignment w:val="auto"/>
    </w:pPr>
    <w:rPr>
      <w:rFonts w:eastAsia="SimSun"/>
      <w:lang w:val="en-US" w:eastAsia="zh-CN"/>
    </w:rPr>
  </w:style>
  <w:style w:type="character" w:customStyle="1" w:styleId="cf01">
    <w:name w:val="cf01"/>
    <w:basedOn w:val="DefaultParagraphFont"/>
    <w:qFormat/>
    <w:rPr>
      <w:rFonts w:ascii="Segoe UI" w:hAnsi="Segoe UI" w:cs="Segoe UI" w:hint="default"/>
      <w:sz w:val="18"/>
      <w:szCs w:val="18"/>
    </w:rPr>
  </w:style>
  <w:style w:type="character" w:customStyle="1" w:styleId="ui-provider">
    <w:name w:val="ui-provider"/>
    <w:basedOn w:val="DefaultParagraphFont"/>
    <w:qFormat/>
  </w:style>
  <w:style w:type="character" w:customStyle="1" w:styleId="10">
    <w:name w:val="未处理的提及1"/>
    <w:basedOn w:val="DefaultParagraphFont"/>
    <w:uiPriority w:val="99"/>
    <w:semiHidden/>
    <w:unhideWhenUsed/>
    <w:rPr>
      <w:color w:val="605E5C"/>
      <w:shd w:val="clear" w:color="auto" w:fill="E1DFDD"/>
    </w:rPr>
  </w:style>
  <w:style w:type="character" w:customStyle="1" w:styleId="11">
    <w:name w:val="未解析的提及1"/>
    <w:basedOn w:val="DefaultParagraphFont"/>
    <w:uiPriority w:val="99"/>
    <w:semiHidden/>
    <w:unhideWhenUsed/>
    <w:rsid w:val="004A040F"/>
    <w:rPr>
      <w:color w:val="605E5C"/>
      <w:shd w:val="clear" w:color="auto" w:fill="E1DFDD"/>
    </w:rPr>
  </w:style>
  <w:style w:type="paragraph" w:customStyle="1" w:styleId="elementtoproof">
    <w:name w:val="elementtoproof"/>
    <w:basedOn w:val="Normal"/>
    <w:rsid w:val="00362DD3"/>
    <w:pPr>
      <w:overflowPunct/>
      <w:autoSpaceDE/>
      <w:autoSpaceDN/>
      <w:adjustRightInd/>
      <w:spacing w:before="0" w:after="0"/>
      <w:textAlignment w:val="auto"/>
    </w:pPr>
    <w:rPr>
      <w:rFonts w:ascii="Calibri" w:eastAsiaTheme="minorHAnsi" w:hAnsi="Calibri" w:cs="Calibri"/>
      <w:sz w:val="22"/>
      <w:szCs w:val="22"/>
      <w:lang w:val="en-US" w:eastAsia="en-US"/>
    </w:rPr>
  </w:style>
  <w:style w:type="character" w:styleId="UnresolvedMention">
    <w:name w:val="Unresolved Mention"/>
    <w:basedOn w:val="DefaultParagraphFont"/>
    <w:uiPriority w:val="99"/>
    <w:semiHidden/>
    <w:unhideWhenUsed/>
    <w:rsid w:val="00E34A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384140">
      <w:bodyDiv w:val="1"/>
      <w:marLeft w:val="0"/>
      <w:marRight w:val="0"/>
      <w:marTop w:val="0"/>
      <w:marBottom w:val="0"/>
      <w:divBdr>
        <w:top w:val="none" w:sz="0" w:space="0" w:color="auto"/>
        <w:left w:val="none" w:sz="0" w:space="0" w:color="auto"/>
        <w:bottom w:val="none" w:sz="0" w:space="0" w:color="auto"/>
        <w:right w:val="none" w:sz="0" w:space="0" w:color="auto"/>
      </w:divBdr>
    </w:div>
    <w:div w:id="201290300">
      <w:bodyDiv w:val="1"/>
      <w:marLeft w:val="0"/>
      <w:marRight w:val="0"/>
      <w:marTop w:val="0"/>
      <w:marBottom w:val="0"/>
      <w:divBdr>
        <w:top w:val="none" w:sz="0" w:space="0" w:color="auto"/>
        <w:left w:val="none" w:sz="0" w:space="0" w:color="auto"/>
        <w:bottom w:val="none" w:sz="0" w:space="0" w:color="auto"/>
        <w:right w:val="none" w:sz="0" w:space="0" w:color="auto"/>
      </w:divBdr>
    </w:div>
    <w:div w:id="208344815">
      <w:bodyDiv w:val="1"/>
      <w:marLeft w:val="0"/>
      <w:marRight w:val="0"/>
      <w:marTop w:val="0"/>
      <w:marBottom w:val="0"/>
      <w:divBdr>
        <w:top w:val="none" w:sz="0" w:space="0" w:color="auto"/>
        <w:left w:val="none" w:sz="0" w:space="0" w:color="auto"/>
        <w:bottom w:val="none" w:sz="0" w:space="0" w:color="auto"/>
        <w:right w:val="none" w:sz="0" w:space="0" w:color="auto"/>
      </w:divBdr>
    </w:div>
    <w:div w:id="343941128">
      <w:bodyDiv w:val="1"/>
      <w:marLeft w:val="0"/>
      <w:marRight w:val="0"/>
      <w:marTop w:val="0"/>
      <w:marBottom w:val="0"/>
      <w:divBdr>
        <w:top w:val="none" w:sz="0" w:space="0" w:color="auto"/>
        <w:left w:val="none" w:sz="0" w:space="0" w:color="auto"/>
        <w:bottom w:val="none" w:sz="0" w:space="0" w:color="auto"/>
        <w:right w:val="none" w:sz="0" w:space="0" w:color="auto"/>
      </w:divBdr>
    </w:div>
    <w:div w:id="617684842">
      <w:bodyDiv w:val="1"/>
      <w:marLeft w:val="0"/>
      <w:marRight w:val="0"/>
      <w:marTop w:val="0"/>
      <w:marBottom w:val="0"/>
      <w:divBdr>
        <w:top w:val="none" w:sz="0" w:space="0" w:color="auto"/>
        <w:left w:val="none" w:sz="0" w:space="0" w:color="auto"/>
        <w:bottom w:val="none" w:sz="0" w:space="0" w:color="auto"/>
        <w:right w:val="none" w:sz="0" w:space="0" w:color="auto"/>
      </w:divBdr>
    </w:div>
    <w:div w:id="629672721">
      <w:bodyDiv w:val="1"/>
      <w:marLeft w:val="0"/>
      <w:marRight w:val="0"/>
      <w:marTop w:val="0"/>
      <w:marBottom w:val="0"/>
      <w:divBdr>
        <w:top w:val="none" w:sz="0" w:space="0" w:color="auto"/>
        <w:left w:val="none" w:sz="0" w:space="0" w:color="auto"/>
        <w:bottom w:val="none" w:sz="0" w:space="0" w:color="auto"/>
        <w:right w:val="none" w:sz="0" w:space="0" w:color="auto"/>
      </w:divBdr>
    </w:div>
    <w:div w:id="681931482">
      <w:bodyDiv w:val="1"/>
      <w:marLeft w:val="0"/>
      <w:marRight w:val="0"/>
      <w:marTop w:val="0"/>
      <w:marBottom w:val="0"/>
      <w:divBdr>
        <w:top w:val="none" w:sz="0" w:space="0" w:color="auto"/>
        <w:left w:val="none" w:sz="0" w:space="0" w:color="auto"/>
        <w:bottom w:val="none" w:sz="0" w:space="0" w:color="auto"/>
        <w:right w:val="none" w:sz="0" w:space="0" w:color="auto"/>
      </w:divBdr>
    </w:div>
    <w:div w:id="889609342">
      <w:bodyDiv w:val="1"/>
      <w:marLeft w:val="0"/>
      <w:marRight w:val="0"/>
      <w:marTop w:val="0"/>
      <w:marBottom w:val="0"/>
      <w:divBdr>
        <w:top w:val="none" w:sz="0" w:space="0" w:color="auto"/>
        <w:left w:val="none" w:sz="0" w:space="0" w:color="auto"/>
        <w:bottom w:val="none" w:sz="0" w:space="0" w:color="auto"/>
        <w:right w:val="none" w:sz="0" w:space="0" w:color="auto"/>
      </w:divBdr>
    </w:div>
    <w:div w:id="964578848">
      <w:bodyDiv w:val="1"/>
      <w:marLeft w:val="0"/>
      <w:marRight w:val="0"/>
      <w:marTop w:val="0"/>
      <w:marBottom w:val="0"/>
      <w:divBdr>
        <w:top w:val="none" w:sz="0" w:space="0" w:color="auto"/>
        <w:left w:val="none" w:sz="0" w:space="0" w:color="auto"/>
        <w:bottom w:val="none" w:sz="0" w:space="0" w:color="auto"/>
        <w:right w:val="none" w:sz="0" w:space="0" w:color="auto"/>
      </w:divBdr>
    </w:div>
    <w:div w:id="989482152">
      <w:bodyDiv w:val="1"/>
      <w:marLeft w:val="0"/>
      <w:marRight w:val="0"/>
      <w:marTop w:val="0"/>
      <w:marBottom w:val="0"/>
      <w:divBdr>
        <w:top w:val="none" w:sz="0" w:space="0" w:color="auto"/>
        <w:left w:val="none" w:sz="0" w:space="0" w:color="auto"/>
        <w:bottom w:val="none" w:sz="0" w:space="0" w:color="auto"/>
        <w:right w:val="none" w:sz="0" w:space="0" w:color="auto"/>
      </w:divBdr>
    </w:div>
    <w:div w:id="997224661">
      <w:bodyDiv w:val="1"/>
      <w:marLeft w:val="0"/>
      <w:marRight w:val="0"/>
      <w:marTop w:val="0"/>
      <w:marBottom w:val="0"/>
      <w:divBdr>
        <w:top w:val="none" w:sz="0" w:space="0" w:color="auto"/>
        <w:left w:val="none" w:sz="0" w:space="0" w:color="auto"/>
        <w:bottom w:val="none" w:sz="0" w:space="0" w:color="auto"/>
        <w:right w:val="none" w:sz="0" w:space="0" w:color="auto"/>
      </w:divBdr>
    </w:div>
    <w:div w:id="1047412433">
      <w:bodyDiv w:val="1"/>
      <w:marLeft w:val="0"/>
      <w:marRight w:val="0"/>
      <w:marTop w:val="0"/>
      <w:marBottom w:val="0"/>
      <w:divBdr>
        <w:top w:val="none" w:sz="0" w:space="0" w:color="auto"/>
        <w:left w:val="none" w:sz="0" w:space="0" w:color="auto"/>
        <w:bottom w:val="none" w:sz="0" w:space="0" w:color="auto"/>
        <w:right w:val="none" w:sz="0" w:space="0" w:color="auto"/>
      </w:divBdr>
    </w:div>
    <w:div w:id="1427114911">
      <w:bodyDiv w:val="1"/>
      <w:marLeft w:val="0"/>
      <w:marRight w:val="0"/>
      <w:marTop w:val="0"/>
      <w:marBottom w:val="0"/>
      <w:divBdr>
        <w:top w:val="none" w:sz="0" w:space="0" w:color="auto"/>
        <w:left w:val="none" w:sz="0" w:space="0" w:color="auto"/>
        <w:bottom w:val="none" w:sz="0" w:space="0" w:color="auto"/>
        <w:right w:val="none" w:sz="0" w:space="0" w:color="auto"/>
      </w:divBdr>
    </w:div>
    <w:div w:id="1473716641">
      <w:bodyDiv w:val="1"/>
      <w:marLeft w:val="0"/>
      <w:marRight w:val="0"/>
      <w:marTop w:val="0"/>
      <w:marBottom w:val="0"/>
      <w:divBdr>
        <w:top w:val="none" w:sz="0" w:space="0" w:color="auto"/>
        <w:left w:val="none" w:sz="0" w:space="0" w:color="auto"/>
        <w:bottom w:val="none" w:sz="0" w:space="0" w:color="auto"/>
        <w:right w:val="none" w:sz="0" w:space="0" w:color="auto"/>
      </w:divBdr>
    </w:div>
    <w:div w:id="1681395990">
      <w:bodyDiv w:val="1"/>
      <w:marLeft w:val="0"/>
      <w:marRight w:val="0"/>
      <w:marTop w:val="0"/>
      <w:marBottom w:val="0"/>
      <w:divBdr>
        <w:top w:val="none" w:sz="0" w:space="0" w:color="auto"/>
        <w:left w:val="none" w:sz="0" w:space="0" w:color="auto"/>
        <w:bottom w:val="none" w:sz="0" w:space="0" w:color="auto"/>
        <w:right w:val="none" w:sz="0" w:space="0" w:color="auto"/>
      </w:divBdr>
    </w:div>
    <w:div w:id="1841891840">
      <w:bodyDiv w:val="1"/>
      <w:marLeft w:val="0"/>
      <w:marRight w:val="0"/>
      <w:marTop w:val="0"/>
      <w:marBottom w:val="0"/>
      <w:divBdr>
        <w:top w:val="none" w:sz="0" w:space="0" w:color="auto"/>
        <w:left w:val="none" w:sz="0" w:space="0" w:color="auto"/>
        <w:bottom w:val="none" w:sz="0" w:space="0" w:color="auto"/>
        <w:right w:val="none" w:sz="0" w:space="0" w:color="auto"/>
      </w:divBdr>
    </w:div>
    <w:div w:id="20420476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2.png"/></Relationships>
</file>

<file path=word/_rels/document.xml.rels><?xml version="1.0" encoding="UTF-8" standalone="yes"?>
<Relationships xmlns="http://schemas.openxmlformats.org/package/2006/relationships"><Relationship Id="rId13" Type="http://schemas.openxmlformats.org/officeDocument/2006/relationships/hyperlink" Target="mailto:Huifang.fan@unisoc.com" TargetMode="External"/><Relationship Id="rId18" Type="http://schemas.openxmlformats.org/officeDocument/2006/relationships/hyperlink" Target="mailto:nathan.tenny@mediatek.com" TargetMode="External"/><Relationship Id="rId26" Type="http://schemas.openxmlformats.org/officeDocument/2006/relationships/image" Target="media/image3.png"/><Relationship Id="rId39" Type="http://schemas.openxmlformats.org/officeDocument/2006/relationships/theme" Target="theme/theme1.xml"/><Relationship Id="rId21" Type="http://schemas.openxmlformats.org/officeDocument/2006/relationships/comments" Target="comments.xm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eswar.vutukuri@zte.com.cn" TargetMode="External"/><Relationship Id="rId17" Type="http://schemas.openxmlformats.org/officeDocument/2006/relationships/hyperlink" Target="mailto:martino.freda@interdigital.com" TargetMode="External"/><Relationship Id="rId25" Type="http://schemas.openxmlformats.org/officeDocument/2006/relationships/image" Target="media/image2.png"/><Relationship Id="rId33" Type="http://schemas.openxmlformats.org/officeDocument/2006/relationships/hyperlink" Target="file:///C:\Users\panidx\OneDrive%20-%20InterDigital%20Communications,%20Inc\Documents\3GPP%20RAN\TSGR2_127\Docs\R2-2406818.zip"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mailto:tangxiaoxuan@honor.com" TargetMode="External"/><Relationship Id="rId20" Type="http://schemas.openxmlformats.org/officeDocument/2006/relationships/hyperlink" Target="mailto:quan.kuang@eu.panasonic.com" TargetMode="External"/><Relationship Id="rId29"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xie_zonghui@nec.cn" TargetMode="External"/><Relationship Id="rId24" Type="http://schemas.openxmlformats.org/officeDocument/2006/relationships/image" Target="media/image1.png"/><Relationship Id="rId32" Type="http://schemas.openxmlformats.org/officeDocument/2006/relationships/image" Target="media/image8.jpeg"/><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liuyangbj@oppo.com" TargetMode="External"/><Relationship Id="rId23" Type="http://schemas.microsoft.com/office/2016/09/relationships/commentsIds" Target="commentsIds.xml"/><Relationship Id="rId28" Type="http://schemas.openxmlformats.org/officeDocument/2006/relationships/image" Target="media/image5.jpeg"/><Relationship Id="rId36" Type="http://schemas.openxmlformats.org/officeDocument/2006/relationships/footer" Target="footer3.xml"/><Relationship Id="rId10" Type="http://schemas.openxmlformats.org/officeDocument/2006/relationships/hyperlink" Target="mailto:Min.w.wang@ericsson.com" TargetMode="External"/><Relationship Id="rId19" Type="http://schemas.openxmlformats.org/officeDocument/2006/relationships/hyperlink" Target="mailto:rikin.shah@continental-corporation.com" TargetMode="External"/><Relationship Id="rId31" Type="http://schemas.microsoft.com/office/2018/08/relationships/commentsExtensible" Target="commentsExtensible.xml"/><Relationship Id="rId4" Type="http://schemas.openxmlformats.org/officeDocument/2006/relationships/styles" Target="styles.xml"/><Relationship Id="rId9" Type="http://schemas.openxmlformats.org/officeDocument/2006/relationships/hyperlink" Target="mailto:stepan.kucera@nokia.com" TargetMode="External"/><Relationship Id="rId14" Type="http://schemas.openxmlformats.org/officeDocument/2006/relationships/hyperlink" Target="mailto:Wangshukun3@xiaomi.com" TargetMode="External"/><Relationship Id="rId22" Type="http://schemas.microsoft.com/office/2011/relationships/commentsExtended" Target="commentsExtended.xml"/><Relationship Id="rId27" Type="http://schemas.openxmlformats.org/officeDocument/2006/relationships/image" Target="media/image4.jpeg"/><Relationship Id="rId30" Type="http://schemas.openxmlformats.org/officeDocument/2006/relationships/image" Target="media/image7.jpeg"/><Relationship Id="rId35" Type="http://schemas.openxmlformats.org/officeDocument/2006/relationships/footer" Target="footer2.xml"/><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8E479D-FD49-4BA7-BDD6-A95949F85B93}">
  <ds:schemaRefs>
    <ds:schemaRef ds:uri="http://schemas.openxmlformats.org/officeDocument/2006/bibliography"/>
  </ds:schemaRefs>
</ds:datastoreItem>
</file>

<file path=customXml/itemProps2.xml><?xml version="1.0" encoding="utf-8"?>
<ds:datastoreItem xmlns:ds="http://schemas.openxmlformats.org/officeDocument/2006/customXml" ds:itemID="{938DEAAD-16BD-423F-80DA-420E0664AE6A}">
  <ds:schemaRefs>
    <ds:schemaRef ds:uri="http://schemas.openxmlformats.org/officeDocument/2006/bibliography"/>
  </ds:schemaRefs>
</ds:datastoreItem>
</file>

<file path=docMetadata/LabelInfo.xml><?xml version="1.0" encoding="utf-8"?>
<clbl:labelList xmlns:clbl="http://schemas.microsoft.com/office/2020/mipLabelMetadata">
  <clbl:label id="{6006a9c5-d130-408c-bc8e-3b5ecdb17aa0}" enabled="1" method="Standard" siteId="{8d4b558f-7b2e-40ba-ad1f-e04d79e6265a}" contentBits="2" removed="0"/>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3gpp_70.dot</Template>
  <TotalTime>9</TotalTime>
  <Pages>60</Pages>
  <Words>25270</Words>
  <Characters>144040</Characters>
  <Application>Microsoft Office Word</Application>
  <DocSecurity>0</DocSecurity>
  <Lines>1200</Lines>
  <Paragraphs>337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Huawei-Yulong</dc:creator>
  <cp:lastModifiedBy>Samsung (Sangyeob)</cp:lastModifiedBy>
  <cp:revision>3</cp:revision>
  <dcterms:created xsi:type="dcterms:W3CDTF">2024-09-27T07:34:00Z</dcterms:created>
  <dcterms:modified xsi:type="dcterms:W3CDTF">2024-09-27T07:43:00Z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2">
    <vt:lpwstr>hA==</vt:lpwstr>
  </property>
  <property fmtid="{D5CDD505-2E9C-101B-9397-08002B2CF9AE}" pid="3" name="_2015_ms_pID_7253431">
    <vt:lpwstr>nurK7n8g0BrbFsg5iJlmnBtp5bcB2baJ7+d+0qykRHYt/GQkBHAleB
aIOhzIR6K7CZTPtf6+dcQ8YnJmmMSSDdSpsOc3AqZbaRkmwdQaghPpSqRzwsKnI9/HlfWz37
yHyXSBnlnjJDm3/4nrJodrTcllAjyyx94qoXhZanLJlJeonw9D8TyksTf8dBGvBBpYRCddKe
jmSfjnyksR/qwARj+W7OBmSLt4R0mYgjsBP9</vt:lpwstr>
  </property>
  <property fmtid="{D5CDD505-2E9C-101B-9397-08002B2CF9AE}" pid="4" name="_2015_ms_pID_725343">
    <vt:lpwstr>(3)YsPRaC/mo+GB9h6VCcciQUzaBzJ5rw7KfNfd4Ho+NiCP+AmGo4a1MnTNX7gSMpTD8ZLh+VBr
2zto5rNtp/B499ok253TwEXV8H2oOzA6hA/y30XP3oqCzZcjY3IU1v5pdijNel6AfPPHkewG
9OCyVek7oiLEG1ZP73TsrX643QuuVjJ0ZIMMbVhrFXTCg1BEcd269UIUe02Jsh+L05GhB+aL
J517OXSen7/u2MJK61</vt:lpwstr>
  </property>
  <property fmtid="{D5CDD505-2E9C-101B-9397-08002B2CF9AE}" pid="5" name="NSCPROP">
    <vt:lpwstr>NSCCustomProperty</vt:lpwstr>
  </property>
  <property fmtid="{D5CDD505-2E9C-101B-9397-08002B2CF9AE}" pid="6" name="MSIP_Label_f7b7771f-98a2-4ec9-8160-ee37e9359e20_Enabled">
    <vt:lpwstr>true</vt:lpwstr>
  </property>
  <property fmtid="{D5CDD505-2E9C-101B-9397-08002B2CF9AE}" pid="7" name="MSIP_Label_f7b7771f-98a2-4ec9-8160-ee37e9359e20_SetDate">
    <vt:lpwstr>2024-09-19T18:58:04Z</vt:lpwstr>
  </property>
  <property fmtid="{D5CDD505-2E9C-101B-9397-08002B2CF9AE}" pid="8" name="MSIP_Label_f7b7771f-98a2-4ec9-8160-ee37e9359e20_Method">
    <vt:lpwstr>Privileged</vt:lpwstr>
  </property>
  <property fmtid="{D5CDD505-2E9C-101B-9397-08002B2CF9AE}" pid="9" name="MSIP_Label_f7b7771f-98a2-4ec9-8160-ee37e9359e20_Name">
    <vt:lpwstr>社外開示</vt:lpwstr>
  </property>
  <property fmtid="{D5CDD505-2E9C-101B-9397-08002B2CF9AE}" pid="10" name="MSIP_Label_f7b7771f-98a2-4ec9-8160-ee37e9359e20_SiteId">
    <vt:lpwstr>6786d483-f51b-44bd-b40a-6fe409a5265e</vt:lpwstr>
  </property>
  <property fmtid="{D5CDD505-2E9C-101B-9397-08002B2CF9AE}" pid="11" name="MSIP_Label_f7b7771f-98a2-4ec9-8160-ee37e9359e20_ActionId">
    <vt:lpwstr>af8661b3-3b70-4a53-b7fb-44f4e9875dfc</vt:lpwstr>
  </property>
  <property fmtid="{D5CDD505-2E9C-101B-9397-08002B2CF9AE}" pid="12" name="MSIP_Label_f7b7771f-98a2-4ec9-8160-ee37e9359e20_ContentBits">
    <vt:lpwstr>0</vt:lpwstr>
  </property>
  <property fmtid="{D5CDD505-2E9C-101B-9397-08002B2CF9AE}" pid="13" name="KSOProductBuildVer">
    <vt:lpwstr>2052-12.8.2.15091</vt:lpwstr>
  </property>
  <property fmtid="{D5CDD505-2E9C-101B-9397-08002B2CF9AE}" pid="14" name="ICV">
    <vt:lpwstr>BB6C400EFE274A288316C5B14B36C21D_13</vt:lpwstr>
  </property>
  <property fmtid="{D5CDD505-2E9C-101B-9397-08002B2CF9AE}" pid="15" name="MSIP_Label_4d2f777e-4347-4fc6-823a-b44ab313546a_Enabled">
    <vt:lpwstr>true</vt:lpwstr>
  </property>
  <property fmtid="{D5CDD505-2E9C-101B-9397-08002B2CF9AE}" pid="16" name="MSIP_Label_4d2f777e-4347-4fc6-823a-b44ab313546a_SetDate">
    <vt:lpwstr>2024-09-25T13:33:18Z</vt:lpwstr>
  </property>
  <property fmtid="{D5CDD505-2E9C-101B-9397-08002B2CF9AE}" pid="17" name="MSIP_Label_4d2f777e-4347-4fc6-823a-b44ab313546a_Method">
    <vt:lpwstr>Standard</vt:lpwstr>
  </property>
  <property fmtid="{D5CDD505-2E9C-101B-9397-08002B2CF9AE}" pid="18" name="MSIP_Label_4d2f777e-4347-4fc6-823a-b44ab313546a_Name">
    <vt:lpwstr>Non-Public</vt:lpwstr>
  </property>
  <property fmtid="{D5CDD505-2E9C-101B-9397-08002B2CF9AE}" pid="19" name="MSIP_Label_4d2f777e-4347-4fc6-823a-b44ab313546a_SiteId">
    <vt:lpwstr>e351b779-f6d5-4e50-8568-80e922d180ae</vt:lpwstr>
  </property>
  <property fmtid="{D5CDD505-2E9C-101B-9397-08002B2CF9AE}" pid="20" name="MSIP_Label_4d2f777e-4347-4fc6-823a-b44ab313546a_ActionId">
    <vt:lpwstr>99a2aa34-466d-441c-b8d0-0bee67fd95e8</vt:lpwstr>
  </property>
  <property fmtid="{D5CDD505-2E9C-101B-9397-08002B2CF9AE}" pid="21" name="MSIP_Label_4d2f777e-4347-4fc6-823a-b44ab313546a_ContentBits">
    <vt:lpwstr>0</vt:lpwstr>
  </property>
  <property fmtid="{D5CDD505-2E9C-101B-9397-08002B2CF9AE}" pid="22" name="MSIP_Label_a7295cc1-d279-42ac-ab4d-3b0f4fece050_Enabled">
    <vt:lpwstr>true</vt:lpwstr>
  </property>
  <property fmtid="{D5CDD505-2E9C-101B-9397-08002B2CF9AE}" pid="23" name="MSIP_Label_a7295cc1-d279-42ac-ab4d-3b0f4fece050_SetDate">
    <vt:lpwstr>2024-09-26T06:17:28Z</vt:lpwstr>
  </property>
  <property fmtid="{D5CDD505-2E9C-101B-9397-08002B2CF9AE}" pid="24" name="MSIP_Label_a7295cc1-d279-42ac-ab4d-3b0f4fece050_Method">
    <vt:lpwstr>Standard</vt:lpwstr>
  </property>
  <property fmtid="{D5CDD505-2E9C-101B-9397-08002B2CF9AE}" pid="25" name="MSIP_Label_a7295cc1-d279-42ac-ab4d-3b0f4fece050_Name">
    <vt:lpwstr>FUJITSU-RESTRICTED​</vt:lpwstr>
  </property>
  <property fmtid="{D5CDD505-2E9C-101B-9397-08002B2CF9AE}" pid="26" name="MSIP_Label_a7295cc1-d279-42ac-ab4d-3b0f4fece050_SiteId">
    <vt:lpwstr>a19f121d-81e1-4858-a9d8-736e267fd4c7</vt:lpwstr>
  </property>
  <property fmtid="{D5CDD505-2E9C-101B-9397-08002B2CF9AE}" pid="27" name="MSIP_Label_a7295cc1-d279-42ac-ab4d-3b0f4fece050_ActionId">
    <vt:lpwstr>02fdb22d-97ff-4686-b797-b0073b86ec52</vt:lpwstr>
  </property>
  <property fmtid="{D5CDD505-2E9C-101B-9397-08002B2CF9AE}" pid="28" name="MSIP_Label_a7295cc1-d279-42ac-ab4d-3b0f4fece050_ContentBits">
    <vt:lpwstr>0</vt:lpwstr>
  </property>
  <property fmtid="{D5CDD505-2E9C-101B-9397-08002B2CF9AE}" pid="29" name="ClassificationContentMarkingFooterShapeIds">
    <vt:lpwstr>6b74fcee,334aa266,421acba7</vt:lpwstr>
  </property>
  <property fmtid="{D5CDD505-2E9C-101B-9397-08002B2CF9AE}" pid="30" name="ClassificationContentMarkingFooterFontProps">
    <vt:lpwstr>#000000,8,Arial</vt:lpwstr>
  </property>
  <property fmtid="{D5CDD505-2E9C-101B-9397-08002B2CF9AE}" pid="31" name="ClassificationContentMarkingFooterText">
    <vt:lpwstr>Internal</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1727399122</vt:lpwstr>
  </property>
</Properties>
</file>