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w:t>
      </w:r>
      <w:proofErr w:type="gramStart"/>
      <w:r>
        <w:rPr>
          <w:rFonts w:ascii="Arial" w:eastAsia="MS Mincho" w:hAnsi="Arial" w:cs="Arial"/>
          <w:b/>
          <w:sz w:val="24"/>
          <w:lang w:eastAsia="en-US"/>
        </w:rPr>
        <w:t>October,</w:t>
      </w:r>
      <w:proofErr w:type="gramEnd"/>
      <w:r>
        <w:rPr>
          <w:rFonts w:ascii="Arial" w:eastAsia="MS Mincho" w:hAnsi="Arial" w:cs="Arial"/>
          <w:b/>
          <w:sz w:val="24"/>
          <w:lang w:eastAsia="en-US"/>
        </w:rPr>
        <w:t xml:space="preserve">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spellStart"/>
      <w:proofErr w:type="gramEnd"/>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spellStart"/>
      <w:proofErr w:type="gramEnd"/>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w:t>
            </w:r>
            <w:proofErr w:type="gramStart"/>
            <w:r>
              <w:rPr>
                <w:i/>
                <w:lang w:val="en-US" w:eastAsia="zh-CN"/>
              </w:rPr>
              <w:t>Msg1, and</w:t>
            </w:r>
            <w:proofErr w:type="gramEnd"/>
            <w:r>
              <w:rPr>
                <w:i/>
                <w:lang w:val="en-US" w:eastAsia="zh-CN"/>
              </w:rPr>
              <w:t xml:space="preserve">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proofErr w:type="gramStart"/>
      <w:r>
        <w:t>);</w:t>
      </w:r>
      <w:proofErr w:type="gramEnd"/>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proofErr w:type="gramStart"/>
      <w:r>
        <w:t>);</w:t>
      </w:r>
      <w:proofErr w:type="gramEnd"/>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proofErr w:type="gramStart"/>
      <w:r>
        <w:t>);</w:t>
      </w:r>
      <w:proofErr w:type="gramEnd"/>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proofErr w:type="gramStart"/>
      <w:r>
        <w:t>);</w:t>
      </w:r>
      <w:proofErr w:type="gramEnd"/>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w:t>
      </w:r>
      <w:proofErr w:type="gramStart"/>
      <w:r>
        <w:t>discussion;</w:t>
      </w:r>
      <w:proofErr w:type="gramEnd"/>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proofErr w:type="gramStart"/>
      <w:r>
        <w:t>);</w:t>
      </w:r>
      <w:proofErr w:type="gramEnd"/>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r w:rsidRPr="00D87B39">
              <w:rPr>
                <w:rFonts w:ascii="Times New Roman" w:eastAsia="SimSun"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000000">
            <w:pPr>
              <w:pStyle w:val="EmailDiscussion2"/>
              <w:ind w:left="0" w:firstLine="0"/>
              <w:rPr>
                <w:rFonts w:ascii="Times New Roman" w:hAnsi="Times New Roman" w:cs="Times New Roman"/>
                <w:lang w:val="fr-FR"/>
              </w:rPr>
            </w:pPr>
            <w:hyperlink r:id="rId9" w:history="1">
              <w:r w:rsidR="00D87B39"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000000">
            <w:pPr>
              <w:pStyle w:val="EmailDiscussion2"/>
              <w:ind w:left="0" w:firstLine="0"/>
              <w:rPr>
                <w:rFonts w:ascii="Times New Roman" w:hAnsi="Times New Roman" w:cs="Times New Roman"/>
                <w:lang w:val="fr-FR"/>
              </w:rPr>
            </w:pPr>
            <w:hyperlink r:id="rId10" w:history="1">
              <w:r w:rsidR="00D87B39"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000000">
            <w:pPr>
              <w:pStyle w:val="EmailDiscussion2"/>
              <w:ind w:left="0" w:firstLine="0"/>
              <w:rPr>
                <w:rFonts w:ascii="Times New Roman" w:hAnsi="Times New Roman" w:cs="Times New Roman"/>
              </w:rPr>
            </w:pPr>
            <w:hyperlink r:id="rId11" w:history="1">
              <w:r w:rsidR="00D87B39"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000000">
            <w:pPr>
              <w:pStyle w:val="EmailDiscussion2"/>
              <w:ind w:left="0" w:firstLine="0"/>
              <w:rPr>
                <w:rFonts w:ascii="Times New Roman" w:eastAsia="SimSun" w:hAnsi="Times New Roman" w:cs="Times New Roman"/>
                <w:lang w:val="fr-FR"/>
              </w:rPr>
            </w:pPr>
            <w:hyperlink r:id="rId12" w:history="1">
              <w:r w:rsidR="00D87B39"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000000">
            <w:pPr>
              <w:pStyle w:val="EmailDiscussion2"/>
              <w:ind w:left="0" w:firstLine="0"/>
              <w:rPr>
                <w:rFonts w:ascii="Times New Roman" w:eastAsia="DengXian" w:hAnsi="Times New Roman" w:cs="Times New Roman"/>
              </w:rPr>
            </w:pPr>
            <w:hyperlink r:id="rId13" w:history="1">
              <w:r w:rsidR="00D87B39" w:rsidRPr="00FF1BAB">
                <w:rPr>
                  <w:rStyle w:val="Hyperlink"/>
                  <w:rFonts w:ascii="Times New Roman" w:eastAsia="DengXian" w:hAnsi="Times New Roman" w:cs="Times New Roman"/>
                  <w:lang w:val="fr-FR"/>
                </w:rPr>
                <w:t>Huifang</w:t>
              </w:r>
              <w:r w:rsidR="00D87B39"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DengXian" w:hAnsi="Times New Roman" w:cs="Times New Roman"/>
                <w:lang w:val="fr-FR"/>
              </w:rPr>
            </w:pPr>
            <w:hyperlink r:id="rId14"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000000">
            <w:pPr>
              <w:pStyle w:val="EmailDiscussion2"/>
              <w:ind w:left="0" w:firstLine="0"/>
              <w:rPr>
                <w:rFonts w:ascii="Times New Roman" w:eastAsia="DengXian" w:hAnsi="Times New Roman" w:cs="Times New Roman"/>
                <w:lang w:val="fr-FR"/>
              </w:rPr>
            </w:pPr>
            <w:hyperlink r:id="rId15" w:history="1">
              <w:r w:rsidR="00D87B39" w:rsidRPr="00FF1BAB">
                <w:rPr>
                  <w:rStyle w:val="Hyperlink"/>
                  <w:rFonts w:ascii="Times New Roman" w:eastAsia="DengXian" w:hAnsi="Times New Roman" w:cs="Times New Roman" w:hint="eastAsia"/>
                  <w:lang w:val="fr-FR"/>
                </w:rPr>
                <w:t>l</w:t>
              </w:r>
              <w:r w:rsidR="00D87B39" w:rsidRPr="00FF1BAB">
                <w:rPr>
                  <w:rStyle w:val="Hyperlink"/>
                  <w:rFonts w:ascii="Times New Roman" w:eastAsia="DengXian"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Xi</w:t>
            </w:r>
            <w:r>
              <w:rPr>
                <w:rFonts w:ascii="Times New Roman" w:eastAsia="DengXian" w:hAnsi="Times New Roman" w:cs="Times New Roman"/>
                <w:lang w:val="en-US"/>
              </w:rPr>
              <w:t>aoxuan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r w:rsidR="00D31BE5">
              <w:rPr>
                <w:rStyle w:val="Hyperlink"/>
                <w:rFonts w:ascii="Times New Roman" w:eastAsia="DengXian" w:hAnsi="Times New Roman" w:cs="Times New Roman"/>
                <w:lang w:val="pt-BR"/>
              </w:rPr>
              <w:fldChar w:fldCharType="begin"/>
            </w:r>
            <w:r w:rsidR="00D31BE5">
              <w:rPr>
                <w:rStyle w:val="Hyperlink"/>
                <w:rFonts w:ascii="Times New Roman" w:eastAsia="DengXian" w:hAnsi="Times New Roman" w:cs="Times New Roman"/>
                <w:lang w:val="pt-BR"/>
              </w:rPr>
              <w:instrText xml:space="preserve"> HYPERLINK "mailto:martino.freda@interdigital.com" </w:instrText>
            </w:r>
            <w:r w:rsidR="00D31BE5">
              <w:rPr>
                <w:rStyle w:val="Hyperlink"/>
                <w:rFonts w:ascii="Times New Roman" w:eastAsia="DengXian" w:hAnsi="Times New Roman" w:cs="Times New Roman"/>
                <w:lang w:val="pt-BR"/>
              </w:rPr>
            </w:r>
            <w:r w:rsidR="00D31BE5">
              <w:rPr>
                <w:rStyle w:val="Hyperlink"/>
                <w:rFonts w:ascii="Times New Roman" w:eastAsia="DengXian" w:hAnsi="Times New Roman" w:cs="Times New Roman"/>
                <w:lang w:val="pt-BR"/>
              </w:rPr>
              <w:fldChar w:fldCharType="separate"/>
            </w:r>
            <w:r w:rsidR="007973F8" w:rsidRPr="007D4518">
              <w:rPr>
                <w:rStyle w:val="Hyperlink"/>
                <w:rFonts w:ascii="Times New Roman" w:eastAsia="DengXian" w:hAnsi="Times New Roman" w:cs="Times New Roman"/>
                <w:lang w:val="pt-BR"/>
              </w:rPr>
              <w:t>martino.freda@interdigital.com</w:t>
            </w:r>
            <w:r w:rsidR="00D31BE5">
              <w:rPr>
                <w:rStyle w:val="Hyperlink"/>
                <w:rFonts w:ascii="Times New Roman" w:eastAsia="DengXian" w:hAnsi="Times New Roman" w:cs="Times New Roman"/>
                <w:lang w:val="pt-BR"/>
              </w:rPr>
              <w:fldChar w:fldCharType="end"/>
            </w:r>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7"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000000" w:rsidP="00D87B39">
            <w:pPr>
              <w:pStyle w:val="EmailDiscussion2"/>
              <w:ind w:left="0" w:firstLine="0"/>
              <w:rPr>
                <w:rFonts w:ascii="Times New Roman" w:eastAsia="DengXian" w:hAnsi="Times New Roman" w:cs="Times New Roman"/>
                <w:lang w:val="pt-BR"/>
              </w:rPr>
            </w:pPr>
            <w:hyperlink r:id="rId18" w:history="1">
              <w:r w:rsidR="00D87B39" w:rsidRPr="00FF1BAB">
                <w:rPr>
                  <w:rStyle w:val="Hyperlink"/>
                  <w:rFonts w:ascii="Times New Roman" w:eastAsia="DengXian" w:hAnsi="Times New Roman" w:cs="Times New Roman"/>
                  <w:lang w:val="pt-BR"/>
                </w:rPr>
                <w:t>rikin.shah@continental-corporation.com</w:t>
              </w:r>
            </w:hyperlink>
          </w:p>
        </w:tc>
      </w:tr>
      <w:tr w:rsidR="00DE4D5F" w:rsidRPr="007D4518" w14:paraId="6018B9AF" w14:textId="77777777" w:rsidTr="00B73875">
        <w:tc>
          <w:tcPr>
            <w:tcW w:w="3539" w:type="dxa"/>
          </w:tcPr>
          <w:p w14:paraId="2DB71D51" w14:textId="780DEBD8" w:rsidR="00DE4D5F" w:rsidRPr="00F019BA" w:rsidRDefault="00DE4D5F" w:rsidP="007D4518">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Mehdi Harounabadi (m</w:t>
            </w:r>
            <w:r w:rsidR="00DE4D5F" w:rsidRPr="00F019BA">
              <w:rPr>
                <w:rFonts w:ascii="Times New Roman" w:eastAsia="DengXian" w:hAnsi="Times New Roman" w:cs="Times New Roman"/>
                <w:lang w:val="pt-BR"/>
              </w:rPr>
              <w:t>ehdi.harounabadi@de.bosch.com</w:t>
            </w:r>
            <w:r w:rsidRPr="00F019BA">
              <w:rPr>
                <w:rFonts w:ascii="Times New Roman" w:eastAsia="DengXian" w:hAnsi="Times New Roman" w:cs="Times New Roman"/>
                <w:lang w:val="pt-BR"/>
              </w:rPr>
              <w:t>)</w:t>
            </w:r>
          </w:p>
        </w:tc>
      </w:tr>
      <w:tr w:rsidR="006F4355" w:rsidRPr="007D4518" w14:paraId="0BD6CBB9" w14:textId="77777777" w:rsidTr="00B73875">
        <w:tc>
          <w:tcPr>
            <w:tcW w:w="3539" w:type="dxa"/>
          </w:tcPr>
          <w:p w14:paraId="754424DC" w14:textId="36C00797" w:rsidR="006F4355" w:rsidRPr="006F4355" w:rsidRDefault="006F4355" w:rsidP="006F4355">
            <w:pPr>
              <w:pStyle w:val="EmailDiscussion2"/>
              <w:ind w:left="0" w:firstLine="0"/>
              <w:rPr>
                <w:rFonts w:ascii="Times New Roman" w:eastAsia="DengXian" w:hAnsi="Times New Roman" w:cs="Times New Roman"/>
                <w:lang w:val="en-GB"/>
              </w:rPr>
            </w:pPr>
            <w:proofErr w:type="spellStart"/>
            <w:r>
              <w:rPr>
                <w:rFonts w:ascii="Times New Roman" w:eastAsia="DengXian" w:hAnsi="Times New Roman" w:cs="Times New Roman"/>
                <w:lang w:val="en-US"/>
              </w:rPr>
              <w:t>Wiliot</w:t>
            </w:r>
            <w:proofErr w:type="spellEnd"/>
          </w:p>
        </w:tc>
        <w:tc>
          <w:tcPr>
            <w:tcW w:w="6090" w:type="dxa"/>
          </w:tcPr>
          <w:p w14:paraId="524713FE" w14:textId="7FEFF8F4" w:rsidR="006F4355" w:rsidRPr="00F019BA" w:rsidRDefault="006F4355" w:rsidP="006F4355">
            <w:pPr>
              <w:pStyle w:val="EmailDiscussion2"/>
              <w:ind w:left="0" w:firstLine="0"/>
              <w:rPr>
                <w:rFonts w:ascii="Times New Roman" w:eastAsia="DengXian" w:hAnsi="Times New Roman" w:cs="Times New Roman"/>
                <w:lang w:val="pt-BR"/>
              </w:rPr>
            </w:pPr>
            <w:r w:rsidRPr="00CE2CC9">
              <w:rPr>
                <w:rFonts w:ascii="Times New Roman" w:eastAsia="DengXian" w:hAnsi="Times New Roman" w:cs="Times New Roman"/>
                <w:lang w:val="en-US"/>
              </w:rPr>
              <w:t>Penny.efraim.sagi@wiliot.com</w:t>
            </w:r>
          </w:p>
        </w:tc>
      </w:tr>
      <w:tr w:rsidR="00B07D34" w:rsidRPr="007D4518" w14:paraId="58283768" w14:textId="77777777" w:rsidTr="00B73875">
        <w:tc>
          <w:tcPr>
            <w:tcW w:w="3539" w:type="dxa"/>
          </w:tcPr>
          <w:p w14:paraId="3A608108" w14:textId="5B847D2F" w:rsidR="00B07D34" w:rsidRPr="00B07D34" w:rsidRDefault="00B07D34" w:rsidP="006F4355">
            <w:pPr>
              <w:pStyle w:val="EmailDiscussion2"/>
              <w:ind w:left="0" w:firstLine="0"/>
              <w:rPr>
                <w:rFonts w:ascii="Times New Roman" w:eastAsia="PMingLiU" w:hAnsi="Times New Roman" w:cs="Times New Roman"/>
                <w:lang w:val="en-US" w:eastAsia="zh-TW"/>
              </w:rPr>
            </w:pPr>
            <w:proofErr w:type="spellStart"/>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roofErr w:type="spellEnd"/>
          </w:p>
        </w:tc>
        <w:tc>
          <w:tcPr>
            <w:tcW w:w="6090" w:type="dxa"/>
          </w:tcPr>
          <w:p w14:paraId="2342E3C1" w14:textId="6D166B42" w:rsidR="00B07D34" w:rsidRPr="00B07D34" w:rsidRDefault="00B07D34" w:rsidP="006F4355">
            <w:pPr>
              <w:pStyle w:val="EmailDiscussion2"/>
              <w:ind w:left="0" w:firstLine="0"/>
              <w:rPr>
                <w:rFonts w:ascii="Times New Roman" w:eastAsia="PMingLiU" w:hAnsi="Times New Roman" w:cs="Times New Roman"/>
                <w:lang w:val="en-US" w:eastAsia="zh-TW"/>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4C4C15" w:rsidRPr="007D4518" w14:paraId="2BD9AFD0" w14:textId="77777777" w:rsidTr="00B73875">
        <w:tc>
          <w:tcPr>
            <w:tcW w:w="3539" w:type="dxa"/>
          </w:tcPr>
          <w:p w14:paraId="424A8971" w14:textId="18B73E9D" w:rsidR="004C4C15" w:rsidRDefault="004C4C15" w:rsidP="004C4C15">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en-US"/>
              </w:rPr>
              <w:t>Panasonic</w:t>
            </w:r>
          </w:p>
        </w:tc>
        <w:tc>
          <w:tcPr>
            <w:tcW w:w="6090" w:type="dxa"/>
          </w:tcPr>
          <w:p w14:paraId="48E9B99E" w14:textId="77777777" w:rsidR="004C4C15" w:rsidRDefault="004C4C15" w:rsidP="004C4C1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Harshith Dhananjaya (</w:t>
            </w:r>
            <w:r w:rsidRPr="001F3ACC">
              <w:rPr>
                <w:rFonts w:ascii="Times New Roman" w:eastAsia="DengXian" w:hAnsi="Times New Roman" w:cs="Times New Roman"/>
                <w:lang w:val="en-US"/>
              </w:rPr>
              <w:t>harshith.dhananjaya@eu.panasonic.com</w:t>
            </w:r>
            <w:r>
              <w:rPr>
                <w:rFonts w:ascii="Times New Roman" w:eastAsia="DengXian" w:hAnsi="Times New Roman" w:cs="Times New Roman"/>
                <w:lang w:val="en-US"/>
              </w:rPr>
              <w:t>)</w:t>
            </w:r>
          </w:p>
          <w:p w14:paraId="40879130" w14:textId="4982BF29" w:rsidR="004C4C15" w:rsidRDefault="004C4C15" w:rsidP="004C4C15">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de-DE"/>
              </w:rPr>
              <w:t>Quan Kuang (quan.kuang@eu.panasonic.com)</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lastRenderedPageBreak/>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xml:space="preserve">, i.e. no corresponding D2R (Msg3) received after reader sends R2D transmission (Msg2). </w:t>
      </w:r>
      <w:proofErr w:type="gramStart"/>
      <w:r>
        <w:rPr>
          <w:rFonts w:eastAsia="SimSun"/>
          <w:lang w:val="en-US" w:eastAsia="zh-CN"/>
        </w:rPr>
        <w:t>But,</w:t>
      </w:r>
      <w:proofErr w:type="gramEnd"/>
      <w:r>
        <w:rPr>
          <w:rFonts w:eastAsia="SimSun"/>
          <w:lang w:val="en-US" w:eastAsia="zh-CN"/>
        </w:rPr>
        <w:t xml:space="preserve">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proofErr w:type="gramStart"/>
      <w:r>
        <w:rPr>
          <w:rFonts w:eastAsia="SimSun"/>
          <w:b w:val="0"/>
          <w:lang w:eastAsia="zh-CN"/>
        </w:rPr>
        <w:t>)</w:t>
      </w:r>
      <w:r>
        <w:rPr>
          <w:rFonts w:eastAsia="SimSun"/>
          <w:lang w:eastAsia="zh-CN"/>
        </w:rPr>
        <w:t>;</w:t>
      </w:r>
      <w:proofErr w:type="gramEnd"/>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lastRenderedPageBreak/>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w:t>
            </w:r>
            <w:proofErr w:type="gramStart"/>
            <w:r>
              <w:rPr>
                <w:rFonts w:eastAsia="Malgun Gothic" w:hint="eastAsia"/>
                <w:lang w:val="en-US" w:eastAsia="ko-KR"/>
              </w:rPr>
              <w:t>is able to</w:t>
            </w:r>
            <w:proofErr w:type="gramEnd"/>
            <w:r>
              <w:rPr>
                <w:rFonts w:eastAsia="Malgun Gothic" w:hint="eastAsia"/>
                <w:lang w:val="en-US" w:eastAsia="ko-KR"/>
              </w:rPr>
              <w:t xml:space="preserve">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 xml:space="preserve">failure without implicit or explicit indication from </w:t>
            </w:r>
            <w:proofErr w:type="spellStart"/>
            <w:r>
              <w:rPr>
                <w:rFonts w:eastAsia="SimSun"/>
                <w:lang w:val="en-US" w:eastAsia="zh-CN"/>
              </w:rPr>
              <w:t>gNB</w:t>
            </w:r>
            <w:proofErr w:type="spellEnd"/>
            <w:r>
              <w:rPr>
                <w:rFonts w:eastAsia="SimSun"/>
                <w:lang w:val="en-US" w:eastAsia="zh-CN"/>
              </w:rPr>
              <w:t>.</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proofErr w:type="gramStart"/>
            <w:r>
              <w:rPr>
                <w:rFonts w:eastAsia="DengXian"/>
                <w:lang w:val="en-US" w:eastAsia="zh-CN"/>
              </w:rPr>
              <w:t>Depends</w:t>
            </w:r>
            <w:proofErr w:type="gramEnd"/>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w:t>
            </w:r>
            <w:proofErr w:type="gramStart"/>
            <w:r>
              <w:rPr>
                <w:rFonts w:eastAsia="DengXian"/>
                <w:lang w:val="en-US" w:eastAsia="zh-CN"/>
              </w:rPr>
              <w:t>( e.g.</w:t>
            </w:r>
            <w:proofErr w:type="gramEnd"/>
            <w:r>
              <w:rPr>
                <w:rFonts w:eastAsia="DengXian"/>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 xml:space="preserve">Msg3 and any following D2R transmission for data. </w:t>
            </w:r>
            <w:proofErr w:type="gramStart"/>
            <w:r>
              <w:rPr>
                <w:rFonts w:eastAsia="SimSun"/>
                <w:color w:val="0070C0"/>
                <w:lang w:val="en-US" w:eastAsia="zh-CN"/>
              </w:rPr>
              <w:t>But,</w:t>
            </w:r>
            <w:proofErr w:type="gramEnd"/>
            <w:r>
              <w:rPr>
                <w:rFonts w:eastAsia="SimSun"/>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w:t>
            </w:r>
            <w:r>
              <w:rPr>
                <w:rFonts w:eastAsia="SimSun"/>
                <w:lang w:val="en-US" w:eastAsia="zh-CN"/>
              </w:rPr>
              <w:lastRenderedPageBreak/>
              <w:t>(&lt;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In case there is no subsequent R2D data to transmit, reader may schedule the next/another device</w:t>
            </w:r>
            <w:proofErr w:type="gramStart"/>
            <w:r>
              <w:rPr>
                <w:rFonts w:eastAsia="SimSun"/>
                <w:i/>
                <w:color w:val="0070C0"/>
                <w:lang w:val="en-US" w:eastAsia="zh-CN"/>
              </w:rPr>
              <w:t xml:space="preserve">. </w:t>
            </w:r>
            <w:r>
              <w:rPr>
                <w:rFonts w:eastAsia="SimSun"/>
                <w:color w:val="0070C0"/>
                <w:lang w:val="en-US" w:eastAsia="zh-CN"/>
              </w:rPr>
              <w:t>”</w:t>
            </w:r>
            <w:proofErr w:type="gramEnd"/>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For part 2, the device cannot be aware of Msg1 lost unless noticing Msg2 is timed-</w:t>
            </w:r>
            <w:proofErr w:type="gramStart"/>
            <w:r>
              <w:rPr>
                <w:rFonts w:eastAsiaTheme="minorEastAsia" w:hint="eastAsia"/>
                <w:lang w:val="en-US"/>
              </w:rPr>
              <w:t>out, and</w:t>
            </w:r>
            <w:proofErr w:type="gramEnd"/>
            <w:r>
              <w:rPr>
                <w:rFonts w:eastAsiaTheme="minorEastAsia" w:hint="eastAsia"/>
                <w:lang w:val="en-US"/>
              </w:rPr>
              <w:t xml:space="preserve">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w:t>
            </w:r>
            <w:proofErr w:type="gramStart"/>
            <w:r>
              <w:rPr>
                <w:rFonts w:eastAsia="SimSun"/>
                <w:lang w:val="en-US" w:eastAsia="zh-CN"/>
              </w:rPr>
              <w:t>fails’</w:t>
            </w:r>
            <w:proofErr w:type="gramEnd"/>
            <w:r>
              <w:rPr>
                <w:rFonts w:eastAsia="SimSun"/>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 xml:space="preserve">or part 1: reader </w:t>
            </w:r>
            <w:proofErr w:type="gramStart"/>
            <w:r>
              <w:rPr>
                <w:rFonts w:eastAsia="SimSun"/>
                <w:lang w:val="en-US" w:eastAsia="zh-CN"/>
              </w:rPr>
              <w:t>is able to</w:t>
            </w:r>
            <w:proofErr w:type="gramEnd"/>
            <w:r>
              <w:rPr>
                <w:rFonts w:eastAsia="SimSun"/>
                <w:lang w:val="en-US" w:eastAsia="zh-CN"/>
              </w:rPr>
              <w:t xml:space="preserve">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 xml:space="preserve">to determine, it will make a wrong determination; 3) the further the device’s D2R transmission is away from the last device’s D2R transmission, the worse its clock may have drifted, and as a result, a wrong timing </w:t>
            </w:r>
            <w:r>
              <w:rPr>
                <w:rFonts w:eastAsia="SimSun"/>
                <w:lang w:val="en-US" w:eastAsia="zh-CN"/>
              </w:rPr>
              <w:lastRenderedPageBreak/>
              <w:t>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w:t>
            </w:r>
            <w:proofErr w:type="gramStart"/>
            <w:r w:rsidRPr="000D156E">
              <w:rPr>
                <w:rFonts w:eastAsia="SimSun"/>
                <w:vertAlign w:val="subscript"/>
                <w:lang w:val="en-US" w:eastAsia="zh-CN"/>
              </w:rPr>
              <w:t>max</w:t>
            </w:r>
            <w:r>
              <w:rPr>
                <w:rFonts w:eastAsia="SimSun"/>
                <w:vertAlign w:val="subscript"/>
                <w:lang w:val="en-US" w:eastAsia="zh-CN"/>
              </w:rPr>
              <w:t xml:space="preserve"> ,</w:t>
            </w:r>
            <w:proofErr w:type="gramEnd"/>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DengXian"/>
                <w:lang w:val="en-US" w:eastAsia="zh-CN"/>
              </w:rPr>
            </w:pPr>
            <w:r>
              <w:rPr>
                <w:rFonts w:eastAsia="DengXian"/>
                <w:lang w:val="en-US" w:eastAsia="zh-CN"/>
              </w:rPr>
              <w:t xml:space="preserve">Bosch </w:t>
            </w:r>
          </w:p>
        </w:tc>
        <w:tc>
          <w:tcPr>
            <w:tcW w:w="1134" w:type="dxa"/>
          </w:tcPr>
          <w:p w14:paraId="5845B23A" w14:textId="08E90203" w:rsidR="0083487F" w:rsidRDefault="0083487F" w:rsidP="00174408">
            <w:pPr>
              <w:rPr>
                <w:rFonts w:eastAsia="DengXian"/>
                <w:lang w:val="en-US" w:eastAsia="zh-CN"/>
              </w:rPr>
            </w:pPr>
            <w:r>
              <w:rPr>
                <w:rFonts w:eastAsia="DengXian"/>
                <w:lang w:val="en-US" w:eastAsia="zh-CN"/>
              </w:rPr>
              <w:t>Yes</w:t>
            </w:r>
          </w:p>
        </w:tc>
        <w:tc>
          <w:tcPr>
            <w:tcW w:w="7084" w:type="dxa"/>
          </w:tcPr>
          <w:p w14:paraId="04D34254" w14:textId="1976285A" w:rsidR="0083487F" w:rsidRDefault="0083487F" w:rsidP="00174408">
            <w:pPr>
              <w:rPr>
                <w:rFonts w:eastAsiaTheme="minorEastAsia"/>
                <w:lang w:val="en-US"/>
              </w:rPr>
            </w:pPr>
            <w:r>
              <w:rPr>
                <w:rFonts w:eastAsia="SimSun"/>
              </w:rPr>
              <w:t>We agree with the part 1 and for part 2, the device may wait for a</w:t>
            </w:r>
            <w:r w:rsidR="00F019BA">
              <w:rPr>
                <w:rFonts w:eastAsia="SimSun"/>
              </w:rPr>
              <w:t>n</w:t>
            </w:r>
            <w:r>
              <w:rPr>
                <w:rFonts w:eastAsia="SimSun"/>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DengXian"/>
                <w:lang w:val="en-US" w:eastAsia="zh-CN"/>
              </w:rPr>
            </w:pPr>
            <w:proofErr w:type="spellStart"/>
            <w:r>
              <w:rPr>
                <w:rFonts w:eastAsia="DengXian"/>
                <w:lang w:val="en-US" w:eastAsia="zh-CN"/>
              </w:rPr>
              <w:t>Wiliot</w:t>
            </w:r>
            <w:proofErr w:type="spellEnd"/>
          </w:p>
        </w:tc>
        <w:tc>
          <w:tcPr>
            <w:tcW w:w="1134" w:type="dxa"/>
          </w:tcPr>
          <w:p w14:paraId="29E5B0C4" w14:textId="0CA90F14" w:rsidR="006F4355" w:rsidRDefault="006F4355" w:rsidP="006F4355">
            <w:pPr>
              <w:rPr>
                <w:rFonts w:eastAsia="DengXian"/>
                <w:lang w:val="en-US" w:eastAsia="zh-CN"/>
              </w:rPr>
            </w:pPr>
            <w:r>
              <w:rPr>
                <w:rFonts w:eastAsia="SimSun"/>
                <w:lang w:bidi="he-IL"/>
              </w:rPr>
              <w:t>Yes, please See comments</w:t>
            </w:r>
          </w:p>
        </w:tc>
        <w:tc>
          <w:tcPr>
            <w:tcW w:w="7084" w:type="dxa"/>
          </w:tcPr>
          <w:p w14:paraId="4CB434E0" w14:textId="77777777" w:rsidR="006F4355" w:rsidRPr="009F20C0" w:rsidRDefault="006F4355" w:rsidP="006F4355">
            <w:pPr>
              <w:rPr>
                <w:rFonts w:eastAsia="SimSun"/>
              </w:rPr>
            </w:pPr>
            <w:r w:rsidRPr="009F20C0">
              <w:rPr>
                <w:rFonts w:eastAsia="SimSun"/>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SimSun"/>
              </w:rPr>
            </w:pPr>
            <w:r w:rsidRPr="009F20C0">
              <w:rPr>
                <w:rFonts w:eastAsia="SimSun"/>
              </w:rPr>
              <w:t>For Part 2 – We think the issue with messages 1 and 2 can be addressed using RAN1 timers [TD2R_min, TD2R_max]. However, for message 3, we believe an explicit indication is required. In the case of a NACK, there could be a D2R failure where the Reader sends a NACK, but the Device fails to detect it. As a result, the data won’t be retransmitted</w:t>
            </w:r>
            <w:r>
              <w:rPr>
                <w:rFonts w:eastAsia="SimSun"/>
              </w:rPr>
              <w:t xml:space="preserve">. </w:t>
            </w:r>
            <w:r w:rsidRPr="009F20C0">
              <w:rPr>
                <w:rFonts w:eastAsia="SimSun"/>
              </w:rPr>
              <w:t>We think using an explicit ACK is a better option to avoid ambiguity.</w:t>
            </w:r>
          </w:p>
          <w:p w14:paraId="6BBB2465" w14:textId="77777777" w:rsidR="006F4355" w:rsidRDefault="006F4355" w:rsidP="006F4355">
            <w:pPr>
              <w:rPr>
                <w:rFonts w:eastAsia="SimSun"/>
              </w:rPr>
            </w:pPr>
          </w:p>
        </w:tc>
      </w:tr>
      <w:tr w:rsidR="00F0031D" w:rsidRPr="00F0031D" w14:paraId="0C261625" w14:textId="77777777">
        <w:tc>
          <w:tcPr>
            <w:tcW w:w="1413" w:type="dxa"/>
          </w:tcPr>
          <w:p w14:paraId="0060EEB2" w14:textId="7C3FCECB" w:rsidR="00F0031D" w:rsidRPr="00F0031D" w:rsidRDefault="00F0031D" w:rsidP="00F0031D">
            <w:pPr>
              <w:rPr>
                <w:rFonts w:eastAsia="DengXian"/>
                <w:lang w:val="en-US" w:eastAsia="zh-CN"/>
              </w:rPr>
            </w:pPr>
            <w:proofErr w:type="spellStart"/>
            <w:r w:rsidRPr="00F0031D">
              <w:rPr>
                <w:rFonts w:eastAsia="PMingLiU" w:hint="eastAsia"/>
                <w:lang w:val="en-US" w:eastAsia="zh-TW"/>
              </w:rPr>
              <w:lastRenderedPageBreak/>
              <w:t>A</w:t>
            </w:r>
            <w:r w:rsidRPr="00F0031D">
              <w:rPr>
                <w:rFonts w:eastAsia="PMingLiU"/>
                <w:lang w:val="en-US" w:eastAsia="zh-TW"/>
              </w:rPr>
              <w:t>SUSTeK</w:t>
            </w:r>
            <w:proofErr w:type="spellEnd"/>
          </w:p>
        </w:tc>
        <w:tc>
          <w:tcPr>
            <w:tcW w:w="1134" w:type="dxa"/>
          </w:tcPr>
          <w:p w14:paraId="21B1E20E" w14:textId="36ED2DB8" w:rsidR="00F0031D" w:rsidRPr="00F0031D" w:rsidRDefault="00F0031D" w:rsidP="00F0031D">
            <w:pPr>
              <w:rPr>
                <w:rFonts w:eastAsia="SimSun"/>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43FFBBF1" w14:textId="77777777" w:rsidR="00F0031D" w:rsidRPr="00F0031D" w:rsidRDefault="00F0031D" w:rsidP="00F0031D">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403A0030" w14:textId="44D9ED0F" w:rsidR="00F0031D" w:rsidRPr="00F0031D" w:rsidRDefault="00F0031D" w:rsidP="00F0031D">
            <w:pPr>
              <w:rPr>
                <w:rFonts w:eastAsia="SimSun"/>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BA3817" w:rsidRPr="00F0031D" w14:paraId="45F5D9A0" w14:textId="77777777">
        <w:tc>
          <w:tcPr>
            <w:tcW w:w="1413" w:type="dxa"/>
          </w:tcPr>
          <w:p w14:paraId="09847AFE" w14:textId="75F41230" w:rsidR="00BA3817" w:rsidRPr="00F0031D" w:rsidRDefault="00BA3817" w:rsidP="00BA3817">
            <w:pPr>
              <w:rPr>
                <w:rFonts w:eastAsia="PMingLiU"/>
                <w:lang w:val="en-US" w:eastAsia="zh-TW"/>
              </w:rPr>
            </w:pPr>
            <w:r>
              <w:rPr>
                <w:rFonts w:eastAsia="DengXian"/>
                <w:lang w:val="en-US" w:eastAsia="zh-CN"/>
              </w:rPr>
              <w:t>Panasonic</w:t>
            </w:r>
          </w:p>
        </w:tc>
        <w:tc>
          <w:tcPr>
            <w:tcW w:w="1134" w:type="dxa"/>
          </w:tcPr>
          <w:p w14:paraId="3A6F1A8C" w14:textId="2F6AA1B7" w:rsidR="00BA3817" w:rsidRPr="00F0031D" w:rsidRDefault="00BA3817" w:rsidP="00BA3817">
            <w:pPr>
              <w:rPr>
                <w:rFonts w:eastAsia="PMingLiU"/>
                <w:lang w:val="en-US" w:eastAsia="zh-TW"/>
              </w:rPr>
            </w:pPr>
            <w:r>
              <w:rPr>
                <w:rFonts w:eastAsia="DengXian"/>
                <w:lang w:val="en-US" w:eastAsia="zh-CN"/>
              </w:rPr>
              <w:t>Yes</w:t>
            </w:r>
          </w:p>
        </w:tc>
        <w:tc>
          <w:tcPr>
            <w:tcW w:w="7084" w:type="dxa"/>
          </w:tcPr>
          <w:p w14:paraId="28CAC113" w14:textId="77777777" w:rsidR="00BA3817" w:rsidRDefault="00BA3817" w:rsidP="00BA3817">
            <w:pPr>
              <w:rPr>
                <w:rFonts w:eastAsia="SimSun"/>
                <w:lang w:val="en-US" w:eastAsia="zh-CN"/>
              </w:rPr>
            </w:pPr>
            <w:r>
              <w:rPr>
                <w:rFonts w:eastAsia="SimSun"/>
                <w:lang w:val="en-US" w:eastAsia="zh-CN"/>
              </w:rPr>
              <w:t>Part-1: The reader can detect D2R transmission failures either while checking CRC for the D2R message or when the scheduled D2R occasion does not detect/receive any data.</w:t>
            </w:r>
          </w:p>
          <w:p w14:paraId="535A3025" w14:textId="055DB658" w:rsidR="00BA3817" w:rsidRPr="00F0031D" w:rsidRDefault="00BA3817" w:rsidP="00BA3817">
            <w:pPr>
              <w:rPr>
                <w:rFonts w:eastAsia="PMingLiU"/>
                <w:lang w:val="en-US" w:eastAsia="zh-TW"/>
              </w:rPr>
            </w:pPr>
            <w:r>
              <w:rPr>
                <w:rFonts w:eastAsia="SimSun"/>
                <w:lang w:val="en-US" w:eastAsia="zh-CN"/>
              </w:rPr>
              <w:t>Part-2: The device cannot detect transmission failures, especially when subsequent R2D messages are not scheduled/intended for this device.</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n order to have some common understanding on the need of failure detection, we may need to first discuss the usage of this failure detection (</w:t>
      </w:r>
      <w:proofErr w:type="gramStart"/>
      <w:r>
        <w:rPr>
          <w:rFonts w:eastAsia="SimSun"/>
          <w:lang w:val="en-US" w:eastAsia="zh-CN"/>
        </w:rPr>
        <w:t>or,</w:t>
      </w:r>
      <w:proofErr w:type="gramEnd"/>
      <w:r>
        <w:rPr>
          <w:rFonts w:eastAsia="SimSun"/>
          <w:lang w:val="en-US" w:eastAsia="zh-CN"/>
        </w:rPr>
        <w:t xml:space="preserve">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roofErr w:type="gramStart"/>
      <w:r>
        <w:rPr>
          <w:rFonts w:eastAsia="SimSun"/>
          <w:lang w:val="en-US" w:eastAsia="zh-CN"/>
        </w:rPr>
        <w:t>);</w:t>
      </w:r>
      <w:proofErr w:type="gramEnd"/>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Note the RLC/HARQ like re-transmission is not supported. If the device just </w:t>
      </w:r>
      <w:proofErr w:type="gramStart"/>
      <w:r>
        <w:rPr>
          <w:rFonts w:eastAsia="SimSun"/>
          <w:lang w:val="en-US" w:eastAsia="zh-CN"/>
        </w:rPr>
        <w:t>feedbacks</w:t>
      </w:r>
      <w:proofErr w:type="gramEnd"/>
      <w:r>
        <w:rPr>
          <w:rFonts w:eastAsia="SimSun"/>
          <w:lang w:val="en-US" w:eastAsia="zh-CN"/>
        </w:rPr>
        <w:t xml:space="preserve">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roofErr w:type="gramStart"/>
      <w:r>
        <w:rPr>
          <w:rFonts w:eastAsia="SimSun"/>
          <w:lang w:val="en-US" w:eastAsia="zh-CN"/>
        </w:rPr>
        <w:t>);</w:t>
      </w:r>
      <w:proofErr w:type="gramEnd"/>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w:t>
      </w:r>
      <w:proofErr w:type="gramStart"/>
      <w:r>
        <w:rPr>
          <w:rFonts w:eastAsia="SimSun"/>
          <w:lang w:val="en-US" w:eastAsia="zh-CN"/>
        </w:rPr>
        <w:t>access;</w:t>
      </w:r>
      <w:proofErr w:type="gramEnd"/>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w:t>
      </w:r>
      <w:proofErr w:type="gramStart"/>
      <w:r>
        <w:rPr>
          <w:rFonts w:eastAsia="SimSun"/>
          <w:u w:val="single"/>
          <w:lang w:val="en-US" w:eastAsia="zh-CN"/>
        </w:rPr>
        <w:t>service;</w:t>
      </w:r>
      <w:proofErr w:type="gramEnd"/>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lastRenderedPageBreak/>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 xml:space="preserve">[Rapp]: Seems option 4 is </w:t>
            </w:r>
            <w:proofErr w:type="gramStart"/>
            <w:r>
              <w:rPr>
                <w:rFonts w:eastAsia="SimSun"/>
                <w:color w:val="0070C0"/>
                <w:lang w:val="en-US" w:eastAsia="zh-CN"/>
              </w:rPr>
              <w:t>similar to</w:t>
            </w:r>
            <w:proofErr w:type="gramEnd"/>
            <w:r>
              <w:rPr>
                <w:rFonts w:eastAsia="SimSun"/>
                <w:color w:val="0070C0"/>
                <w:lang w:val="en-US" w:eastAsia="zh-CN"/>
              </w:rPr>
              <w:t xml:space="preserve">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 xml:space="preserve">For Option 3, in case of group devices inventory using the group ID/mask, CN may </w:t>
            </w:r>
            <w:proofErr w:type="gramStart"/>
            <w:r>
              <w:rPr>
                <w:rFonts w:eastAsia="SimSun"/>
                <w:lang w:val="en-US" w:eastAsia="zh-CN"/>
              </w:rPr>
              <w:t>not</w:t>
            </w:r>
            <w:proofErr w:type="gramEnd"/>
            <w:r>
              <w:rPr>
                <w:rFonts w:eastAsia="SimSun"/>
                <w:lang w:val="en-US" w:eastAsia="zh-CN"/>
              </w:rPr>
              <w:t xml:space="preserve">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 xml:space="preserve">For option 4, we believe option 2 covers the option 4 case, in which the device </w:t>
            </w:r>
            <w:proofErr w:type="gramStart"/>
            <w:r>
              <w:rPr>
                <w:rFonts w:eastAsia="SimSun"/>
                <w:lang w:val="en-US" w:eastAsia="zh-CN"/>
              </w:rPr>
              <w:t>perform</w:t>
            </w:r>
            <w:proofErr w:type="gramEnd"/>
            <w:r>
              <w:rPr>
                <w:rFonts w:eastAsia="SimSun"/>
                <w:lang w:val="en-US" w:eastAsia="zh-CN"/>
              </w:rPr>
              <w:t xml:space="preserve">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 xml:space="preserve">As the part 1 in Q1, the reader </w:t>
            </w:r>
            <w:proofErr w:type="gramStart"/>
            <w:r>
              <w:rPr>
                <w:rFonts w:eastAsia="SimSun"/>
                <w:lang w:val="en-US" w:eastAsia="zh-CN"/>
              </w:rPr>
              <w:t>is able to</w:t>
            </w:r>
            <w:proofErr w:type="gramEnd"/>
            <w:r>
              <w:rPr>
                <w:rFonts w:eastAsia="SimSun"/>
                <w:lang w:val="en-US" w:eastAsia="zh-C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 xml:space="preserve">Both Option 2 and 4 are possible. First, assume this D2R data transmission failure is in so-called msg3. Then the reason of D2R data transmission failure is various. It </w:t>
            </w:r>
            <w:r>
              <w:rPr>
                <w:rFonts w:eastAsia="SimSun"/>
                <w:lang w:val="en-US" w:eastAsia="zh-CN"/>
              </w:rPr>
              <w:lastRenderedPageBreak/>
              <w:t xml:space="preserve">could be the contention resolution is not </w:t>
            </w:r>
            <w:proofErr w:type="gramStart"/>
            <w:r>
              <w:rPr>
                <w:rFonts w:eastAsia="SimSun"/>
                <w:lang w:val="en-US" w:eastAsia="zh-CN"/>
              </w:rPr>
              <w:t>really successful</w:t>
            </w:r>
            <w:proofErr w:type="gramEnd"/>
            <w:r>
              <w:rPr>
                <w:rFonts w:eastAsia="SimSun"/>
                <w:lang w:val="en-US" w:eastAsia="zh-CN"/>
              </w:rPr>
              <w:t xml:space="preserve">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lastRenderedPageBreak/>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w:t>
            </w:r>
            <w:proofErr w:type="gramStart"/>
            <w:r>
              <w:rPr>
                <w:rFonts w:eastAsia="SimSun" w:hint="eastAsia"/>
                <w:lang w:val="en-US" w:eastAsia="zh-CN"/>
              </w:rPr>
              <w:t>device(</w:t>
            </w:r>
            <w:proofErr w:type="gramEnd"/>
            <w:r>
              <w:rPr>
                <w:rFonts w:eastAsia="SimSun" w:hint="eastAsia"/>
                <w:lang w:val="en-US" w:eastAsia="zh-CN"/>
              </w:rPr>
              <w:t>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w:t>
            </w:r>
            <w:proofErr w:type="gramStart"/>
            <w:r>
              <w:rPr>
                <w:rFonts w:eastAsia="SimSun"/>
                <w:lang w:val="en-US" w:eastAsia="zh-CN"/>
              </w:rPr>
              <w:t>have</w:t>
            </w:r>
            <w:proofErr w:type="gramEnd"/>
            <w:r>
              <w:rPr>
                <w:rFonts w:eastAsia="SimSun"/>
                <w:lang w:val="en-US" w:eastAsia="zh-CN"/>
              </w:rPr>
              <w:t xml:space="preser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w:t>
            </w:r>
            <w:proofErr w:type="gramStart"/>
            <w:r>
              <w:rPr>
                <w:rFonts w:eastAsia="SimSun"/>
                <w:lang w:val="en-US" w:eastAsia="zh-CN"/>
              </w:rPr>
              <w:t>That is to say reader</w:t>
            </w:r>
            <w:proofErr w:type="gramEnd"/>
            <w:r>
              <w:rPr>
                <w:rFonts w:eastAsia="SimSun"/>
                <w:lang w:val="en-US" w:eastAsia="zh-CN"/>
              </w:rPr>
              <w:t xml:space="preserve"> R2D message from reader provides the D2R scheduling for this device re-transmitting D2R data. But how does reader </w:t>
            </w:r>
            <w:proofErr w:type="gramStart"/>
            <w:r>
              <w:rPr>
                <w:rFonts w:eastAsia="SimSun"/>
                <w:lang w:val="en-US" w:eastAsia="zh-CN"/>
              </w:rPr>
              <w:t>knows</w:t>
            </w:r>
            <w:proofErr w:type="gramEnd"/>
            <w:r>
              <w:rPr>
                <w:rFonts w:eastAsia="SimSun"/>
                <w:lang w:val="en-US" w:eastAsia="zh-CN"/>
              </w:rPr>
              <w:t xml:space="preserve">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w:t>
            </w:r>
            <w:proofErr w:type="gramStart"/>
            <w:r>
              <w:rPr>
                <w:rFonts w:eastAsia="SimSun"/>
                <w:lang w:val="en-US" w:eastAsia="zh-CN"/>
              </w:rPr>
              <w:t>occasion</w:t>
            </w:r>
            <w:proofErr w:type="gramEnd"/>
            <w:r>
              <w:rPr>
                <w:rFonts w:eastAsia="SimSun"/>
                <w:lang w:val="en-US" w:eastAsia="zh-CN"/>
              </w:rPr>
              <w:t xml:space="preserve">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lastRenderedPageBreak/>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 xml:space="preserve">For MSG1, the device may be able to re-access </w:t>
            </w:r>
            <w:proofErr w:type="gramStart"/>
            <w:r>
              <w:rPr>
                <w:rFonts w:eastAsia="SimSun"/>
                <w:lang w:val="en-US" w:eastAsia="zh-CN"/>
              </w:rPr>
              <w:t>in</w:t>
            </w:r>
            <w:proofErr w:type="gramEnd"/>
            <w:r>
              <w:rPr>
                <w:rFonts w:eastAsia="SimSun"/>
                <w:lang w:val="en-US" w:eastAsia="zh-CN"/>
              </w:rPr>
              <w:t xml:space="preserve">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lastRenderedPageBreak/>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DengXian"/>
                <w:lang w:val="en-US" w:eastAsia="zh-CN"/>
              </w:rPr>
            </w:pPr>
            <w:r>
              <w:rPr>
                <w:rFonts w:eastAsia="DengXian"/>
                <w:lang w:val="en-US" w:eastAsia="zh-CN"/>
              </w:rPr>
              <w:t>Bosch</w:t>
            </w:r>
          </w:p>
        </w:tc>
        <w:tc>
          <w:tcPr>
            <w:tcW w:w="1134" w:type="dxa"/>
          </w:tcPr>
          <w:p w14:paraId="709824C3" w14:textId="7BBE8196" w:rsidR="00AE1D4E" w:rsidRDefault="00AE1D4E" w:rsidP="00174408">
            <w:pPr>
              <w:rPr>
                <w:rFonts w:eastAsia="DengXian"/>
                <w:lang w:val="en-US" w:eastAsia="zh-CN"/>
              </w:rPr>
            </w:pPr>
            <w:r>
              <w:rPr>
                <w:rFonts w:eastAsia="DengXian"/>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DengXian"/>
                <w:lang w:val="en-US" w:eastAsia="zh-CN"/>
              </w:rPr>
            </w:pPr>
            <w:proofErr w:type="spellStart"/>
            <w:r>
              <w:rPr>
                <w:rFonts w:eastAsia="SimSun"/>
              </w:rPr>
              <w:t>Wiliot</w:t>
            </w:r>
            <w:proofErr w:type="spellEnd"/>
          </w:p>
        </w:tc>
        <w:tc>
          <w:tcPr>
            <w:tcW w:w="1134" w:type="dxa"/>
          </w:tcPr>
          <w:p w14:paraId="010585C0" w14:textId="3E113F9D" w:rsidR="006F4355" w:rsidRDefault="006F4355" w:rsidP="006F4355">
            <w:pPr>
              <w:rPr>
                <w:rFonts w:eastAsia="DengXian"/>
                <w:lang w:val="en-US" w:eastAsia="zh-CN"/>
              </w:rPr>
            </w:pPr>
            <w:r>
              <w:rPr>
                <w:rFonts w:eastAsia="SimSun"/>
              </w:rPr>
              <w:t>Option 2</w:t>
            </w:r>
          </w:p>
        </w:tc>
        <w:tc>
          <w:tcPr>
            <w:tcW w:w="7084" w:type="dxa"/>
          </w:tcPr>
          <w:p w14:paraId="4BE8C9A0" w14:textId="36C24BE4" w:rsidR="006F4355" w:rsidRDefault="006F4355" w:rsidP="006F4355">
            <w:r w:rsidRPr="00077E0B">
              <w:rPr>
                <w:rFonts w:eastAsia="SimSun"/>
              </w:rPr>
              <w:t xml:space="preserve">Re-Access will be utilized in the event of a contention resolution failure. A failure after </w:t>
            </w:r>
            <w:r>
              <w:rPr>
                <w:rFonts w:eastAsia="SimSun"/>
              </w:rPr>
              <w:t>msg3</w:t>
            </w:r>
            <w:r w:rsidRPr="00077E0B">
              <w:rPr>
                <w:rFonts w:eastAsia="SimSun"/>
              </w:rPr>
              <w:t xml:space="preserve"> transmission may leave the Ambient device with insufficient energy for another immediate transmission. By permitting re-access </w:t>
            </w:r>
            <w:proofErr w:type="gramStart"/>
            <w:r w:rsidRPr="00077E0B">
              <w:rPr>
                <w:rFonts w:eastAsia="SimSun"/>
              </w:rPr>
              <w:t>at a later time</w:t>
            </w:r>
            <w:proofErr w:type="gramEnd"/>
            <w:r w:rsidRPr="00077E0B">
              <w:rPr>
                <w:rFonts w:eastAsia="SimSun"/>
              </w:rPr>
              <w:t>, the device can recharge to the desired energy level, enabling a new transmission flow.</w:t>
            </w:r>
          </w:p>
        </w:tc>
      </w:tr>
      <w:tr w:rsidR="00F0031D" w:rsidRPr="00F0031D" w14:paraId="1D8D7195" w14:textId="77777777">
        <w:tc>
          <w:tcPr>
            <w:tcW w:w="1413" w:type="dxa"/>
          </w:tcPr>
          <w:p w14:paraId="6B5F7F87" w14:textId="12B64D63" w:rsidR="00F0031D" w:rsidRPr="00F0031D" w:rsidRDefault="00F0031D" w:rsidP="00F0031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49AC51A8" w14:textId="76C396BE" w:rsidR="00F0031D" w:rsidRPr="00F0031D" w:rsidRDefault="00F0031D" w:rsidP="00F0031D">
            <w:pPr>
              <w:rPr>
                <w:rFonts w:eastAsia="SimSun"/>
              </w:rPr>
            </w:pPr>
            <w:r w:rsidRPr="00F0031D">
              <w:rPr>
                <w:rFonts w:eastAsia="PMingLiU" w:hint="eastAsia"/>
                <w:lang w:val="en-US" w:eastAsia="zh-TW"/>
              </w:rPr>
              <w:t>O</w:t>
            </w:r>
            <w:r w:rsidRPr="00F0031D">
              <w:rPr>
                <w:rFonts w:eastAsia="PMingLiU"/>
                <w:lang w:val="en-US" w:eastAsia="zh-TW"/>
              </w:rPr>
              <w:t>ption 2/4</w:t>
            </w:r>
          </w:p>
        </w:tc>
        <w:tc>
          <w:tcPr>
            <w:tcW w:w="7084" w:type="dxa"/>
          </w:tcPr>
          <w:p w14:paraId="487AF7AD" w14:textId="77777777" w:rsidR="00F0031D" w:rsidRPr="00F0031D" w:rsidRDefault="00F0031D" w:rsidP="00F0031D">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72C57E5C" w14:textId="307C7D0B" w:rsidR="00F0031D" w:rsidRPr="00F0031D" w:rsidRDefault="00F0031D" w:rsidP="00F0031D">
            <w:pPr>
              <w:rPr>
                <w:rFonts w:eastAsia="SimSun"/>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025DBB" w:rsidRPr="00F0031D" w14:paraId="2F8778E8" w14:textId="77777777">
        <w:tc>
          <w:tcPr>
            <w:tcW w:w="1413" w:type="dxa"/>
          </w:tcPr>
          <w:p w14:paraId="5698FF4A" w14:textId="346F6C83" w:rsidR="00025DBB" w:rsidRPr="00F0031D" w:rsidRDefault="00025DBB" w:rsidP="00025DBB">
            <w:pPr>
              <w:rPr>
                <w:rFonts w:eastAsia="PMingLiU"/>
                <w:lang w:val="en-US" w:eastAsia="zh-TW"/>
              </w:rPr>
            </w:pPr>
            <w:r>
              <w:rPr>
                <w:rFonts w:eastAsiaTheme="minorEastAsia"/>
                <w:lang w:val="en-US" w:eastAsia="zh-CN"/>
              </w:rPr>
              <w:t>Panasonic</w:t>
            </w:r>
          </w:p>
        </w:tc>
        <w:tc>
          <w:tcPr>
            <w:tcW w:w="1134" w:type="dxa"/>
          </w:tcPr>
          <w:p w14:paraId="46868F14" w14:textId="31A29FE7" w:rsidR="00025DBB" w:rsidRPr="00F0031D" w:rsidRDefault="00025DBB" w:rsidP="00025DBB">
            <w:pPr>
              <w:rPr>
                <w:rFonts w:eastAsia="PMingLiU"/>
                <w:lang w:val="en-US" w:eastAsia="zh-TW"/>
              </w:rPr>
            </w:pPr>
            <w:r>
              <w:rPr>
                <w:rFonts w:eastAsiaTheme="minorEastAsia" w:hint="eastAsia"/>
              </w:rPr>
              <w:t>Comment</w:t>
            </w:r>
          </w:p>
        </w:tc>
        <w:tc>
          <w:tcPr>
            <w:tcW w:w="7084" w:type="dxa"/>
          </w:tcPr>
          <w:p w14:paraId="46DD313E" w14:textId="77777777" w:rsidR="00025DBB" w:rsidRDefault="00025DBB" w:rsidP="00025DBB">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 xml:space="preserve">AS </w:t>
            </w:r>
            <w:proofErr w:type="gramStart"/>
            <w:r>
              <w:rPr>
                <w:rFonts w:eastAsiaTheme="minorEastAsia" w:hint="eastAsia"/>
              </w:rPr>
              <w:t>layer based</w:t>
            </w:r>
            <w:proofErr w:type="gramEnd"/>
            <w:r>
              <w:rPr>
                <w:rFonts w:eastAsiaTheme="minorEastAsia" w:hint="eastAsia"/>
              </w:rPr>
              <w:t xml:space="preserve">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332BB9E6" w14:textId="2EB6E693" w:rsidR="00025DBB" w:rsidRPr="00F0031D" w:rsidRDefault="00025DBB" w:rsidP="00025DBB">
            <w:pPr>
              <w:rPr>
                <w:rFonts w:eastAsia="PMingLiU"/>
                <w:lang w:val="en-US" w:eastAsia="zh-TW"/>
              </w:rPr>
            </w:pPr>
            <w:r>
              <w:rPr>
                <w:rFonts w:eastAsiaTheme="minorEastAsia" w:hint="eastAsia"/>
              </w:rPr>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 xml:space="preserve">can be more efficient than to transmit from the beginning especially if some segmentation is required to be </w:t>
            </w:r>
            <w:r>
              <w:rPr>
                <w:rFonts w:eastAsiaTheme="minorEastAsia" w:hint="eastAsia"/>
              </w:rPr>
              <w:lastRenderedPageBreak/>
              <w:t>supported. The layer to have such retransmission is AS or NAS needs further discussion</w:t>
            </w:r>
            <w:r>
              <w:rPr>
                <w:rFonts w:eastAsiaTheme="minorEastAsia"/>
              </w:rPr>
              <w:t>.</w:t>
            </w:r>
          </w:p>
        </w:tc>
      </w:tr>
    </w:tbl>
    <w:p w14:paraId="300A568E" w14:textId="4949EC50"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w:t>
            </w:r>
            <w:proofErr w:type="gramStart"/>
            <w:r>
              <w:rPr>
                <w:lang w:val="en-US"/>
              </w:rPr>
              <w:t>device</w:t>
            </w:r>
            <w:proofErr w:type="gramEnd"/>
            <w:r>
              <w:rPr>
                <w:lang w:val="en-US"/>
              </w:rPr>
              <w:t xml:space="preserv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w:t>
      </w:r>
      <w:proofErr w:type="gramStart"/>
      <w:r>
        <w:rPr>
          <w:rFonts w:eastAsia="DengXian"/>
        </w:rPr>
        <w:t>companies</w:t>
      </w:r>
      <w:proofErr w:type="gramEnd"/>
      <w:r>
        <w:rPr>
          <w:rFonts w:eastAsia="DengXian"/>
        </w:rPr>
        <w:t xml:space="preserve">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roofErr w:type="gramStart"/>
      <w:r>
        <w:rPr>
          <w:rFonts w:eastAsia="DengXian"/>
          <w:lang w:eastAsia="zh-CN"/>
        </w:rPr>
        <w:t>”;</w:t>
      </w:r>
      <w:proofErr w:type="gramEnd"/>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roofErr w:type="gramStart"/>
      <w:r>
        <w:rPr>
          <w:rFonts w:eastAsia="DengXian"/>
          <w:lang w:eastAsia="zh-CN"/>
        </w:rPr>
        <w:t>);</w:t>
      </w:r>
      <w:proofErr w:type="gramEnd"/>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w:t>
      </w:r>
      <w:proofErr w:type="gramStart"/>
      <w:r>
        <w:rPr>
          <w:rFonts w:eastAsia="DengXian"/>
          <w:lang w:eastAsia="zh-CN"/>
        </w:rPr>
        <w:t>: ?</w:t>
      </w:r>
      <w:proofErr w:type="gramEnd"/>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lastRenderedPageBreak/>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lang w:val="en-US" w:eastAsia="zh-CN"/>
              </w:rPr>
              <w:t>an</w:t>
            </w:r>
            <w:proofErr w:type="gramEnd"/>
            <w:r>
              <w:rPr>
                <w:rFonts w:eastAsia="DengXian"/>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w:t>
            </w:r>
            <w:r>
              <w:rPr>
                <w:rFonts w:eastAsia="SimSun"/>
                <w:lang w:val="en-US" w:eastAsia="zh-CN"/>
              </w:rPr>
              <w:lastRenderedPageBreak/>
              <w:t>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638BB9D" w14:textId="77777777" w:rsidR="008F02C5" w:rsidRDefault="009458E8">
            <w:pPr>
              <w:rPr>
                <w:rFonts w:eastAsia="DengXian"/>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w:t>
            </w:r>
            <w:r>
              <w:rPr>
                <w:rFonts w:eastAsia="SimSun"/>
                <w:lang w:val="en-US" w:eastAsia="zh-CN"/>
              </w:rPr>
              <w:lastRenderedPageBreak/>
              <w:t>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331317" w14:paraId="0B3DC377" w14:textId="77777777">
        <w:tc>
          <w:tcPr>
            <w:tcW w:w="1413" w:type="dxa"/>
          </w:tcPr>
          <w:p w14:paraId="1E049BBC" w14:textId="18763419" w:rsidR="00331317" w:rsidRDefault="00331317" w:rsidP="00487CDF">
            <w:pPr>
              <w:rPr>
                <w:rFonts w:eastAsia="DengXian"/>
                <w:lang w:val="en-US" w:eastAsia="zh-CN"/>
              </w:rPr>
            </w:pPr>
            <w:r>
              <w:rPr>
                <w:rFonts w:eastAsia="DengXian"/>
                <w:lang w:val="en-US" w:eastAsia="zh-CN"/>
              </w:rPr>
              <w:t xml:space="preserve">Bosch </w:t>
            </w:r>
          </w:p>
        </w:tc>
        <w:tc>
          <w:tcPr>
            <w:tcW w:w="1134" w:type="dxa"/>
          </w:tcPr>
          <w:p w14:paraId="31D72F60" w14:textId="598A5F5E" w:rsidR="00331317" w:rsidRDefault="00331317" w:rsidP="00487CDF">
            <w:pPr>
              <w:rPr>
                <w:rFonts w:eastAsia="DengXian"/>
                <w:lang w:val="en-US" w:eastAsia="zh-CN"/>
              </w:rPr>
            </w:pPr>
            <w:r>
              <w:rPr>
                <w:rFonts w:eastAsia="DengXian"/>
                <w:lang w:val="en-US" w:eastAsia="zh-CN"/>
              </w:rPr>
              <w:t>Yes</w:t>
            </w:r>
          </w:p>
        </w:tc>
        <w:tc>
          <w:tcPr>
            <w:tcW w:w="7084" w:type="dxa"/>
          </w:tcPr>
          <w:p w14:paraId="27413292" w14:textId="77777777" w:rsidR="00331317" w:rsidRDefault="00331317" w:rsidP="00487CDF">
            <w:pPr>
              <w:rPr>
                <w:rFonts w:eastAsia="SimSun"/>
                <w:lang w:val="en-US" w:eastAsia="zh-CN"/>
              </w:rPr>
            </w:pPr>
          </w:p>
        </w:tc>
      </w:tr>
      <w:tr w:rsidR="00585DCC" w14:paraId="3EE8C591" w14:textId="77777777">
        <w:tc>
          <w:tcPr>
            <w:tcW w:w="1413" w:type="dxa"/>
          </w:tcPr>
          <w:p w14:paraId="3C779C2C" w14:textId="7B6D83C2"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53AF10C9" w14:textId="3364A825" w:rsidR="00585DCC" w:rsidRDefault="00585DCC" w:rsidP="00585DCC">
            <w:pPr>
              <w:rPr>
                <w:rFonts w:eastAsia="DengXian"/>
                <w:lang w:val="en-US" w:eastAsia="zh-CN"/>
              </w:rPr>
            </w:pPr>
            <w:r>
              <w:rPr>
                <w:rFonts w:eastAsia="SimSun"/>
              </w:rPr>
              <w:t>Yes</w:t>
            </w:r>
          </w:p>
        </w:tc>
        <w:tc>
          <w:tcPr>
            <w:tcW w:w="7084" w:type="dxa"/>
          </w:tcPr>
          <w:p w14:paraId="7E23CFD3" w14:textId="77777777" w:rsidR="00585DCC" w:rsidRDefault="00585DCC" w:rsidP="00585DCC">
            <w:pPr>
              <w:rPr>
                <w:rFonts w:eastAsia="SimSun"/>
                <w:lang w:val="en-US" w:eastAsia="zh-CN"/>
              </w:rPr>
            </w:pPr>
          </w:p>
        </w:tc>
      </w:tr>
      <w:tr w:rsidR="00F0031D" w:rsidRPr="00F0031D" w14:paraId="1347B8FC" w14:textId="77777777">
        <w:tc>
          <w:tcPr>
            <w:tcW w:w="1413" w:type="dxa"/>
          </w:tcPr>
          <w:p w14:paraId="0D850C08" w14:textId="5566E39A" w:rsidR="00F0031D" w:rsidRPr="00F0031D" w:rsidRDefault="00F0031D" w:rsidP="00F0031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442B4DEC" w14:textId="673670EC"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4C59275B" w14:textId="2E96EFBE" w:rsidR="00F0031D" w:rsidRPr="00F0031D" w:rsidRDefault="00F0031D" w:rsidP="00F0031D">
            <w:pPr>
              <w:rPr>
                <w:rFonts w:eastAsia="SimSun"/>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SimSun"/>
                <w:lang w:eastAsia="zh-CN"/>
              </w:rPr>
              <w:t>subsequent R2D data is implicit success indication in case 1, if the R2D transmission does not refer to retransmission.</w:t>
            </w:r>
          </w:p>
        </w:tc>
      </w:tr>
      <w:tr w:rsidR="00944F91" w:rsidRPr="00F0031D" w14:paraId="3D1A4949" w14:textId="77777777">
        <w:tc>
          <w:tcPr>
            <w:tcW w:w="1413" w:type="dxa"/>
          </w:tcPr>
          <w:p w14:paraId="7F760EE8" w14:textId="2AB99DEE" w:rsidR="00944F91" w:rsidRPr="00F0031D" w:rsidRDefault="00944F91" w:rsidP="00944F91">
            <w:pPr>
              <w:rPr>
                <w:rFonts w:eastAsia="PMingLiU"/>
                <w:lang w:val="en-US" w:eastAsia="zh-TW"/>
              </w:rPr>
            </w:pPr>
            <w:r>
              <w:rPr>
                <w:rFonts w:eastAsia="DengXian"/>
                <w:lang w:val="en-US" w:eastAsia="zh-CN"/>
              </w:rPr>
              <w:t>Panasonic</w:t>
            </w:r>
          </w:p>
        </w:tc>
        <w:tc>
          <w:tcPr>
            <w:tcW w:w="1134" w:type="dxa"/>
          </w:tcPr>
          <w:p w14:paraId="6F26DB01" w14:textId="2DEC7B65" w:rsidR="00944F91" w:rsidRPr="00F0031D" w:rsidRDefault="00944F91" w:rsidP="00944F91">
            <w:pPr>
              <w:rPr>
                <w:rFonts w:eastAsia="PMingLiU"/>
                <w:lang w:val="en-US" w:eastAsia="zh-TW"/>
              </w:rPr>
            </w:pPr>
            <w:proofErr w:type="gramStart"/>
            <w:r>
              <w:rPr>
                <w:rFonts w:eastAsiaTheme="minorEastAsia" w:hint="eastAsia"/>
                <w:lang w:val="en-US"/>
              </w:rPr>
              <w:t>Yes</w:t>
            </w:r>
            <w:proofErr w:type="gramEnd"/>
            <w:r>
              <w:rPr>
                <w:rFonts w:eastAsiaTheme="minorEastAsia" w:hint="eastAsia"/>
                <w:lang w:val="en-US"/>
              </w:rPr>
              <w:t xml:space="preserve"> with command.</w:t>
            </w:r>
          </w:p>
        </w:tc>
        <w:tc>
          <w:tcPr>
            <w:tcW w:w="7084" w:type="dxa"/>
          </w:tcPr>
          <w:p w14:paraId="6446938D" w14:textId="77777777" w:rsidR="00944F91" w:rsidRDefault="00944F91" w:rsidP="00944F91">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40ACB7F7" w14:textId="02977B77" w:rsidR="00944F91" w:rsidRPr="00F0031D" w:rsidRDefault="00944F91" w:rsidP="00944F91">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 xml:space="preserve">To simplify the device implementation.  </w:t>
            </w:r>
            <w:proofErr w:type="spellStart"/>
            <w:r>
              <w:rPr>
                <w:rFonts w:eastAsia="SimSun"/>
                <w:lang w:val="en-US" w:eastAsia="zh-CN"/>
              </w:rPr>
              <w:t>AIoT</w:t>
            </w:r>
            <w:proofErr w:type="spellEnd"/>
            <w:r>
              <w:rPr>
                <w:rFonts w:eastAsia="SimSun"/>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w:t>
            </w:r>
            <w:proofErr w:type="gramStart"/>
            <w:r>
              <w:rPr>
                <w:rFonts w:eastAsia="Malgun Gothic" w:hint="eastAsia"/>
                <w:lang w:val="en-US" w:eastAsia="ko-KR"/>
              </w:rPr>
              <w:t>in order to</w:t>
            </w:r>
            <w:proofErr w:type="gramEnd"/>
            <w:r>
              <w:rPr>
                <w:rFonts w:eastAsia="Malgun Gothic" w:hint="eastAsia"/>
                <w:lang w:val="en-US" w:eastAsia="ko-KR"/>
              </w:rPr>
              <w:t xml:space="preserve">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lastRenderedPageBreak/>
              <w:t xml:space="preserve">Direction 2: when the device is not sure about the D2R failure or success, the device </w:t>
            </w:r>
            <w:proofErr w:type="gramStart"/>
            <w:r>
              <w:rPr>
                <w:rFonts w:eastAsia="SimSun"/>
                <w:lang w:val="en-US" w:eastAsia="zh-CN"/>
              </w:rPr>
              <w:t>consider</w:t>
            </w:r>
            <w:proofErr w:type="gramEnd"/>
            <w:r>
              <w:rPr>
                <w:rFonts w:eastAsia="SimSun"/>
                <w:lang w:val="en-US" w:eastAsia="zh-CN"/>
              </w:rPr>
              <w:t xml:space="preserve">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lastRenderedPageBreak/>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w:t>
            </w:r>
            <w:r>
              <w:rPr>
                <w:rFonts w:eastAsia="SimSun"/>
                <w:lang w:val="en-US" w:eastAsia="zh-CN"/>
              </w:rPr>
              <w:lastRenderedPageBreak/>
              <w:t xml:space="preserve">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 xml:space="preserve">It could be success or failure indication or even no indication. It really depends on the use cases. For example, if the </w:t>
            </w:r>
            <w:proofErr w:type="spellStart"/>
            <w:r>
              <w:rPr>
                <w:rFonts w:eastAsia="SimSun"/>
                <w:lang w:val="en-US" w:eastAsia="zh-CN"/>
              </w:rPr>
              <w:t>AIoT</w:t>
            </w:r>
            <w:proofErr w:type="spellEnd"/>
            <w:r>
              <w:rPr>
                <w:rFonts w:eastAsia="SimSun"/>
                <w:lang w:val="en-US" w:eastAsia="zh-CN"/>
              </w:rPr>
              <w:t xml:space="preserve"> function only would like to collect the </w:t>
            </w:r>
            <w:proofErr w:type="spellStart"/>
            <w:r>
              <w:rPr>
                <w:rFonts w:eastAsia="SimSun"/>
                <w:lang w:val="en-US" w:eastAsia="zh-CN"/>
              </w:rPr>
              <w:t>AIoT</w:t>
            </w:r>
            <w:proofErr w:type="spellEnd"/>
            <w:r>
              <w:rPr>
                <w:rFonts w:eastAsia="SimSun"/>
                <w:lang w:val="en-US" w:eastAsia="zh-CN"/>
              </w:rPr>
              <w:t xml:space="preserve"> data from the </w:t>
            </w:r>
            <w:proofErr w:type="spellStart"/>
            <w:r>
              <w:rPr>
                <w:rFonts w:eastAsia="SimSun"/>
                <w:lang w:val="en-US" w:eastAsia="zh-CN"/>
              </w:rPr>
              <w:t>AIoT</w:t>
            </w:r>
            <w:proofErr w:type="spellEnd"/>
            <w:r>
              <w:rPr>
                <w:rFonts w:eastAsia="SimSun"/>
                <w:lang w:val="en-US" w:eastAsia="zh-CN"/>
              </w:rPr>
              <w:t xml:space="preserve"> device regardless which </w:t>
            </w:r>
            <w:proofErr w:type="spellStart"/>
            <w:r>
              <w:rPr>
                <w:rFonts w:eastAsia="SimSun"/>
                <w:lang w:val="en-US" w:eastAsia="zh-CN"/>
              </w:rPr>
              <w:t>AIoT</w:t>
            </w:r>
            <w:proofErr w:type="spellEnd"/>
            <w:r>
              <w:rPr>
                <w:rFonts w:eastAsia="SimSun"/>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w:t>
            </w:r>
            <w:proofErr w:type="gramStart"/>
            <w:r>
              <w:rPr>
                <w:rFonts w:eastAsia="SimSun" w:hint="eastAsia"/>
                <w:lang w:val="en-US" w:eastAsia="zh-CN"/>
              </w:rPr>
              <w:t>has</w:t>
            </w:r>
            <w:proofErr w:type="gramEnd"/>
            <w:r>
              <w:rPr>
                <w:rFonts w:eastAsia="SimSun" w:hint="eastAsia"/>
                <w:lang w:val="en-US" w:eastAsia="zh-CN"/>
              </w:rPr>
              <w:t xml:space="preserve">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 xml:space="preserve">We slightly prefer option 1. To address Ericsson’s concern on the R2D transmission solely for the purpose of AS feedback, we are open to considering this 1-bit indication to be piggy-backed on the subsequent trigger message for other device(s), </w:t>
            </w:r>
            <w:proofErr w:type="gramStart"/>
            <w:r>
              <w:rPr>
                <w:rFonts w:eastAsia="SimSun"/>
                <w:lang w:val="en-US" w:eastAsia="zh-CN"/>
              </w:rPr>
              <w:t>as long as</w:t>
            </w:r>
            <w:proofErr w:type="gramEnd"/>
            <w:r>
              <w:rPr>
                <w:rFonts w:eastAsia="SimSun"/>
                <w:lang w:val="en-US" w:eastAsia="zh-CN"/>
              </w:rPr>
              <w:t xml:space="preserve"> the mapping relationship is clear.</w:t>
            </w:r>
          </w:p>
          <w:p w14:paraId="6AA68BE4" w14:textId="77777777" w:rsidR="008F02C5" w:rsidRDefault="009458E8">
            <w:pPr>
              <w:rPr>
                <w:rFonts w:eastAsia="SimSun"/>
                <w:lang w:val="en-US" w:eastAsia="zh-CN"/>
              </w:rPr>
            </w:pPr>
            <w:r>
              <w:rPr>
                <w:rFonts w:eastAsia="SimSun"/>
                <w:lang w:val="en-US" w:eastAsia="zh-CN"/>
              </w:rPr>
              <w:t xml:space="preserve">As to the </w:t>
            </w:r>
            <w:proofErr w:type="gramStart"/>
            <w:r>
              <w:rPr>
                <w:rFonts w:eastAsia="SimSun"/>
                <w:lang w:val="en-US" w:eastAsia="zh-CN"/>
              </w:rPr>
              <w:t>timing based</w:t>
            </w:r>
            <w:proofErr w:type="gramEnd"/>
            <w:r>
              <w:rPr>
                <w:rFonts w:eastAsia="SimSun"/>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lastRenderedPageBreak/>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w:t>
            </w:r>
            <w:proofErr w:type="gramStart"/>
            <w:r w:rsidR="00691BC1">
              <w:rPr>
                <w:rFonts w:eastAsia="SimSun"/>
                <w:lang w:val="en-US" w:eastAsia="zh-CN"/>
              </w:rPr>
              <w:t>have a preference for</w:t>
            </w:r>
            <w:proofErr w:type="gramEnd"/>
            <w:r w:rsidR="00691BC1">
              <w:rPr>
                <w:rFonts w:eastAsia="SimSun"/>
                <w:lang w:val="en-US" w:eastAsia="zh-CN"/>
              </w:rPr>
              <w:t xml:space="preserve">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lastRenderedPageBreak/>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xml:space="preserve">, so it makes sense if the reader sends an instruction that </w:t>
            </w:r>
            <w:proofErr w:type="gramStart"/>
            <w:r>
              <w:rPr>
                <w:rFonts w:eastAsia="SimSun"/>
                <w:lang w:val="en-US" w:eastAsia="zh-CN"/>
              </w:rPr>
              <w:t>says</w:t>
            </w:r>
            <w:proofErr w:type="gramEnd"/>
            <w:r>
              <w:rPr>
                <w:rFonts w:eastAsia="SimSun"/>
                <w:lang w:val="en-US" w:eastAsia="zh-CN"/>
              </w:rPr>
              <w:t xml:space="preserve">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DengXian"/>
                <w:lang w:val="en-US" w:eastAsia="zh-CN"/>
              </w:rPr>
            </w:pPr>
            <w:r>
              <w:rPr>
                <w:rFonts w:eastAsia="DengXian"/>
                <w:lang w:val="en-US" w:eastAsia="zh-CN"/>
              </w:rPr>
              <w:t>Bosch</w:t>
            </w:r>
          </w:p>
        </w:tc>
        <w:tc>
          <w:tcPr>
            <w:tcW w:w="1134" w:type="dxa"/>
          </w:tcPr>
          <w:p w14:paraId="64315C74" w14:textId="70FD1E7A" w:rsidR="00331317" w:rsidRDefault="00331317" w:rsidP="00174408">
            <w:pPr>
              <w:rPr>
                <w:rFonts w:eastAsia="DengXian"/>
                <w:lang w:val="en-US" w:eastAsia="zh-CN"/>
              </w:rPr>
            </w:pPr>
            <w:r>
              <w:rPr>
                <w:rFonts w:eastAsia="DengXian"/>
                <w:lang w:val="en-US" w:eastAsia="zh-CN"/>
              </w:rPr>
              <w:t>Yes</w:t>
            </w:r>
          </w:p>
        </w:tc>
        <w:tc>
          <w:tcPr>
            <w:tcW w:w="7084" w:type="dxa"/>
          </w:tcPr>
          <w:p w14:paraId="54B4AF06" w14:textId="3987235C" w:rsidR="00331317" w:rsidRDefault="00331317" w:rsidP="00174408">
            <w:pPr>
              <w:rPr>
                <w:rFonts w:eastAsia="SimSun"/>
                <w:lang w:val="en-US" w:eastAsia="zh-CN"/>
              </w:rPr>
            </w:pPr>
            <w:r>
              <w:rPr>
                <w:rFonts w:eastAsia="SimSun"/>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717A1F5D" w14:textId="7C9FFD67" w:rsidR="00585DCC" w:rsidRDefault="00585DCC" w:rsidP="00585DCC">
            <w:pPr>
              <w:rPr>
                <w:rFonts w:eastAsia="DengXian"/>
                <w:lang w:val="en-US" w:eastAsia="zh-CN"/>
              </w:rPr>
            </w:pPr>
            <w:r>
              <w:rPr>
                <w:rFonts w:eastAsia="SimSun"/>
              </w:rPr>
              <w:t>Yes</w:t>
            </w:r>
          </w:p>
        </w:tc>
        <w:tc>
          <w:tcPr>
            <w:tcW w:w="7084" w:type="dxa"/>
          </w:tcPr>
          <w:p w14:paraId="751225DF" w14:textId="20C96390" w:rsidR="00585DCC" w:rsidRDefault="00585DCC" w:rsidP="00585DCC">
            <w:pPr>
              <w:rPr>
                <w:rFonts w:eastAsia="SimSun"/>
                <w:lang w:val="en-US" w:eastAsia="zh-CN"/>
              </w:rPr>
            </w:pPr>
            <w:r>
              <w:rPr>
                <w:rFonts w:eastAsia="SimSun"/>
              </w:rPr>
              <w:t>With preference for option 1 or 2</w:t>
            </w:r>
          </w:p>
        </w:tc>
      </w:tr>
      <w:tr w:rsidR="00F0031D" w:rsidRPr="00F0031D" w14:paraId="768701C1" w14:textId="77777777">
        <w:tc>
          <w:tcPr>
            <w:tcW w:w="1413" w:type="dxa"/>
          </w:tcPr>
          <w:p w14:paraId="4BCEDABC" w14:textId="35F9CAFF" w:rsidR="00F0031D" w:rsidRPr="00F0031D" w:rsidRDefault="00F0031D" w:rsidP="00F0031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59AA4DCA" w14:textId="4AED6331"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75772302" w14:textId="10031E61" w:rsidR="00F0031D" w:rsidRPr="00F0031D" w:rsidRDefault="00F0031D" w:rsidP="00F0031D">
            <w:pPr>
              <w:rPr>
                <w:rFonts w:eastAsia="SimSun"/>
              </w:rPr>
            </w:pPr>
            <w:r w:rsidRPr="00F0031D">
              <w:rPr>
                <w:rFonts w:eastAsia="PMingLiU" w:hint="eastAsia"/>
                <w:lang w:val="en-US" w:eastAsia="zh-TW"/>
              </w:rPr>
              <w:t>W</w:t>
            </w:r>
            <w:r w:rsidRPr="00F0031D">
              <w:rPr>
                <w:rFonts w:eastAsia="PMingLiU"/>
                <w:lang w:val="en-US" w:eastAsia="zh-TW"/>
              </w:rPr>
              <w:t>e slightly prefer Option 2 for simplicity.</w:t>
            </w:r>
          </w:p>
        </w:tc>
      </w:tr>
      <w:tr w:rsidR="002B49C0" w:rsidRPr="00F0031D" w14:paraId="564F6773" w14:textId="77777777">
        <w:tc>
          <w:tcPr>
            <w:tcW w:w="1413" w:type="dxa"/>
          </w:tcPr>
          <w:p w14:paraId="207853E7" w14:textId="3E5E7E13" w:rsidR="002B49C0" w:rsidRPr="00F0031D" w:rsidRDefault="002B49C0" w:rsidP="002B49C0">
            <w:pPr>
              <w:rPr>
                <w:rFonts w:eastAsia="PMingLiU"/>
                <w:lang w:val="en-US" w:eastAsia="zh-TW"/>
              </w:rPr>
            </w:pPr>
            <w:r>
              <w:rPr>
                <w:rFonts w:eastAsiaTheme="minorEastAsia"/>
                <w:lang w:val="en-US" w:eastAsia="zh-CN"/>
              </w:rPr>
              <w:t>Panasonic</w:t>
            </w:r>
          </w:p>
        </w:tc>
        <w:tc>
          <w:tcPr>
            <w:tcW w:w="1134" w:type="dxa"/>
          </w:tcPr>
          <w:p w14:paraId="433788A7" w14:textId="4A176928" w:rsidR="002B49C0" w:rsidRPr="00F0031D" w:rsidRDefault="002B49C0" w:rsidP="002B49C0">
            <w:pPr>
              <w:rPr>
                <w:rFonts w:eastAsia="PMingLiU"/>
                <w:lang w:val="en-US" w:eastAsia="zh-TW"/>
              </w:rPr>
            </w:pPr>
            <w:r>
              <w:rPr>
                <w:rFonts w:eastAsiaTheme="minorEastAsia"/>
                <w:lang w:val="en-US" w:eastAsia="zh-CN"/>
              </w:rPr>
              <w:t>Option-2</w:t>
            </w:r>
          </w:p>
        </w:tc>
        <w:tc>
          <w:tcPr>
            <w:tcW w:w="7084" w:type="dxa"/>
          </w:tcPr>
          <w:p w14:paraId="7F29FD97" w14:textId="77777777" w:rsidR="002B49C0" w:rsidRDefault="002B49C0" w:rsidP="002B49C0">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SimSun"/>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SimSun"/>
                <w:lang w:val="en-US"/>
              </w:rPr>
              <w:t xml:space="preserve">option-2 is useful for the random access in </w:t>
            </w:r>
            <w:proofErr w:type="gramStart"/>
            <w:r>
              <w:rPr>
                <w:rFonts w:eastAsia="SimSun"/>
                <w:lang w:val="en-US"/>
              </w:rPr>
              <w:t>contention based</w:t>
            </w:r>
            <w:proofErr w:type="gramEnd"/>
            <w:r>
              <w:rPr>
                <w:rFonts w:eastAsia="SimSun"/>
                <w:lang w:val="en-US"/>
              </w:rPr>
              <w:t xml:space="preserve"> procedure</w:t>
            </w:r>
            <w:r>
              <w:rPr>
                <w:rFonts w:eastAsiaTheme="minorEastAsia" w:hint="eastAsia"/>
                <w:lang w:val="en-US"/>
              </w:rPr>
              <w:t>.</w:t>
            </w:r>
          </w:p>
          <w:p w14:paraId="4482504D" w14:textId="08F296CD" w:rsidR="002B49C0" w:rsidRPr="00F0031D" w:rsidRDefault="002B49C0" w:rsidP="002B49C0">
            <w:pPr>
              <w:rPr>
                <w:rFonts w:eastAsia="PMingLiU"/>
                <w:lang w:val="en-US" w:eastAsia="zh-TW"/>
              </w:rPr>
            </w:pPr>
            <w:r>
              <w:rPr>
                <w:rFonts w:eastAsiaTheme="minorEastAsia" w:hint="eastAsia"/>
              </w:rPr>
              <w:t>F</w:t>
            </w:r>
            <w:r>
              <w:rPr>
                <w:rFonts w:eastAsia="SimSun"/>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lastRenderedPageBreak/>
              <w:t>-</w:t>
            </w:r>
            <w:r>
              <w:rPr>
                <w:lang w:val="en-US"/>
              </w:rPr>
              <w:tab/>
              <w:t xml:space="preserve">Qualcomm thinks that </w:t>
            </w:r>
            <w:r>
              <w:rPr>
                <w:highlight w:val="yellow"/>
                <w:lang w:val="en-US"/>
              </w:rPr>
              <w:t xml:space="preserve">msg2 is </w:t>
            </w:r>
            <w:proofErr w:type="gramStart"/>
            <w:r>
              <w:rPr>
                <w:highlight w:val="yellow"/>
                <w:lang w:val="en-US"/>
              </w:rPr>
              <w:t>similar to</w:t>
            </w:r>
            <w:proofErr w:type="gramEnd"/>
            <w:r>
              <w:rPr>
                <w:highlight w:val="yellow"/>
                <w:lang w:val="en-US"/>
              </w:rPr>
              <w:t xml:space="preserve">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w:t>
      </w:r>
      <w:proofErr w:type="gramStart"/>
      <w:r>
        <w:rPr>
          <w:i/>
        </w:rPr>
        <w:t>Msg1, and</w:t>
      </w:r>
      <w:proofErr w:type="gramEnd"/>
      <w:r>
        <w:rPr>
          <w:i/>
        </w:rPr>
        <w:t xml:space="preserve">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w:t>
      </w:r>
      <w:proofErr w:type="gramStart"/>
      <w:r>
        <w:rPr>
          <w:rFonts w:eastAsia="DengXian"/>
          <w:lang w:eastAsia="zh-CN"/>
        </w:rPr>
        <w:t>purpose;</w:t>
      </w:r>
      <w:proofErr w:type="gramEnd"/>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w:t>
      </w:r>
      <w:proofErr w:type="gramStart"/>
      <w:r>
        <w:rPr>
          <w:rFonts w:eastAsia="DengXian"/>
          <w:lang w:eastAsia="zh-CN"/>
        </w:rPr>
        <w:t>: ?</w:t>
      </w:r>
      <w:proofErr w:type="gramEnd"/>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w:t>
            </w:r>
            <w:r>
              <w:rPr>
                <w:rFonts w:eastAsia="SimSun"/>
                <w:lang w:val="en-US" w:eastAsia="zh-CN"/>
              </w:rPr>
              <w:lastRenderedPageBreak/>
              <w:t xml:space="preserve">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lastRenderedPageBreak/>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 xml:space="preserve">For 2-step CBRA, where msg 1 contains the device ID and only if this procedure is adapted by 3GPP (we are not sure, this should be the case as sending device full ID in msg 1 will make this message much bigger </w:t>
            </w:r>
            <w:proofErr w:type="gramStart"/>
            <w:r>
              <w:rPr>
                <w:rFonts w:eastAsia="SimSun"/>
                <w:lang w:val="en-US" w:eastAsia="zh-CN"/>
              </w:rPr>
              <w:t>and also</w:t>
            </w:r>
            <w:proofErr w:type="gramEnd"/>
            <w:r>
              <w:rPr>
                <w:rFonts w:eastAsia="SimSun"/>
                <w:lang w:val="en-US" w:eastAsia="zh-CN"/>
              </w:rPr>
              <w:t xml:space="preserve">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w:t>
            </w:r>
            <w:proofErr w:type="gramStart"/>
            <w:r>
              <w:rPr>
                <w:rFonts w:eastAsia="DengXian"/>
                <w:lang w:val="en-US" w:eastAsia="zh-CN"/>
              </w:rPr>
              <w:t>sent</w:t>
            </w:r>
            <w:proofErr w:type="gramEnd"/>
            <w:r>
              <w:rPr>
                <w:rFonts w:eastAsia="DengXian"/>
                <w:lang w:val="en-US" w:eastAsia="zh-CN"/>
              </w:rPr>
              <w:t xml:space="preserve">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 xml:space="preserve">As our comments in the Question 3b, it depends on the use case. If the </w:t>
            </w:r>
            <w:proofErr w:type="spellStart"/>
            <w:r>
              <w:rPr>
                <w:rFonts w:eastAsia="SimSun"/>
                <w:lang w:val="en-US" w:eastAsia="zh-CN"/>
              </w:rPr>
              <w:t>AIoT</w:t>
            </w:r>
            <w:proofErr w:type="spellEnd"/>
            <w:r>
              <w:rPr>
                <w:rFonts w:eastAsia="SimSun"/>
                <w:lang w:val="en-US" w:eastAsia="zh-CN"/>
              </w:rPr>
              <w:t xml:space="preserve"> function only cares about to collect enough </w:t>
            </w:r>
            <w:proofErr w:type="spellStart"/>
            <w:r>
              <w:rPr>
                <w:rFonts w:eastAsia="SimSun"/>
                <w:lang w:val="en-US" w:eastAsia="zh-CN"/>
              </w:rPr>
              <w:t>AIoT</w:t>
            </w:r>
            <w:proofErr w:type="spellEnd"/>
            <w:r>
              <w:rPr>
                <w:rFonts w:eastAsia="SimSun"/>
                <w:lang w:val="en-US" w:eastAsia="zh-CN"/>
              </w:rPr>
              <w:t xml:space="preserve"> data (in 2-step CBRA) regardless which </w:t>
            </w:r>
            <w:proofErr w:type="spellStart"/>
            <w:r>
              <w:rPr>
                <w:rFonts w:eastAsia="SimSun"/>
                <w:lang w:val="en-US" w:eastAsia="zh-CN"/>
              </w:rPr>
              <w:t>AIoT</w:t>
            </w:r>
            <w:proofErr w:type="spellEnd"/>
            <w:r>
              <w:rPr>
                <w:rFonts w:eastAsia="SimSun"/>
                <w:lang w:val="en-US" w:eastAsia="zh-CN"/>
              </w:rPr>
              <w:t xml:space="preserve">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w:t>
            </w:r>
            <w:r>
              <w:rPr>
                <w:bCs/>
                <w:lang w:val="en-US" w:eastAsia="zh-CN"/>
              </w:rPr>
              <w:lastRenderedPageBreak/>
              <w:t>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lastRenderedPageBreak/>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 xml:space="preserve">For contention resolution purpose </w:t>
            </w:r>
            <w:proofErr w:type="gramStart"/>
            <w:r>
              <w:rPr>
                <w:rFonts w:eastAsia="SimSun"/>
                <w:lang w:val="en-US" w:eastAsia="zh-CN"/>
              </w:rPr>
              <w:t>and also</w:t>
            </w:r>
            <w:proofErr w:type="gramEnd"/>
            <w:r>
              <w:rPr>
                <w:rFonts w:eastAsia="SimSun"/>
                <w:lang w:val="en-US" w:eastAsia="zh-CN"/>
              </w:rPr>
              <w:t xml:space="preserve">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DengXian"/>
                <w:lang w:val="en-US" w:eastAsia="zh-CN"/>
              </w:rPr>
            </w:pPr>
            <w:r>
              <w:rPr>
                <w:rFonts w:eastAsia="DengXian"/>
                <w:lang w:val="en-US" w:eastAsia="zh-CN"/>
              </w:rPr>
              <w:t>Bosch</w:t>
            </w:r>
          </w:p>
        </w:tc>
        <w:tc>
          <w:tcPr>
            <w:tcW w:w="1483" w:type="dxa"/>
          </w:tcPr>
          <w:p w14:paraId="5C6AB95E" w14:textId="652C6D18" w:rsidR="00BE6E3E" w:rsidRDefault="00BE6E3E" w:rsidP="000D1D0B">
            <w:pPr>
              <w:rPr>
                <w:rFonts w:eastAsia="DengXian"/>
                <w:lang w:val="en-US" w:eastAsia="zh-CN"/>
              </w:rPr>
            </w:pPr>
            <w:r>
              <w:rPr>
                <w:rFonts w:eastAsia="DengXian"/>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 xml:space="preserve">Msg2 is needed for random access contention resolution </w:t>
            </w:r>
            <w:proofErr w:type="gramStart"/>
            <w:r>
              <w:rPr>
                <w:bCs/>
                <w:lang w:val="en-US" w:eastAsia="zh-CN"/>
              </w:rPr>
              <w:t>and also</w:t>
            </w:r>
            <w:proofErr w:type="gramEnd"/>
            <w:r>
              <w:rPr>
                <w:bCs/>
                <w:lang w:val="en-US" w:eastAsia="zh-CN"/>
              </w:rPr>
              <w:t xml:space="preserve">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DengXian"/>
                <w:lang w:val="en-US" w:eastAsia="zh-CN"/>
              </w:rPr>
            </w:pPr>
            <w:proofErr w:type="spellStart"/>
            <w:r>
              <w:rPr>
                <w:rFonts w:eastAsia="SimSun"/>
              </w:rPr>
              <w:t>Wiliot</w:t>
            </w:r>
            <w:proofErr w:type="spellEnd"/>
          </w:p>
        </w:tc>
        <w:tc>
          <w:tcPr>
            <w:tcW w:w="1483" w:type="dxa"/>
          </w:tcPr>
          <w:p w14:paraId="5ABEE5F1" w14:textId="372AB378" w:rsidR="00585DCC" w:rsidRDefault="00585DCC" w:rsidP="00585DCC">
            <w:pPr>
              <w:rPr>
                <w:rFonts w:eastAsia="DengXian"/>
                <w:lang w:val="en-US" w:eastAsia="zh-CN"/>
              </w:rPr>
            </w:pPr>
            <w:r>
              <w:rPr>
                <w:rFonts w:eastAsia="SimSun"/>
              </w:rPr>
              <w:t>Yes</w:t>
            </w:r>
          </w:p>
        </w:tc>
        <w:tc>
          <w:tcPr>
            <w:tcW w:w="6749" w:type="dxa"/>
          </w:tcPr>
          <w:p w14:paraId="688847B5" w14:textId="7C33C2CE" w:rsidR="00585DCC" w:rsidRDefault="00585DCC" w:rsidP="00585DCC">
            <w:pPr>
              <w:rPr>
                <w:bCs/>
                <w:lang w:val="en-US" w:eastAsia="zh-CN"/>
              </w:rPr>
            </w:pPr>
            <w:r>
              <w:rPr>
                <w:rFonts w:eastAsia="SimSun"/>
              </w:rPr>
              <w:t>We agree with proposal 1 and 3</w:t>
            </w:r>
          </w:p>
        </w:tc>
      </w:tr>
      <w:tr w:rsidR="00F0031D" w14:paraId="606F6B05" w14:textId="77777777" w:rsidTr="00D32D3E">
        <w:tc>
          <w:tcPr>
            <w:tcW w:w="1399" w:type="dxa"/>
          </w:tcPr>
          <w:p w14:paraId="40749AF0" w14:textId="77777777" w:rsidR="00F0031D" w:rsidRPr="00F0031D" w:rsidRDefault="00F0031D" w:rsidP="00D32D3E">
            <w:pPr>
              <w:rPr>
                <w:rFonts w:eastAsia="PMingLiU"/>
                <w:lang w:val="en-US" w:eastAsia="zh-TW"/>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483" w:type="dxa"/>
          </w:tcPr>
          <w:p w14:paraId="5468B8FC" w14:textId="77777777" w:rsidR="00F0031D" w:rsidRPr="00F0031D" w:rsidRDefault="00F0031D" w:rsidP="00D32D3E">
            <w:pPr>
              <w:rPr>
                <w:rFonts w:eastAsia="PMingLiU"/>
                <w:lang w:val="en-US" w:eastAsia="zh-TW"/>
              </w:rPr>
            </w:pPr>
            <w:r w:rsidRPr="00F0031D">
              <w:rPr>
                <w:rFonts w:eastAsia="PMingLiU" w:hint="eastAsia"/>
                <w:lang w:val="en-US" w:eastAsia="zh-TW"/>
              </w:rPr>
              <w:t>Y</w:t>
            </w:r>
            <w:r w:rsidRPr="00F0031D">
              <w:rPr>
                <w:rFonts w:eastAsia="PMingLiU"/>
                <w:lang w:val="en-US" w:eastAsia="zh-TW"/>
              </w:rPr>
              <w:t>es</w:t>
            </w:r>
          </w:p>
        </w:tc>
        <w:tc>
          <w:tcPr>
            <w:tcW w:w="6749" w:type="dxa"/>
          </w:tcPr>
          <w:p w14:paraId="508D868B" w14:textId="77777777" w:rsidR="00F0031D" w:rsidRPr="005C07F7" w:rsidRDefault="00F0031D" w:rsidP="00D32D3E">
            <w:pPr>
              <w:tabs>
                <w:tab w:val="left" w:pos="1234"/>
              </w:tabs>
              <w:rPr>
                <w:rFonts w:eastAsia="PMingLiU"/>
                <w:bCs/>
                <w:lang w:val="en-US" w:eastAsia="zh-TW"/>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630034" w14:paraId="40DEDA97" w14:textId="77777777">
        <w:tc>
          <w:tcPr>
            <w:tcW w:w="1399" w:type="dxa"/>
          </w:tcPr>
          <w:p w14:paraId="1D9EB944" w14:textId="3058DD3D" w:rsidR="00630034" w:rsidRPr="00F0031D" w:rsidRDefault="00630034" w:rsidP="00630034">
            <w:pPr>
              <w:rPr>
                <w:rFonts w:eastAsia="SimSun"/>
              </w:rPr>
            </w:pPr>
            <w:r>
              <w:rPr>
                <w:rFonts w:eastAsia="SimSun"/>
              </w:rPr>
              <w:t>Panasonic</w:t>
            </w:r>
          </w:p>
        </w:tc>
        <w:tc>
          <w:tcPr>
            <w:tcW w:w="1483" w:type="dxa"/>
          </w:tcPr>
          <w:p w14:paraId="6D361F9F" w14:textId="5C2C3C22" w:rsidR="00630034" w:rsidRDefault="00630034" w:rsidP="00630034">
            <w:pPr>
              <w:rPr>
                <w:rFonts w:eastAsia="SimSun"/>
              </w:rPr>
            </w:pPr>
            <w:r>
              <w:rPr>
                <w:rFonts w:eastAsia="SimSun"/>
              </w:rPr>
              <w:t>Yes</w:t>
            </w:r>
          </w:p>
        </w:tc>
        <w:tc>
          <w:tcPr>
            <w:tcW w:w="6749" w:type="dxa"/>
          </w:tcPr>
          <w:p w14:paraId="50680043" w14:textId="280BCF6D" w:rsidR="00630034" w:rsidRDefault="00630034" w:rsidP="00630034">
            <w:pPr>
              <w:rPr>
                <w:rFonts w:eastAsia="SimSun"/>
              </w:rPr>
            </w:pPr>
            <w:r>
              <w:rPr>
                <w:rFonts w:eastAsia="SimSun"/>
              </w:rPr>
              <w:t>For contention based 2-step RA, Msg2 is needed at least for contention resolution (i.e. purpose-1). Whether Msg2 serves other purposes is subject to the discussion related to other questions.</w:t>
            </w: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w:t>
            </w:r>
            <w:proofErr w:type="gramStart"/>
            <w:r>
              <w:rPr>
                <w:rFonts w:ascii="Arial" w:hAnsi="Arial"/>
                <w:i w:val="0"/>
                <w:sz w:val="20"/>
                <w:lang w:val="en-US"/>
              </w:rPr>
              <w:t>Msg1, and</w:t>
            </w:r>
            <w:proofErr w:type="gramEnd"/>
            <w:r>
              <w:rPr>
                <w:rFonts w:ascii="Arial" w:hAnsi="Arial"/>
                <w:i w:val="0"/>
                <w:sz w:val="20"/>
                <w:lang w:val="en-US"/>
              </w:rPr>
              <w:t xml:space="preserve">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lastRenderedPageBreak/>
        <w:t>Question 5:</w:t>
      </w:r>
      <w:r>
        <w:rPr>
          <w:rFonts w:eastAsia="Malgun Gothic"/>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w:t>
            </w:r>
            <w:proofErr w:type="gramStart"/>
            <w:r>
              <w:rPr>
                <w:rFonts w:eastAsia="SimSun"/>
                <w:lang w:val="en-US" w:eastAsia="zh-CN"/>
              </w:rPr>
              <w:t>actually make</w:t>
            </w:r>
            <w:proofErr w:type="gramEnd"/>
            <w:r>
              <w:rPr>
                <w:rFonts w:eastAsia="SimSun"/>
                <w:lang w:val="en-US" w:eastAsia="zh-CN"/>
              </w:rPr>
              <w:t xml:space="preserv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w:t>
            </w:r>
            <w:proofErr w:type="gramStart"/>
            <w:r>
              <w:rPr>
                <w:rFonts w:eastAsia="SimSun"/>
                <w:lang w:val="en-US" w:eastAsia="zh-CN"/>
              </w:rPr>
              <w:t>be:</w:t>
            </w:r>
            <w:proofErr w:type="gramEnd"/>
            <w:r>
              <w:rPr>
                <w:rFonts w:eastAsia="SimSun"/>
                <w:lang w:val="en-US" w:eastAsia="zh-CN"/>
              </w:rPr>
              <w:t xml:space="preserv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w:t>
            </w:r>
            <w:proofErr w:type="gramStart"/>
            <w:r>
              <w:rPr>
                <w:rFonts w:eastAsia="SimSun"/>
                <w:lang w:val="en-US" w:eastAsia="zh-CN"/>
              </w:rPr>
              <w:t>But actually, whether</w:t>
            </w:r>
            <w:proofErr w:type="gramEnd"/>
            <w:r>
              <w:rPr>
                <w:rFonts w:eastAsia="SimSun"/>
                <w:lang w:val="en-US" w:eastAsia="zh-CN"/>
              </w:rPr>
              <w:t xml:space="preserve">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lastRenderedPageBreak/>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w:t>
            </w:r>
            <w:proofErr w:type="gramStart"/>
            <w:r w:rsidR="005848E9">
              <w:rPr>
                <w:rFonts w:eastAsia="SimSun"/>
                <w:lang w:val="en-US" w:eastAsia="zh-CN"/>
              </w:rPr>
              <w:t>use</w:t>
            </w:r>
            <w:proofErr w:type="gramEnd"/>
            <w:r w:rsidR="005848E9">
              <w:rPr>
                <w:rFonts w:eastAsia="SimSun"/>
                <w:lang w:val="en-US" w:eastAsia="zh-CN"/>
              </w:rPr>
              <w:t xml:space="preserv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SimSun"/>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proofErr w:type="spellStart"/>
            <w:r>
              <w:rPr>
                <w:rFonts w:eastAsia="SimSun"/>
              </w:rPr>
              <w:t>Wiliot</w:t>
            </w:r>
            <w:proofErr w:type="spellEnd"/>
          </w:p>
        </w:tc>
        <w:tc>
          <w:tcPr>
            <w:tcW w:w="8221" w:type="dxa"/>
          </w:tcPr>
          <w:p w14:paraId="6163BE1D" w14:textId="48FCE42D" w:rsidR="00585DCC" w:rsidRDefault="00585DCC" w:rsidP="00585DCC">
            <w:pPr>
              <w:rPr>
                <w:rFonts w:eastAsia="SimSun"/>
                <w:lang w:val="en-US" w:eastAsia="zh-CN"/>
              </w:rPr>
            </w:pPr>
            <w:r>
              <w:rPr>
                <w:rFonts w:eastAsia="SimSun"/>
              </w:rPr>
              <w:t xml:space="preserve">Optimization can be using </w:t>
            </w:r>
            <w:proofErr w:type="spellStart"/>
            <w:r>
              <w:rPr>
                <w:rFonts w:eastAsia="SimSun"/>
              </w:rPr>
              <w:t>msg</w:t>
            </w:r>
            <w:proofErr w:type="spellEnd"/>
            <w:r>
              <w:rPr>
                <w:rFonts w:eastAsia="SimSun"/>
              </w:rPr>
              <w:t xml:space="preserve"> 1 CRC and avoid the 16 bits random ID</w:t>
            </w:r>
          </w:p>
        </w:tc>
      </w:tr>
      <w:tr w:rsidR="00CA1BB3" w14:paraId="534355A8" w14:textId="77777777">
        <w:tc>
          <w:tcPr>
            <w:tcW w:w="1413" w:type="dxa"/>
          </w:tcPr>
          <w:p w14:paraId="762850A7" w14:textId="17E01EDA" w:rsidR="00CA1BB3" w:rsidRDefault="00CA1BB3" w:rsidP="00CA1BB3">
            <w:pPr>
              <w:rPr>
                <w:rFonts w:eastAsia="SimSun"/>
              </w:rPr>
            </w:pPr>
            <w:r>
              <w:rPr>
                <w:rFonts w:eastAsia="SimSun"/>
                <w:lang w:val="en-US" w:eastAsia="zh-CN"/>
              </w:rPr>
              <w:t>Panasonic</w:t>
            </w:r>
          </w:p>
        </w:tc>
        <w:tc>
          <w:tcPr>
            <w:tcW w:w="8221" w:type="dxa"/>
          </w:tcPr>
          <w:p w14:paraId="03AB074A" w14:textId="0C0C45A6" w:rsidR="00CA1BB3" w:rsidRDefault="00CA1BB3" w:rsidP="00CA1BB3">
            <w:pPr>
              <w:rPr>
                <w:rFonts w:eastAsia="SimSun"/>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proofErr w:type="gramStart"/>
      <w:r>
        <w:rPr>
          <w:rFonts w:eastAsia="DengXian"/>
          <w:lang w:eastAsia="zh-CN"/>
        </w:rPr>
        <w:t>In order to</w:t>
      </w:r>
      <w:proofErr w:type="gramEnd"/>
      <w:r>
        <w:rPr>
          <w:rFonts w:eastAsia="DengXian"/>
          <w:lang w:eastAsia="zh-CN"/>
        </w:rPr>
        <w:t xml:space="preserve">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drawing>
          <wp:inline distT="0" distB="0" distL="0" distR="0" wp14:anchorId="70F38D97" wp14:editId="00F1CE11">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lastRenderedPageBreak/>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i.e. to </w:t>
            </w:r>
            <w:r>
              <w:rPr>
                <w:i/>
                <w:highlight w:val="yellow"/>
                <w:lang w:val="en-US" w:eastAsia="zh-CN"/>
              </w:rPr>
              <w:t xml:space="preserve">study physical resources and physical channel(s)/signal(s) for contention-based and contention-free </w:t>
            </w:r>
            <w:proofErr w:type="gramStart"/>
            <w:r>
              <w:rPr>
                <w:i/>
                <w:highlight w:val="yellow"/>
                <w:lang w:val="en-US" w:eastAsia="zh-CN"/>
              </w:rPr>
              <w:t>random access</w:t>
            </w:r>
            <w:proofErr w:type="gramEnd"/>
            <w:r>
              <w:rPr>
                <w:i/>
                <w:highlight w:val="yellow"/>
                <w:lang w:val="en-US" w:eastAsia="zh-CN"/>
              </w:rPr>
              <w:t xml:space="preserve">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lastRenderedPageBreak/>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w:t>
            </w:r>
            <w:proofErr w:type="gramStart"/>
            <w:r>
              <w:rPr>
                <w:rFonts w:eastAsia="SimSun" w:hint="eastAsia"/>
                <w:lang w:val="en-US" w:eastAsia="zh-CN"/>
              </w:rPr>
              <w:t>due to the fact that</w:t>
            </w:r>
            <w:proofErr w:type="gramEnd"/>
            <w:r>
              <w:rPr>
                <w:rFonts w:eastAsia="SimSun" w:hint="eastAsia"/>
                <w:lang w:val="en-US" w:eastAsia="zh-CN"/>
              </w:rPr>
              <w:t xml:space="preserve">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To our understanding, between two paging messages, there can be multiple access occasion with explicit boundary indication (</w:t>
            </w:r>
            <w:proofErr w:type="gramStart"/>
            <w:r>
              <w:rPr>
                <w:rFonts w:eastAsia="SimSun"/>
                <w:lang w:val="en-US" w:eastAsia="zh-CN"/>
              </w:rPr>
              <w:t>similar to</w:t>
            </w:r>
            <w:proofErr w:type="gramEnd"/>
            <w:r>
              <w:rPr>
                <w:rFonts w:eastAsia="SimSun"/>
                <w:lang w:val="en-US" w:eastAsia="zh-CN"/>
              </w:rPr>
              <w:t xml:space="preserve">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462B29DD">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lastRenderedPageBreak/>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w:t>
            </w:r>
            <w:proofErr w:type="gramStart"/>
            <w:r>
              <w:rPr>
                <w:rFonts w:eastAsia="SimSun"/>
                <w:lang w:val="en-US" w:eastAsia="zh-CN"/>
              </w:rPr>
              <w:t>a number of</w:t>
            </w:r>
            <w:proofErr w:type="gramEnd"/>
            <w:r>
              <w:rPr>
                <w:rFonts w:eastAsia="SimSun"/>
                <w:lang w:val="en-US" w:eastAsia="zh-CN"/>
              </w:rPr>
              <w:t xml:space="preserve">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But suggest to delete “similar/closed” before “number of access occasions</w:t>
            </w:r>
            <w:proofErr w:type="gramStart"/>
            <w:r>
              <w:rPr>
                <w:rFonts w:eastAsia="SimSun"/>
                <w:lang w:val="en-US" w:eastAsia="zh-CN"/>
              </w:rPr>
              <w:t>” ,</w:t>
            </w:r>
            <w:proofErr w:type="gramEnd"/>
            <w:r>
              <w:rPr>
                <w:rFonts w:eastAsia="SimSun"/>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w:t>
            </w:r>
            <w:proofErr w:type="gramStart"/>
            <w:r>
              <w:rPr>
                <w:rFonts w:eastAsia="SimSun"/>
                <w:lang w:val="en-US" w:eastAsia="zh-CN"/>
              </w:rPr>
              <w:t>baseline</w:t>
            </w:r>
            <w:proofErr w:type="gramEnd"/>
            <w:r>
              <w:rPr>
                <w:rFonts w:eastAsia="SimSun"/>
                <w:lang w:val="en-US" w:eastAsia="zh-CN"/>
              </w:rPr>
              <w:t xml:space="preserv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w:t>
            </w:r>
            <w:proofErr w:type="gramStart"/>
            <w:r>
              <w:rPr>
                <w:rFonts w:eastAsia="SimSun"/>
                <w:lang w:val="en-US" w:eastAsia="zh-CN"/>
              </w:rPr>
              <w:t xml:space="preserve">the assumption that similar </w:t>
            </w:r>
            <w:r>
              <w:rPr>
                <w:rFonts w:eastAsia="DengXian"/>
                <w:lang w:val="en-US" w:eastAsia="zh-CN"/>
              </w:rPr>
              <w:t>/closed number of access occasions is</w:t>
            </w:r>
            <w:proofErr w:type="gramEnd"/>
            <w:r>
              <w:rPr>
                <w:rFonts w:eastAsia="DengXian"/>
                <w:lang w:val="en-US" w:eastAsia="zh-CN"/>
              </w:rPr>
              <w:t xml:space="preserve">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 xml:space="preserve">ased on the comments above, we suggest </w:t>
            </w:r>
            <w:proofErr w:type="gramStart"/>
            <w:r>
              <w:rPr>
                <w:rFonts w:eastAsia="SimSun"/>
                <w:lang w:val="en-US" w:eastAsia="zh-CN"/>
              </w:rPr>
              <w:t>to update</w:t>
            </w:r>
            <w:proofErr w:type="gramEnd"/>
            <w:r>
              <w:rPr>
                <w:rFonts w:eastAsia="SimSun"/>
                <w:lang w:val="en-US" w:eastAsia="zh-CN"/>
              </w:rPr>
              <w:t xml:space="preserv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lastRenderedPageBreak/>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7E7B12" w14:paraId="1028E0CF" w14:textId="77777777">
        <w:tc>
          <w:tcPr>
            <w:tcW w:w="1413" w:type="dxa"/>
          </w:tcPr>
          <w:p w14:paraId="579EE406" w14:textId="5AE74DCB" w:rsidR="007E7B12" w:rsidRDefault="007E7B12" w:rsidP="00174408">
            <w:pPr>
              <w:rPr>
                <w:rFonts w:eastAsia="DengXian"/>
                <w:lang w:val="en-US" w:eastAsia="zh-CN"/>
              </w:rPr>
            </w:pPr>
            <w:r>
              <w:rPr>
                <w:rFonts w:eastAsia="DengXian"/>
                <w:lang w:val="en-US" w:eastAsia="zh-CN"/>
              </w:rPr>
              <w:t>Bosch</w:t>
            </w:r>
          </w:p>
        </w:tc>
        <w:tc>
          <w:tcPr>
            <w:tcW w:w="1389" w:type="dxa"/>
          </w:tcPr>
          <w:p w14:paraId="059EA269" w14:textId="1AEB2FCF" w:rsidR="007E7B12" w:rsidRDefault="007E7B12" w:rsidP="00174408">
            <w:pPr>
              <w:rPr>
                <w:rFonts w:eastAsia="DengXian"/>
                <w:lang w:val="en-US" w:eastAsia="zh-CN"/>
              </w:rPr>
            </w:pPr>
            <w:r>
              <w:rPr>
                <w:rFonts w:eastAsia="DengXian"/>
                <w:lang w:val="en-US" w:eastAsia="zh-CN"/>
              </w:rPr>
              <w:t>Yes</w:t>
            </w:r>
          </w:p>
        </w:tc>
        <w:tc>
          <w:tcPr>
            <w:tcW w:w="6829" w:type="dxa"/>
          </w:tcPr>
          <w:p w14:paraId="31C93CA9" w14:textId="77777777" w:rsidR="007E7B12" w:rsidRDefault="007E7B12" w:rsidP="00174408">
            <w:pPr>
              <w:rPr>
                <w:rFonts w:eastAsia="SimSun"/>
                <w:lang w:val="en-US" w:eastAsia="zh-CN"/>
              </w:rPr>
            </w:pPr>
          </w:p>
        </w:tc>
      </w:tr>
      <w:tr w:rsidR="00585DCC" w14:paraId="0FF6086F" w14:textId="77777777">
        <w:tc>
          <w:tcPr>
            <w:tcW w:w="1413" w:type="dxa"/>
          </w:tcPr>
          <w:p w14:paraId="0968B99D" w14:textId="7ACC9453" w:rsidR="00585DCC" w:rsidRDefault="00585DCC" w:rsidP="00585DCC">
            <w:pPr>
              <w:rPr>
                <w:rFonts w:eastAsia="DengXian"/>
                <w:lang w:val="en-US" w:eastAsia="zh-CN"/>
              </w:rPr>
            </w:pPr>
            <w:proofErr w:type="spellStart"/>
            <w:r>
              <w:rPr>
                <w:rFonts w:eastAsia="SimSun"/>
              </w:rPr>
              <w:t>Wiliot</w:t>
            </w:r>
            <w:proofErr w:type="spellEnd"/>
          </w:p>
        </w:tc>
        <w:tc>
          <w:tcPr>
            <w:tcW w:w="1389" w:type="dxa"/>
          </w:tcPr>
          <w:p w14:paraId="11A56C4B" w14:textId="15633E8C" w:rsidR="00585DCC" w:rsidRDefault="00585DCC" w:rsidP="00585DCC">
            <w:pPr>
              <w:rPr>
                <w:rFonts w:eastAsia="DengXian"/>
                <w:lang w:val="en-US" w:eastAsia="zh-CN"/>
              </w:rPr>
            </w:pPr>
            <w:r>
              <w:rPr>
                <w:rFonts w:eastAsia="SimSun"/>
              </w:rPr>
              <w:t>See comment</w:t>
            </w:r>
          </w:p>
        </w:tc>
        <w:tc>
          <w:tcPr>
            <w:tcW w:w="6829" w:type="dxa"/>
          </w:tcPr>
          <w:p w14:paraId="12382BD3" w14:textId="1B634738" w:rsidR="00585DCC" w:rsidRDefault="00585DCC" w:rsidP="00585DCC">
            <w:pPr>
              <w:rPr>
                <w:rFonts w:eastAsia="SimSun"/>
                <w:lang w:val="en-US" w:eastAsia="zh-CN"/>
              </w:rPr>
            </w:pPr>
            <w:r>
              <w:rPr>
                <w:rFonts w:eastAsia="SimSun"/>
              </w:rPr>
              <w:t>We think it is reader implementation. We do agree that the upper bound should be specify.</w:t>
            </w:r>
          </w:p>
        </w:tc>
      </w:tr>
      <w:tr w:rsidR="00F0031D" w:rsidRPr="00F0031D" w14:paraId="168DD5A2" w14:textId="77777777">
        <w:tc>
          <w:tcPr>
            <w:tcW w:w="1413" w:type="dxa"/>
          </w:tcPr>
          <w:p w14:paraId="23D16E0C" w14:textId="55884D0C" w:rsidR="00F0031D" w:rsidRPr="00F0031D" w:rsidRDefault="00F0031D" w:rsidP="00F0031D">
            <w:pPr>
              <w:rPr>
                <w:rFonts w:eastAsia="SimSun"/>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389" w:type="dxa"/>
          </w:tcPr>
          <w:p w14:paraId="34779010" w14:textId="69009D40"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6829" w:type="dxa"/>
          </w:tcPr>
          <w:p w14:paraId="69DE7726" w14:textId="579D7C8F" w:rsidR="00F0031D" w:rsidRPr="00F0031D" w:rsidRDefault="00F0031D" w:rsidP="00F0031D">
            <w:pPr>
              <w:rPr>
                <w:rFonts w:eastAsia="SimSun"/>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6A279A" w:rsidRPr="00F0031D" w14:paraId="5DC5F492" w14:textId="77777777">
        <w:tc>
          <w:tcPr>
            <w:tcW w:w="1413" w:type="dxa"/>
          </w:tcPr>
          <w:p w14:paraId="7580E7B5" w14:textId="50FE386C" w:rsidR="006A279A" w:rsidRPr="00F0031D" w:rsidRDefault="006A279A" w:rsidP="006A279A">
            <w:pPr>
              <w:rPr>
                <w:rFonts w:eastAsia="PMingLiU"/>
                <w:lang w:val="en-US" w:eastAsia="zh-TW"/>
              </w:rPr>
            </w:pPr>
            <w:r>
              <w:rPr>
                <w:rFonts w:eastAsia="DengXian"/>
                <w:lang w:val="en-US" w:eastAsia="zh-CN"/>
              </w:rPr>
              <w:t>Panasonic</w:t>
            </w:r>
          </w:p>
        </w:tc>
        <w:tc>
          <w:tcPr>
            <w:tcW w:w="1389" w:type="dxa"/>
          </w:tcPr>
          <w:p w14:paraId="6D45FE71" w14:textId="43C76FE9" w:rsidR="006A279A" w:rsidRPr="00F0031D" w:rsidRDefault="006A279A" w:rsidP="006A279A">
            <w:pPr>
              <w:rPr>
                <w:rFonts w:eastAsia="PMingLiU"/>
                <w:lang w:val="en-US" w:eastAsia="zh-TW"/>
              </w:rPr>
            </w:pPr>
            <w:r>
              <w:rPr>
                <w:rFonts w:eastAsiaTheme="minorEastAsia" w:hint="eastAsia"/>
                <w:lang w:val="en-US"/>
              </w:rPr>
              <w:t>Yes and no</w:t>
            </w:r>
          </w:p>
        </w:tc>
        <w:tc>
          <w:tcPr>
            <w:tcW w:w="6829" w:type="dxa"/>
          </w:tcPr>
          <w:p w14:paraId="551D0DF7" w14:textId="77777777" w:rsidR="006A279A" w:rsidRDefault="006A279A" w:rsidP="006A279A">
            <w:pPr>
              <w:rPr>
                <w:rFonts w:eastAsiaTheme="minorEastAsia"/>
              </w:rPr>
            </w:pPr>
            <w:r>
              <w:rPr>
                <w:rFonts w:eastAsiaTheme="minorEastAsia" w:hint="eastAsia"/>
                <w:lang w:val="en-US"/>
              </w:rPr>
              <w:t>For the part of "</w:t>
            </w:r>
            <w:r>
              <w:rPr>
                <w:rFonts w:eastAsia="DengXian"/>
                <w:lang w:eastAsia="zh-CN"/>
              </w:rPr>
              <w:t xml:space="preserve">slotted-ALOHA needs to </w:t>
            </w:r>
            <w:r>
              <w:rPr>
                <w:rFonts w:eastAsia="DengXian"/>
                <w:highlight w:val="yellow"/>
                <w:u w:val="single"/>
                <w:lang w:eastAsia="zh-CN"/>
              </w:rPr>
              <w:t>support</w:t>
            </w:r>
            <w:r>
              <w:rPr>
                <w:rFonts w:eastAsia="DengXian"/>
                <w:lang w:eastAsia="zh-CN"/>
              </w:rPr>
              <w:t xml:space="preserve"> the distribution of many devices (could be up to </w:t>
            </w:r>
            <w:r>
              <w:t>several hundred of devices</w:t>
            </w:r>
            <w:r>
              <w:rPr>
                <w:rFonts w:eastAsia="DengXian"/>
                <w:lang w:eastAsia="zh-CN"/>
              </w:rPr>
              <w:t>), selected by the one A-IoT paging</w:t>
            </w:r>
            <w:r>
              <w:rPr>
                <w:rFonts w:eastAsiaTheme="minorEastAsia" w:hint="eastAsia"/>
              </w:rPr>
              <w:t>", we support it.</w:t>
            </w:r>
          </w:p>
          <w:p w14:paraId="313F2046" w14:textId="56ADB224" w:rsidR="006A279A" w:rsidRPr="00F0031D" w:rsidRDefault="006A279A" w:rsidP="006A279A">
            <w:pPr>
              <w:rPr>
                <w:rFonts w:eastAsia="PMingLiU"/>
                <w:lang w:val="en-US" w:eastAsia="zh-TW"/>
              </w:rPr>
            </w:pPr>
            <w:r>
              <w:rPr>
                <w:rFonts w:eastAsiaTheme="minorEastAsia" w:hint="eastAsia"/>
              </w:rPr>
              <w:t>For the part of "</w:t>
            </w:r>
            <w:r>
              <w:rPr>
                <w:rFonts w:eastAsia="DengXian"/>
                <w:lang w:eastAsia="zh-CN"/>
              </w:rPr>
              <w:t>similar/closed number of access occasions</w:t>
            </w:r>
            <w:r>
              <w:rPr>
                <w:rFonts w:eastAsiaTheme="minorEastAsia" w:hint="eastAsia"/>
              </w:rPr>
              <w:t>", it is not always required to be so. It is up to reader implementation.</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w:lastRenderedPageBreak/>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w:t>
      </w:r>
      <w:proofErr w:type="gramStart"/>
      <w:r>
        <w:rPr>
          <w:rFonts w:eastAsia="DengXian"/>
          <w:bCs/>
          <w:lang w:eastAsia="zh-CN"/>
        </w:rPr>
        <w:t>example</w:t>
      </w:r>
      <w:proofErr w:type="gramEnd"/>
      <w:r>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w:t>
            </w:r>
            <w:proofErr w:type="gramStart"/>
            <w:r>
              <w:rPr>
                <w:rFonts w:eastAsia="SimSun"/>
                <w:lang w:val="en-US" w:eastAsia="zh-CN"/>
              </w:rPr>
              <w:t>discussed</w:t>
            </w:r>
            <w:proofErr w:type="gramEnd"/>
            <w:r>
              <w:rPr>
                <w:rFonts w:eastAsia="SimSun"/>
                <w:lang w:val="en-US" w:eastAsia="zh-CN"/>
              </w:rPr>
              <w:t xml:space="preserve">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 xml:space="preserve">Not sure it is really needed, but </w:t>
            </w:r>
            <w:proofErr w:type="gramStart"/>
            <w:r>
              <w:rPr>
                <w:rFonts w:eastAsia="SimSun"/>
                <w:highlight w:val="yellow"/>
                <w:lang w:val="en-US" w:eastAsia="zh-CN"/>
              </w:rPr>
              <w:t>we</w:t>
            </w:r>
            <w:proofErr w:type="gramEnd"/>
            <w:r>
              <w:rPr>
                <w:rFonts w:eastAsia="SimSun"/>
                <w:highlight w:val="yellow"/>
                <w:lang w:val="en-US" w:eastAsia="zh-CN"/>
              </w:rPr>
              <w:t xml:space="preserv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proofErr w:type="gramStart"/>
            <w:r>
              <w:rPr>
                <w:rFonts w:eastAsia="DengXian"/>
                <w:bCs/>
                <w:lang w:val="en-US" w:eastAsia="zh-CN"/>
              </w:rPr>
              <w:t>Also</w:t>
            </w:r>
            <w:proofErr w:type="gramEnd"/>
            <w:r>
              <w:rPr>
                <w:rFonts w:eastAsia="DengXian"/>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R2D transmission triggering</w:t>
            </w:r>
            <w:proofErr w:type="gramStart"/>
            <w:r>
              <w:rPr>
                <w:rFonts w:eastAsiaTheme="minorEastAsia"/>
                <w:lang w:val="en-US"/>
              </w:rPr>
              <w:t>” .</w:t>
            </w:r>
            <w:proofErr w:type="gramEnd"/>
            <w:r>
              <w:rPr>
                <w:rFonts w:eastAsiaTheme="minorEastAsia"/>
                <w:lang w:val="en-US"/>
              </w:rPr>
              <w:t xml:space="preserve">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w:t>
            </w:r>
            <w:proofErr w:type="gramStart"/>
            <w:r>
              <w:rPr>
                <w:rFonts w:eastAsiaTheme="minorEastAsia"/>
                <w:lang w:val="en-US" w:eastAsia="zh-CN"/>
              </w:rPr>
              <w:t>and also</w:t>
            </w:r>
            <w:proofErr w:type="gramEnd"/>
            <w:r>
              <w:rPr>
                <w:rFonts w:eastAsiaTheme="minorEastAsia"/>
                <w:lang w:val="en-US" w:eastAsia="zh-CN"/>
              </w:rPr>
              <w:t xml:space="preserve">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w:t>
            </w:r>
            <w:proofErr w:type="gramStart"/>
            <w:r>
              <w:rPr>
                <w:rFonts w:eastAsiaTheme="minorEastAsia"/>
                <w:lang w:val="en-US" w:eastAsia="zh-CN"/>
              </w:rPr>
              <w:t>overlap</w:t>
            </w:r>
            <w:proofErr w:type="gramEnd"/>
            <w:r>
              <w:rPr>
                <w:rFonts w:eastAsiaTheme="minorEastAsia"/>
                <w:lang w:val="en-US" w:eastAsia="zh-CN"/>
              </w:rPr>
              <w:t xml:space="preserve">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w:t>
            </w:r>
            <w:proofErr w:type="gramStart"/>
            <w:r>
              <w:rPr>
                <w:rFonts w:eastAsia="SimSun"/>
                <w:lang w:val="en-US" w:eastAsia="zh-CN"/>
              </w:rPr>
              <w:t>access’</w:t>
            </w:r>
            <w:proofErr w:type="gramEnd"/>
            <w:r>
              <w:rPr>
                <w:rFonts w:eastAsia="SimSun"/>
                <w:lang w:val="en-US" w:eastAsia="zh-CN"/>
              </w:rPr>
              <w:t xml:space="preserve">.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DengXian"/>
                <w:lang w:val="en-US" w:eastAsia="zh-CN"/>
              </w:rPr>
              <w:t>”…</w:t>
            </w:r>
            <w:proofErr w:type="gramEnd"/>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w:t>
            </w:r>
            <w:proofErr w:type="spellStart"/>
            <w:r>
              <w:rPr>
                <w:rFonts w:eastAsia="DengXian"/>
                <w:lang w:val="en-US" w:eastAsia="zh-CN"/>
              </w:rPr>
              <w:t>AIoT</w:t>
            </w:r>
            <w:proofErr w:type="spellEnd"/>
            <w:r>
              <w:rPr>
                <w:rFonts w:eastAsia="DengXian"/>
                <w:lang w:val="en-US" w:eastAsia="zh-CN"/>
              </w:rPr>
              <w:t xml:space="preserve"> paging message for the </w:t>
            </w:r>
            <w:proofErr w:type="gramStart"/>
            <w:r>
              <w:rPr>
                <w:rFonts w:eastAsia="DengXian"/>
                <w:lang w:val="en-US" w:eastAsia="zh-CN"/>
              </w:rPr>
              <w:t>worst case</w:t>
            </w:r>
            <w:proofErr w:type="gramEnd"/>
            <w:r>
              <w:rPr>
                <w:rFonts w:eastAsia="DengXian"/>
                <w:lang w:val="en-US" w:eastAsia="zh-CN"/>
              </w:rPr>
              <w:t xml:space="preserv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w:t>
            </w:r>
            <w:proofErr w:type="spellStart"/>
            <w:r>
              <w:rPr>
                <w:rFonts w:eastAsia="SimSun"/>
                <w:lang w:val="en-US" w:eastAsia="zh-CN"/>
              </w:rPr>
              <w:t>AIoT</w:t>
            </w:r>
            <w:proofErr w:type="spellEnd"/>
            <w:r>
              <w:rPr>
                <w:rFonts w:eastAsia="SimSun"/>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SimSun"/>
                <w:lang w:val="en-US" w:eastAsia="zh-CN"/>
              </w:rPr>
              <w:t>AIoT</w:t>
            </w:r>
            <w:proofErr w:type="spellEnd"/>
            <w:r>
              <w:rPr>
                <w:rFonts w:eastAsia="SimSun"/>
                <w:lang w:val="en-US" w:eastAsia="zh-CN"/>
              </w:rPr>
              <w:t xml:space="preserve"> paging event needs to be able to give rise to multiple “R2D transmission triggering” events.  But we should get more information from RAN1 before committing to any </w:t>
            </w:r>
            <w:proofErr w:type="gramStart"/>
            <w:r>
              <w:rPr>
                <w:rFonts w:eastAsia="SimSun"/>
                <w:lang w:val="en-US" w:eastAsia="zh-CN"/>
              </w:rPr>
              <w:t>particular way</w:t>
            </w:r>
            <w:proofErr w:type="gramEnd"/>
            <w:r>
              <w:rPr>
                <w:rFonts w:eastAsia="SimSun"/>
                <w:lang w:val="en-US" w:eastAsia="zh-CN"/>
              </w:rPr>
              <w:t xml:space="preserve">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w:t>
            </w:r>
            <w:proofErr w:type="spellStart"/>
            <w:r>
              <w:rPr>
                <w:rFonts w:eastAsia="SimSun"/>
                <w:lang w:val="en-US" w:eastAsia="zh-CN"/>
              </w:rPr>
              <w:t>AIoT</w:t>
            </w:r>
            <w:proofErr w:type="spellEnd"/>
            <w:r>
              <w:rPr>
                <w:rFonts w:eastAsia="SimSun"/>
                <w:lang w:val="en-US" w:eastAsia="zh-CN"/>
              </w:rPr>
              <w:t xml:space="preserve"> paging message is the same as an instance of “R2D transmission triggering”.  The underlying question that needs to be answered is whether we have </w:t>
            </w:r>
            <w:proofErr w:type="spellStart"/>
            <w:r>
              <w:rPr>
                <w:rFonts w:eastAsia="SimSun"/>
                <w:lang w:val="en-US" w:eastAsia="zh-CN"/>
              </w:rPr>
              <w:t>QueryRep</w:t>
            </w:r>
            <w:proofErr w:type="spellEnd"/>
            <w:r>
              <w:rPr>
                <w:rFonts w:eastAsia="SimSun"/>
                <w:lang w:val="en-US" w:eastAsia="zh-CN"/>
              </w:rPr>
              <w:t xml:space="preserve">-like </w:t>
            </w:r>
            <w:proofErr w:type="spellStart"/>
            <w:r>
              <w:rPr>
                <w:rFonts w:eastAsia="SimSun"/>
                <w:lang w:val="en-US" w:eastAsia="zh-CN"/>
              </w:rPr>
              <w:t>signalling</w:t>
            </w:r>
            <w:proofErr w:type="spellEnd"/>
            <w:r>
              <w:rPr>
                <w:rFonts w:eastAsia="SimSun"/>
                <w:lang w:val="en-US" w:eastAsia="zh-CN"/>
              </w:rPr>
              <w:t xml:space="preserve"> in </w:t>
            </w:r>
            <w:proofErr w:type="spellStart"/>
            <w:r>
              <w:rPr>
                <w:rFonts w:eastAsia="SimSun"/>
                <w:lang w:val="en-US" w:eastAsia="zh-CN"/>
              </w:rPr>
              <w:t>AIoT</w:t>
            </w:r>
            <w:proofErr w:type="spellEnd"/>
            <w:r>
              <w:rPr>
                <w:rFonts w:eastAsia="SimSun"/>
                <w:lang w:val="en-US" w:eastAsia="zh-CN"/>
              </w:rPr>
              <w:t xml:space="preserve">, vs. just sending a single paging message that assigns D2R resources over a very </w:t>
            </w:r>
            <w:proofErr w:type="gramStart"/>
            <w:r>
              <w:rPr>
                <w:rFonts w:eastAsia="SimSun"/>
                <w:lang w:val="en-US" w:eastAsia="zh-CN"/>
              </w:rPr>
              <w:t>long time</w:t>
            </w:r>
            <w:proofErr w:type="gramEnd"/>
            <w:r>
              <w:rPr>
                <w:rFonts w:eastAsia="SimSun"/>
                <w:lang w:val="en-US" w:eastAsia="zh-CN"/>
              </w:rPr>
              <w:t xml:space="preserv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7E7B12" w14:paraId="65DF7895" w14:textId="77777777">
        <w:tc>
          <w:tcPr>
            <w:tcW w:w="1413" w:type="dxa"/>
          </w:tcPr>
          <w:p w14:paraId="03A8D91E" w14:textId="1C7607ED" w:rsidR="007E7B12" w:rsidRDefault="007E7B12" w:rsidP="00174408">
            <w:pPr>
              <w:jc w:val="center"/>
              <w:rPr>
                <w:rFonts w:eastAsia="DengXian"/>
                <w:lang w:val="en-US" w:eastAsia="zh-CN"/>
              </w:rPr>
            </w:pPr>
            <w:r>
              <w:rPr>
                <w:rFonts w:eastAsia="DengXian"/>
                <w:lang w:val="en-US" w:eastAsia="zh-CN"/>
              </w:rPr>
              <w:t>Bosch</w:t>
            </w:r>
          </w:p>
        </w:tc>
        <w:tc>
          <w:tcPr>
            <w:tcW w:w="1134" w:type="dxa"/>
          </w:tcPr>
          <w:p w14:paraId="7F9E0114" w14:textId="5564B54A" w:rsidR="007E7B12" w:rsidRDefault="007E7B12" w:rsidP="00174408">
            <w:pPr>
              <w:rPr>
                <w:rFonts w:eastAsia="DengXian"/>
                <w:lang w:val="en-US" w:eastAsia="zh-CN"/>
              </w:rPr>
            </w:pPr>
            <w:r>
              <w:rPr>
                <w:rFonts w:eastAsia="DengXian"/>
                <w:lang w:val="en-US" w:eastAsia="zh-CN"/>
              </w:rPr>
              <w:t>Yes</w:t>
            </w:r>
          </w:p>
        </w:tc>
        <w:tc>
          <w:tcPr>
            <w:tcW w:w="7084" w:type="dxa"/>
          </w:tcPr>
          <w:p w14:paraId="6B9C4A68" w14:textId="77777777" w:rsidR="007E7B12" w:rsidRDefault="007E7B12" w:rsidP="00174408">
            <w:pPr>
              <w:rPr>
                <w:rFonts w:eastAsia="SimSun"/>
                <w:lang w:val="en-US" w:eastAsia="zh-CN"/>
              </w:rPr>
            </w:pPr>
          </w:p>
        </w:tc>
      </w:tr>
      <w:tr w:rsidR="00585DCC" w14:paraId="6977C024" w14:textId="77777777">
        <w:tc>
          <w:tcPr>
            <w:tcW w:w="1413" w:type="dxa"/>
          </w:tcPr>
          <w:p w14:paraId="669D01CE" w14:textId="4050F212" w:rsidR="00585DCC" w:rsidRDefault="00585DCC" w:rsidP="00585DCC">
            <w:pPr>
              <w:jc w:val="center"/>
              <w:rPr>
                <w:rFonts w:eastAsia="DengXian"/>
                <w:lang w:val="en-US" w:eastAsia="zh-CN"/>
              </w:rPr>
            </w:pPr>
            <w:proofErr w:type="spellStart"/>
            <w:r>
              <w:rPr>
                <w:rFonts w:eastAsia="SimSun"/>
              </w:rPr>
              <w:t>Wiliot</w:t>
            </w:r>
            <w:proofErr w:type="spellEnd"/>
          </w:p>
        </w:tc>
        <w:tc>
          <w:tcPr>
            <w:tcW w:w="1134" w:type="dxa"/>
          </w:tcPr>
          <w:p w14:paraId="305B317A" w14:textId="7C636537" w:rsidR="00585DCC" w:rsidRDefault="00585DCC" w:rsidP="00585DCC">
            <w:pPr>
              <w:rPr>
                <w:rFonts w:eastAsia="DengXian"/>
                <w:lang w:val="en-US" w:eastAsia="zh-CN"/>
              </w:rPr>
            </w:pPr>
            <w:r>
              <w:rPr>
                <w:rFonts w:eastAsia="SimSun"/>
              </w:rPr>
              <w:t>See comment</w:t>
            </w:r>
          </w:p>
        </w:tc>
        <w:tc>
          <w:tcPr>
            <w:tcW w:w="7084" w:type="dxa"/>
          </w:tcPr>
          <w:p w14:paraId="3585CF8A" w14:textId="0C2EF687" w:rsidR="00585DCC" w:rsidRDefault="00585DCC" w:rsidP="00585DCC">
            <w:pPr>
              <w:rPr>
                <w:rFonts w:eastAsia="SimSun"/>
                <w:lang w:val="en-US" w:eastAsia="zh-CN"/>
              </w:rPr>
            </w:pPr>
            <w:r>
              <w:rPr>
                <w:rFonts w:eastAsia="SimSun"/>
              </w:rPr>
              <w:t xml:space="preserve">We agree with </w:t>
            </w:r>
            <w:r>
              <w:rPr>
                <w:rFonts w:eastAsia="SimSun" w:hint="eastAsia"/>
              </w:rPr>
              <w:t xml:space="preserve">rapporteur </w:t>
            </w:r>
            <w:proofErr w:type="gramStart"/>
            <w:r>
              <w:rPr>
                <w:rFonts w:eastAsia="SimSun"/>
              </w:rPr>
              <w:t>view</w:t>
            </w:r>
            <w:proofErr w:type="gramEnd"/>
            <w:r>
              <w:rPr>
                <w:rFonts w:eastAsia="SimSun"/>
              </w:rPr>
              <w:t xml:space="preserve"> but we should wait for RAN1 decisions</w:t>
            </w:r>
          </w:p>
        </w:tc>
      </w:tr>
      <w:tr w:rsidR="00F0031D" w:rsidRPr="00F0031D" w14:paraId="7E626140" w14:textId="77777777">
        <w:tc>
          <w:tcPr>
            <w:tcW w:w="1413" w:type="dxa"/>
          </w:tcPr>
          <w:p w14:paraId="568CAA14" w14:textId="51FBBE19" w:rsidR="00F0031D" w:rsidRPr="00F0031D" w:rsidRDefault="00F0031D" w:rsidP="00F0031D">
            <w:pPr>
              <w:rPr>
                <w:rFonts w:eastAsia="SimSun"/>
              </w:rPr>
            </w:pPr>
            <w:proofErr w:type="spellStart"/>
            <w:r w:rsidRPr="00F0031D">
              <w:rPr>
                <w:rFonts w:eastAsia="PMingLiU" w:hint="eastAsia"/>
                <w:lang w:val="en-US" w:eastAsia="zh-TW"/>
              </w:rPr>
              <w:lastRenderedPageBreak/>
              <w:t>A</w:t>
            </w:r>
            <w:r w:rsidRPr="00F0031D">
              <w:rPr>
                <w:rFonts w:eastAsia="PMingLiU"/>
                <w:lang w:val="en-US" w:eastAsia="zh-TW"/>
              </w:rPr>
              <w:t>SUSTeK</w:t>
            </w:r>
            <w:proofErr w:type="spellEnd"/>
          </w:p>
        </w:tc>
        <w:tc>
          <w:tcPr>
            <w:tcW w:w="1134" w:type="dxa"/>
          </w:tcPr>
          <w:p w14:paraId="6D65963B" w14:textId="41B899FA" w:rsidR="00F0031D" w:rsidRPr="00F0031D" w:rsidRDefault="00F0031D" w:rsidP="00F0031D">
            <w:pPr>
              <w:rPr>
                <w:rFonts w:eastAsia="SimSun"/>
              </w:rPr>
            </w:pPr>
            <w:r w:rsidRPr="00F0031D">
              <w:rPr>
                <w:rFonts w:eastAsia="PMingLiU"/>
                <w:lang w:val="en-US" w:eastAsia="zh-TW"/>
              </w:rPr>
              <w:t>See comments</w:t>
            </w:r>
          </w:p>
        </w:tc>
        <w:tc>
          <w:tcPr>
            <w:tcW w:w="7084" w:type="dxa"/>
          </w:tcPr>
          <w:p w14:paraId="6D4154E2" w14:textId="1B6D40BE" w:rsidR="00F0031D" w:rsidRPr="00F0031D" w:rsidRDefault="00F0031D" w:rsidP="00F0031D">
            <w:pPr>
              <w:rPr>
                <w:rFonts w:eastAsia="SimSun"/>
              </w:rPr>
            </w:pPr>
            <w:r w:rsidRPr="00F0031D">
              <w:rPr>
                <w:rFonts w:eastAsia="PMingLiU"/>
                <w:lang w:val="en-US" w:eastAsia="zh-TW"/>
              </w:rPr>
              <w:t>We need to clarify the purpose of “R2D round trigger” and “R2D trigger” before making decisions. Scheduling Msg1 resources with signals other than A</w:t>
            </w:r>
            <w:r w:rsidR="008A34B4">
              <w:rPr>
                <w:rFonts w:eastAsia="PMingLiU"/>
                <w:lang w:val="en-US" w:eastAsia="zh-TW"/>
              </w:rPr>
              <w:t>-</w:t>
            </w:r>
            <w:r w:rsidRPr="00F0031D">
              <w:rPr>
                <w:rFonts w:eastAsia="PMingLiU"/>
                <w:lang w:val="en-US" w:eastAsia="zh-TW"/>
              </w:rPr>
              <w:t>IoT paging message can be considered.</w:t>
            </w:r>
          </w:p>
        </w:tc>
      </w:tr>
      <w:tr w:rsidR="00A4104C" w:rsidRPr="00F0031D" w14:paraId="37DCD917" w14:textId="77777777">
        <w:tc>
          <w:tcPr>
            <w:tcW w:w="1413" w:type="dxa"/>
          </w:tcPr>
          <w:p w14:paraId="14AAC793" w14:textId="4B4ECE4F" w:rsidR="00A4104C" w:rsidRPr="00F0031D" w:rsidRDefault="00A4104C" w:rsidP="00A4104C">
            <w:pPr>
              <w:rPr>
                <w:rFonts w:eastAsia="PMingLiU"/>
                <w:lang w:val="en-US" w:eastAsia="zh-TW"/>
              </w:rPr>
            </w:pPr>
            <w:r>
              <w:rPr>
                <w:rFonts w:eastAsia="DengXian"/>
                <w:lang w:val="en-US" w:eastAsia="zh-CN"/>
              </w:rPr>
              <w:t>Panasonic</w:t>
            </w:r>
          </w:p>
        </w:tc>
        <w:tc>
          <w:tcPr>
            <w:tcW w:w="1134" w:type="dxa"/>
          </w:tcPr>
          <w:p w14:paraId="76B6FE02" w14:textId="294D9A8C" w:rsidR="00A4104C" w:rsidRPr="00F0031D" w:rsidRDefault="00A4104C" w:rsidP="00A4104C">
            <w:pPr>
              <w:rPr>
                <w:rFonts w:eastAsia="PMingLiU"/>
                <w:lang w:val="en-US" w:eastAsia="zh-TW"/>
              </w:rPr>
            </w:pPr>
            <w:r>
              <w:rPr>
                <w:rFonts w:eastAsiaTheme="minorEastAsia" w:hint="eastAsia"/>
                <w:lang w:val="en-US"/>
              </w:rPr>
              <w:t>Comments</w:t>
            </w:r>
          </w:p>
        </w:tc>
        <w:tc>
          <w:tcPr>
            <w:tcW w:w="7084" w:type="dxa"/>
          </w:tcPr>
          <w:p w14:paraId="653B87FD" w14:textId="212EAB47" w:rsidR="00A4104C" w:rsidRPr="00F0031D" w:rsidRDefault="00A4104C" w:rsidP="00A4104C">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DengXian"/>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roofErr w:type="gramStart"/>
      <w:r>
        <w:rPr>
          <w:rFonts w:eastAsia="DengXian"/>
          <w:lang w:eastAsia="zh-CN"/>
        </w:rPr>
        <w:t>);</w:t>
      </w:r>
      <w:proofErr w:type="gramEnd"/>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w:t>
      </w:r>
      <w:proofErr w:type="gramStart"/>
      <w:r>
        <w:rPr>
          <w:rFonts w:eastAsia="DengXian"/>
          <w:lang w:eastAsia="zh-CN"/>
        </w:rPr>
        <w:t>: ?</w:t>
      </w:r>
      <w:proofErr w:type="gramEnd"/>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(you can also indicate other preferred terms or </w:t>
            </w:r>
            <w:proofErr w:type="gramStart"/>
            <w:r>
              <w:rPr>
                <w:rFonts w:eastAsia="SimSun"/>
                <w:lang w:val="en-US" w:eastAsia="zh-CN"/>
              </w:rPr>
              <w:t>your</w:t>
            </w:r>
            <w:proofErr w:type="gramEnd"/>
            <w:r>
              <w:rPr>
                <w:rFonts w:eastAsia="SimSun"/>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 xml:space="preserve">First, in RAN1 agreement, “R2D transmission” and “triggering” are two different </w:t>
            </w:r>
            <w:proofErr w:type="gramStart"/>
            <w:r>
              <w:rPr>
                <w:rFonts w:eastAsia="SimSun"/>
                <w:lang w:val="en-US" w:eastAsia="zh-CN"/>
              </w:rPr>
              <w:t>part</w:t>
            </w:r>
            <w:proofErr w:type="gramEnd"/>
            <w:r>
              <w:rPr>
                <w:rFonts w:eastAsia="SimSun"/>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lastRenderedPageBreak/>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w:t>
            </w:r>
            <w:proofErr w:type="gramStart"/>
            <w:r>
              <w:rPr>
                <w:rFonts w:eastAsia="SimSun"/>
                <w:lang w:val="en-US" w:eastAsia="zh-CN"/>
              </w:rPr>
              <w:t>So</w:t>
            </w:r>
            <w:proofErr w:type="gramEnd"/>
            <w:r>
              <w:rPr>
                <w:rFonts w:eastAsia="SimSun"/>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proofErr w:type="gramStart"/>
            <w:r>
              <w:rPr>
                <w:rFonts w:eastAsia="SimSun"/>
                <w:lang w:val="en-US" w:eastAsia="zh-CN"/>
              </w:rPr>
              <w:t>That being said, we</w:t>
            </w:r>
            <w:proofErr w:type="gramEnd"/>
            <w:r>
              <w:rPr>
                <w:rFonts w:eastAsia="SimSun"/>
                <w:lang w:val="en-US" w:eastAsia="zh-CN"/>
              </w:rPr>
              <w:t xml:space="preserv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SimSun"/>
                <w:lang w:val="en-US" w:eastAsia="zh-CN"/>
              </w:rPr>
              <w:t>AIoT</w:t>
            </w:r>
            <w:proofErr w:type="spellEnd"/>
            <w:r>
              <w:rPr>
                <w:rFonts w:eastAsia="SimSun"/>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7E7B12" w14:paraId="3A45D88E" w14:textId="77777777">
        <w:tc>
          <w:tcPr>
            <w:tcW w:w="1413" w:type="dxa"/>
          </w:tcPr>
          <w:p w14:paraId="6F11930D" w14:textId="60F42056" w:rsidR="007E7B12" w:rsidRDefault="007E7B12" w:rsidP="00174408">
            <w:pPr>
              <w:rPr>
                <w:rFonts w:eastAsia="SimSun"/>
                <w:lang w:val="en-US" w:eastAsia="zh-CN"/>
              </w:rPr>
            </w:pPr>
            <w:r>
              <w:rPr>
                <w:rFonts w:eastAsia="SimSun"/>
                <w:lang w:val="en-US" w:eastAsia="zh-CN"/>
              </w:rPr>
              <w:t xml:space="preserve">Bosch </w:t>
            </w:r>
          </w:p>
        </w:tc>
        <w:tc>
          <w:tcPr>
            <w:tcW w:w="1134" w:type="dxa"/>
          </w:tcPr>
          <w:p w14:paraId="104358A8" w14:textId="326D4AE6" w:rsidR="007E7B12" w:rsidRDefault="007E7B12" w:rsidP="00174408">
            <w:pPr>
              <w:rPr>
                <w:rFonts w:eastAsia="SimSun"/>
                <w:lang w:val="en-US" w:eastAsia="zh-CN"/>
              </w:rPr>
            </w:pPr>
            <w:r>
              <w:rPr>
                <w:rFonts w:eastAsia="SimSun"/>
                <w:lang w:val="en-US" w:eastAsia="zh-CN"/>
              </w:rPr>
              <w:t>Yes</w:t>
            </w:r>
          </w:p>
        </w:tc>
        <w:tc>
          <w:tcPr>
            <w:tcW w:w="7084" w:type="dxa"/>
          </w:tcPr>
          <w:p w14:paraId="02ACCD1F" w14:textId="77777777" w:rsidR="007E7B12" w:rsidRDefault="007E7B12" w:rsidP="00174408">
            <w:pPr>
              <w:rPr>
                <w:rFonts w:eastAsia="SimSun"/>
                <w:lang w:val="en-US" w:eastAsia="zh-CN"/>
              </w:rPr>
            </w:pPr>
          </w:p>
        </w:tc>
      </w:tr>
      <w:tr w:rsidR="00585DCC" w14:paraId="2C76D2E5" w14:textId="77777777">
        <w:tc>
          <w:tcPr>
            <w:tcW w:w="1413" w:type="dxa"/>
          </w:tcPr>
          <w:p w14:paraId="58D3E577" w14:textId="3510DCE4" w:rsidR="00585DCC" w:rsidRDefault="00585DCC" w:rsidP="00585DCC">
            <w:pPr>
              <w:rPr>
                <w:rFonts w:eastAsia="SimSun"/>
                <w:lang w:val="en-US" w:eastAsia="zh-CN"/>
              </w:rPr>
            </w:pPr>
            <w:proofErr w:type="spellStart"/>
            <w:r>
              <w:rPr>
                <w:rFonts w:eastAsia="SimSun"/>
              </w:rPr>
              <w:t>Wiliot</w:t>
            </w:r>
            <w:proofErr w:type="spellEnd"/>
          </w:p>
        </w:tc>
        <w:tc>
          <w:tcPr>
            <w:tcW w:w="1134" w:type="dxa"/>
          </w:tcPr>
          <w:p w14:paraId="5416F772" w14:textId="62F6F0AA" w:rsidR="00585DCC" w:rsidRDefault="00585DCC" w:rsidP="00585DCC">
            <w:pPr>
              <w:rPr>
                <w:rFonts w:eastAsia="SimSun"/>
                <w:lang w:val="en-US" w:eastAsia="zh-CN"/>
              </w:rPr>
            </w:pPr>
            <w:r>
              <w:rPr>
                <w:rFonts w:eastAsia="SimSun"/>
              </w:rPr>
              <w:t>Yes</w:t>
            </w:r>
          </w:p>
        </w:tc>
        <w:tc>
          <w:tcPr>
            <w:tcW w:w="7084" w:type="dxa"/>
          </w:tcPr>
          <w:p w14:paraId="101FBBDD" w14:textId="367BA1CB" w:rsidR="00585DCC" w:rsidRDefault="00585DCC" w:rsidP="00585DCC">
            <w:pPr>
              <w:rPr>
                <w:rFonts w:eastAsia="SimSun"/>
                <w:lang w:val="en-US" w:eastAsia="zh-CN"/>
              </w:rPr>
            </w:pPr>
            <w:r>
              <w:rPr>
                <w:rFonts w:eastAsia="SimSun"/>
              </w:rPr>
              <w:t>Different messages will allow shorter messages</w:t>
            </w:r>
          </w:p>
        </w:tc>
      </w:tr>
      <w:tr w:rsidR="00F0031D" w:rsidRPr="00F0031D" w14:paraId="05DCE237" w14:textId="77777777">
        <w:tc>
          <w:tcPr>
            <w:tcW w:w="1413" w:type="dxa"/>
          </w:tcPr>
          <w:p w14:paraId="3F123533" w14:textId="46797FA4" w:rsidR="00F0031D" w:rsidRPr="00F0031D" w:rsidRDefault="00F0031D" w:rsidP="00F0031D">
            <w:pPr>
              <w:rPr>
                <w:rFonts w:eastAsia="SimSun"/>
              </w:rPr>
            </w:pPr>
            <w:proofErr w:type="spellStart"/>
            <w:r w:rsidRPr="00F0031D">
              <w:rPr>
                <w:rFonts w:eastAsia="PMingLiU" w:hint="eastAsia"/>
                <w:lang w:val="en-US" w:eastAsia="zh-TW"/>
              </w:rPr>
              <w:lastRenderedPageBreak/>
              <w:t>A</w:t>
            </w:r>
            <w:r w:rsidRPr="00F0031D">
              <w:rPr>
                <w:rFonts w:eastAsia="PMingLiU"/>
                <w:lang w:val="en-US" w:eastAsia="zh-TW"/>
              </w:rPr>
              <w:t>SUSTeK</w:t>
            </w:r>
            <w:proofErr w:type="spellEnd"/>
          </w:p>
        </w:tc>
        <w:tc>
          <w:tcPr>
            <w:tcW w:w="1134" w:type="dxa"/>
          </w:tcPr>
          <w:p w14:paraId="388FC31D" w14:textId="3E229357" w:rsidR="00F0031D" w:rsidRPr="00F0031D" w:rsidRDefault="00F0031D" w:rsidP="00F0031D">
            <w:pPr>
              <w:rPr>
                <w:rFonts w:eastAsia="SimSun"/>
              </w:rPr>
            </w:pPr>
            <w:r w:rsidRPr="00F0031D">
              <w:rPr>
                <w:rFonts w:eastAsia="PMingLiU"/>
                <w:lang w:val="en-US" w:eastAsia="zh-TW"/>
              </w:rPr>
              <w:t>See comments</w:t>
            </w:r>
          </w:p>
        </w:tc>
        <w:tc>
          <w:tcPr>
            <w:tcW w:w="7084" w:type="dxa"/>
          </w:tcPr>
          <w:p w14:paraId="7E3D045A" w14:textId="1088F355" w:rsidR="00F0031D" w:rsidRPr="00F0031D" w:rsidRDefault="00F0031D" w:rsidP="00F0031D">
            <w:pPr>
              <w:rPr>
                <w:rFonts w:eastAsia="SimSun"/>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821BC9" w:rsidRPr="00F0031D" w14:paraId="49BC8657" w14:textId="77777777">
        <w:tc>
          <w:tcPr>
            <w:tcW w:w="1413" w:type="dxa"/>
          </w:tcPr>
          <w:p w14:paraId="2B43D2CD" w14:textId="67075EB3" w:rsidR="00821BC9" w:rsidRPr="00F0031D" w:rsidRDefault="00821BC9" w:rsidP="00821BC9">
            <w:pPr>
              <w:rPr>
                <w:rFonts w:eastAsia="PMingLiU"/>
                <w:lang w:val="en-US" w:eastAsia="zh-TW"/>
              </w:rPr>
            </w:pPr>
            <w:r>
              <w:rPr>
                <w:rFonts w:eastAsia="SimSun"/>
                <w:lang w:val="en-US" w:eastAsia="zh-CN"/>
              </w:rPr>
              <w:t>Panasonic</w:t>
            </w:r>
          </w:p>
        </w:tc>
        <w:tc>
          <w:tcPr>
            <w:tcW w:w="1134" w:type="dxa"/>
          </w:tcPr>
          <w:p w14:paraId="63FABAF7" w14:textId="20C8F855" w:rsidR="00821BC9" w:rsidRPr="00F0031D" w:rsidRDefault="00821BC9" w:rsidP="00821BC9">
            <w:pPr>
              <w:rPr>
                <w:rFonts w:eastAsia="PMingLiU"/>
                <w:lang w:val="en-US" w:eastAsia="zh-TW"/>
              </w:rPr>
            </w:pPr>
            <w:r>
              <w:rPr>
                <w:rFonts w:eastAsia="SimSun"/>
                <w:lang w:val="en-US" w:eastAsia="zh-CN"/>
              </w:rPr>
              <w:t>No</w:t>
            </w:r>
          </w:p>
        </w:tc>
        <w:tc>
          <w:tcPr>
            <w:tcW w:w="7084" w:type="dxa"/>
          </w:tcPr>
          <w:p w14:paraId="24E39449" w14:textId="58EB9FA8" w:rsidR="00821BC9" w:rsidRDefault="00821BC9" w:rsidP="00821BC9">
            <w:pPr>
              <w:rPr>
                <w:rFonts w:eastAsia="PMingLiU"/>
                <w:lang w:val="en-US" w:eastAsia="zh-TW"/>
              </w:rPr>
            </w:pPr>
            <w:r>
              <w:rPr>
                <w:rFonts w:eastAsia="SimSun"/>
                <w:lang w:val="en-US" w:eastAsia="zh-CN"/>
              </w:rPr>
              <w:t>Wait for RAN1.</w:t>
            </w: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The </w:t>
            </w:r>
            <w:proofErr w:type="spellStart"/>
            <w:r>
              <w:rPr>
                <w:rFonts w:eastAsia="DengXian"/>
                <w:lang w:val="en-US" w:eastAsia="zh-CN"/>
              </w:rPr>
              <w:t>AIoT</w:t>
            </w:r>
            <w:proofErr w:type="spellEnd"/>
            <w:r>
              <w:rPr>
                <w:rFonts w:eastAsia="DengXian"/>
                <w:lang w:val="en-US" w:eastAsia="zh-CN"/>
              </w:rPr>
              <w:t xml:space="preserve"> devices s</w:t>
            </w:r>
            <w:r>
              <w:rPr>
                <w:rFonts w:eastAsia="DengXian"/>
                <w:highlight w:val="yellow"/>
                <w:lang w:val="en-US" w:eastAsia="zh-CN"/>
              </w:rPr>
              <w:t xml:space="preserve">elects the </w:t>
            </w:r>
            <w:proofErr w:type="spellStart"/>
            <w:r>
              <w:rPr>
                <w:rFonts w:eastAsia="DengXian"/>
                <w:highlight w:val="yellow"/>
                <w:lang w:val="en-US" w:eastAsia="zh-CN"/>
              </w:rPr>
              <w:t>AIoT</w:t>
            </w:r>
            <w:proofErr w:type="spellEnd"/>
            <w:r>
              <w:rPr>
                <w:rFonts w:eastAsia="DengXian"/>
                <w:highlight w:val="yellow"/>
                <w:lang w:val="en-US" w:eastAsia="zh-CN"/>
              </w:rPr>
              <w:t xml:space="preserve"> access occasion among</w:t>
            </w:r>
            <w:r>
              <w:rPr>
                <w:rFonts w:eastAsia="DengXian"/>
                <w:lang w:val="en-US" w:eastAsia="zh-CN"/>
              </w:rPr>
              <w:t xml:space="preserve"> the resources provided by Reader. The resource selection in the time domain of the </w:t>
            </w:r>
            <w:proofErr w:type="spellStart"/>
            <w:r>
              <w:rPr>
                <w:rFonts w:eastAsia="DengXian"/>
                <w:lang w:val="en-US" w:eastAsia="zh-CN"/>
              </w:rPr>
              <w:t>AIoT</w:t>
            </w:r>
            <w:proofErr w:type="spellEnd"/>
            <w:r>
              <w:rPr>
                <w:rFonts w:eastAsia="DengXian"/>
                <w:lang w:val="en-US" w:eastAsia="zh-CN"/>
              </w:rPr>
              <w:t xml:space="preserve"> access occasion is supported. Other schemes of the resource selection of the </w:t>
            </w:r>
            <w:proofErr w:type="spellStart"/>
            <w:r>
              <w:rPr>
                <w:rFonts w:eastAsia="DengXian"/>
                <w:lang w:val="en-US" w:eastAsia="zh-CN"/>
              </w:rPr>
              <w:t>AIoT</w:t>
            </w:r>
            <w:proofErr w:type="spellEnd"/>
            <w:r>
              <w:rPr>
                <w:rFonts w:eastAsia="DengXian"/>
                <w:lang w:val="en-US" w:eastAsia="zh-CN"/>
              </w:rPr>
              <w:t xml:space="preserve">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 xml:space="preserve">IoT-NTN discusses CRDSA, where device selects two occasions in an access round and sends Msg1 with pointer twice. It can be more time </w:t>
            </w:r>
            <w:proofErr w:type="gramStart"/>
            <w:r>
              <w:rPr>
                <w:rFonts w:eastAsia="SimSun"/>
                <w:lang w:val="en-US" w:eastAsia="zh-CN"/>
              </w:rPr>
              <w:t>efficient</w:t>
            </w:r>
            <w:proofErr w:type="gramEnd"/>
            <w:r>
              <w:rPr>
                <w:rFonts w:eastAsia="SimSun"/>
                <w:lang w:val="en-US" w:eastAsia="zh-CN"/>
              </w:rPr>
              <w:t xml:space="preserve">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w:t>
            </w:r>
            <w:proofErr w:type="gramStart"/>
            <w:r>
              <w:rPr>
                <w:rFonts w:eastAsia="SimSun"/>
                <w:lang w:eastAsia="zh-CN"/>
              </w:rPr>
              <w:t>selection:</w:t>
            </w:r>
            <w:proofErr w:type="gramEnd"/>
            <w:r>
              <w:rPr>
                <w:rFonts w:eastAsia="SimSun"/>
                <w:lang w:eastAsia="zh-CN"/>
              </w:rPr>
              <w:t xml:space="preserve">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 xml:space="preserve">Two-step random </w:t>
            </w:r>
            <w:proofErr w:type="gramStart"/>
            <w:r>
              <w:rPr>
                <w:rFonts w:eastAsia="SimSun"/>
                <w:lang w:eastAsia="zh-CN"/>
              </w:rPr>
              <w:t>selection:</w:t>
            </w:r>
            <w:proofErr w:type="gramEnd"/>
            <w:r>
              <w:rPr>
                <w:rFonts w:eastAsia="SimSun"/>
                <w:lang w:eastAsia="zh-CN"/>
              </w:rPr>
              <w:t xml:space="preserve">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 xml:space="preserve">[Rapp] </w:t>
            </w:r>
            <w:proofErr w:type="gramStart"/>
            <w:r>
              <w:rPr>
                <w:rFonts w:eastAsia="SimSun"/>
                <w:color w:val="0070C0"/>
                <w:lang w:val="en-US" w:eastAsia="zh-CN"/>
              </w:rPr>
              <w:t>The</w:t>
            </w:r>
            <w:proofErr w:type="gramEnd"/>
            <w:r>
              <w:rPr>
                <w:rFonts w:eastAsia="SimSun"/>
                <w:color w:val="0070C0"/>
                <w:lang w:val="en-US" w:eastAsia="zh-CN"/>
              </w:rPr>
              <w:t xml:space="preserv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w:t>
            </w:r>
            <w:proofErr w:type="gramStart"/>
            <w:r>
              <w:rPr>
                <w:rFonts w:eastAsia="SimSun"/>
                <w:lang w:val="en-US" w:eastAsia="zh-CN"/>
              </w:rPr>
              <w:t>Similar to</w:t>
            </w:r>
            <w:proofErr w:type="gramEnd"/>
            <w:r>
              <w:rPr>
                <w:rFonts w:eastAsia="SimSun"/>
                <w:lang w:val="en-US" w:eastAsia="zh-CN"/>
              </w:rPr>
              <w:t xml:space="preserve">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 xml:space="preserve">We agree that random selection for access occasion determination can be used as baseline for CBRA procedure. It is suggested to add the note that other solutions may </w:t>
            </w:r>
            <w:r>
              <w:rPr>
                <w:rFonts w:eastAsia="SimSun"/>
                <w:lang w:val="en-US" w:eastAsia="zh-CN"/>
              </w:rPr>
              <w:lastRenderedPageBreak/>
              <w:t>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DengXian"/>
                <w:lang w:val="en-US" w:eastAsia="zh-CN"/>
              </w:rPr>
            </w:pPr>
            <w:r>
              <w:rPr>
                <w:rFonts w:eastAsia="DengXian"/>
                <w:lang w:val="en-US" w:eastAsia="zh-CN"/>
              </w:rPr>
              <w:t>Bosch</w:t>
            </w:r>
          </w:p>
        </w:tc>
        <w:tc>
          <w:tcPr>
            <w:tcW w:w="1134" w:type="dxa"/>
          </w:tcPr>
          <w:p w14:paraId="61F05A7B" w14:textId="3E7C3736" w:rsidR="007E7B12" w:rsidRDefault="007E7B12" w:rsidP="00174408">
            <w:pPr>
              <w:rPr>
                <w:rFonts w:eastAsia="DengXian"/>
                <w:lang w:val="en-US" w:eastAsia="zh-CN"/>
              </w:rPr>
            </w:pPr>
            <w:r>
              <w:rPr>
                <w:rFonts w:eastAsia="DengXian"/>
                <w:lang w:val="en-US" w:eastAsia="zh-CN"/>
              </w:rPr>
              <w:t>Yes</w:t>
            </w:r>
          </w:p>
        </w:tc>
        <w:tc>
          <w:tcPr>
            <w:tcW w:w="7084" w:type="dxa"/>
          </w:tcPr>
          <w:p w14:paraId="5CCC0BC1" w14:textId="142146E0" w:rsidR="007E7B12" w:rsidRDefault="007E7B12" w:rsidP="00174408">
            <w:pPr>
              <w:rPr>
                <w:rFonts w:eastAsia="SimSun"/>
                <w:lang w:val="en-US" w:eastAsia="zh-CN"/>
              </w:rPr>
            </w:pPr>
            <w:r>
              <w:rPr>
                <w:rFonts w:eastAsia="SimSun"/>
                <w:lang w:val="en-US" w:eastAsia="zh-CN"/>
              </w:rPr>
              <w:t>Random selection will reduce the chance of msg1 collisions</w:t>
            </w:r>
            <w:r w:rsidR="00645F18">
              <w:rPr>
                <w:rFonts w:eastAsia="SimSun"/>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DengXian"/>
                <w:lang w:val="en-US" w:eastAsia="zh-CN"/>
              </w:rPr>
            </w:pPr>
            <w:proofErr w:type="spellStart"/>
            <w:r>
              <w:rPr>
                <w:rFonts w:eastAsia="SimSun"/>
              </w:rPr>
              <w:t>Wiliot</w:t>
            </w:r>
            <w:proofErr w:type="spellEnd"/>
          </w:p>
        </w:tc>
        <w:tc>
          <w:tcPr>
            <w:tcW w:w="1134" w:type="dxa"/>
          </w:tcPr>
          <w:p w14:paraId="2AE39D11" w14:textId="20FEAF8B" w:rsidR="00585DCC" w:rsidRDefault="00585DCC" w:rsidP="00585DCC">
            <w:pPr>
              <w:rPr>
                <w:rFonts w:eastAsia="DengXian"/>
                <w:lang w:val="en-US" w:eastAsia="zh-CN"/>
              </w:rPr>
            </w:pPr>
            <w:r>
              <w:rPr>
                <w:rFonts w:eastAsia="SimSun"/>
              </w:rPr>
              <w:t>Yes</w:t>
            </w:r>
          </w:p>
        </w:tc>
        <w:tc>
          <w:tcPr>
            <w:tcW w:w="7084" w:type="dxa"/>
          </w:tcPr>
          <w:p w14:paraId="790D6652" w14:textId="65A13592" w:rsidR="00585DCC" w:rsidRDefault="00585DCC" w:rsidP="00585DCC">
            <w:pPr>
              <w:rPr>
                <w:rFonts w:eastAsia="SimSun"/>
                <w:lang w:val="en-US" w:eastAsia="zh-CN"/>
              </w:rPr>
            </w:pPr>
            <w:r>
              <w:rPr>
                <w:rFonts w:eastAsia="SimSun"/>
              </w:rPr>
              <w:t>Randomly select one access from Q occasions</w:t>
            </w:r>
          </w:p>
        </w:tc>
      </w:tr>
      <w:tr w:rsidR="005B5F42" w14:paraId="1C13D4DB" w14:textId="77777777" w:rsidTr="00D32D3E">
        <w:tc>
          <w:tcPr>
            <w:tcW w:w="1413" w:type="dxa"/>
          </w:tcPr>
          <w:p w14:paraId="15991070" w14:textId="77777777" w:rsidR="005B5F42" w:rsidRPr="005B5F42" w:rsidRDefault="005B5F42" w:rsidP="00D32D3E">
            <w:pPr>
              <w:tabs>
                <w:tab w:val="left" w:pos="670"/>
              </w:tabs>
              <w:rPr>
                <w:rFonts w:eastAsia="PMingLiU"/>
                <w:lang w:val="en-US" w:eastAsia="zh-TW"/>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134" w:type="dxa"/>
          </w:tcPr>
          <w:p w14:paraId="2C1850F6" w14:textId="77777777" w:rsidR="005B5F42" w:rsidRPr="005B5F42" w:rsidRDefault="005B5F42" w:rsidP="00D32D3E">
            <w:pPr>
              <w:rPr>
                <w:rFonts w:eastAsia="PMingLiU"/>
                <w:lang w:val="en-US" w:eastAsia="zh-TW"/>
              </w:rPr>
            </w:pPr>
            <w:r w:rsidRPr="005B5F42">
              <w:rPr>
                <w:rFonts w:eastAsia="PMingLiU"/>
                <w:lang w:val="en-US" w:eastAsia="zh-TW"/>
              </w:rPr>
              <w:t>See comments</w:t>
            </w:r>
          </w:p>
        </w:tc>
        <w:tc>
          <w:tcPr>
            <w:tcW w:w="7084" w:type="dxa"/>
          </w:tcPr>
          <w:p w14:paraId="3BE6B0A7" w14:textId="77777777" w:rsidR="005B5F42" w:rsidRPr="008448B7" w:rsidRDefault="005B5F42" w:rsidP="00D32D3E">
            <w:pPr>
              <w:rPr>
                <w:rFonts w:eastAsia="PMingLiU"/>
                <w:lang w:val="en-US" w:eastAsia="zh-TW"/>
              </w:rPr>
            </w:pPr>
            <w:r w:rsidRPr="005B5F42">
              <w:rPr>
                <w:rFonts w:eastAsia="PMingLiU"/>
                <w:lang w:val="en-US" w:eastAsia="zh-TW"/>
              </w:rPr>
              <w:t>We agree with other companies that other options such as device ID, device type, energy status, etc. need to be considered as well.</w:t>
            </w:r>
          </w:p>
        </w:tc>
      </w:tr>
      <w:tr w:rsidR="00F70BAE" w14:paraId="5A4148F7" w14:textId="77777777">
        <w:tc>
          <w:tcPr>
            <w:tcW w:w="1413" w:type="dxa"/>
          </w:tcPr>
          <w:p w14:paraId="3DA7ADF8" w14:textId="611ACE80" w:rsidR="00F70BAE" w:rsidRPr="005B5F42" w:rsidRDefault="00F70BAE" w:rsidP="00F70BAE">
            <w:pPr>
              <w:tabs>
                <w:tab w:val="left" w:pos="670"/>
              </w:tabs>
              <w:rPr>
                <w:rFonts w:eastAsia="SimSun"/>
              </w:rPr>
            </w:pPr>
            <w:r>
              <w:rPr>
                <w:rFonts w:eastAsia="SimSun"/>
              </w:rPr>
              <w:t>Panasonic</w:t>
            </w:r>
          </w:p>
        </w:tc>
        <w:tc>
          <w:tcPr>
            <w:tcW w:w="1134" w:type="dxa"/>
          </w:tcPr>
          <w:p w14:paraId="64C9E16D" w14:textId="5C70F7E3" w:rsidR="00F70BAE" w:rsidRDefault="00F70BAE" w:rsidP="00F70BAE">
            <w:pPr>
              <w:rPr>
                <w:rFonts w:eastAsia="SimSun"/>
              </w:rPr>
            </w:pPr>
            <w:r>
              <w:rPr>
                <w:rFonts w:eastAsia="SimSun"/>
              </w:rPr>
              <w:t>Yes</w:t>
            </w:r>
          </w:p>
        </w:tc>
        <w:tc>
          <w:tcPr>
            <w:tcW w:w="7084" w:type="dxa"/>
          </w:tcPr>
          <w:p w14:paraId="2FDA06BD" w14:textId="74E2B52D" w:rsidR="00F70BAE" w:rsidRDefault="00F70BAE" w:rsidP="00F70BAE">
            <w:pPr>
              <w:rPr>
                <w:rFonts w:eastAsia="SimSun"/>
              </w:rPr>
            </w:pPr>
            <w:r>
              <w:rPr>
                <w:rFonts w:eastAsia="SimSun"/>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SimSun"/>
                <w:lang w:val="en-US" w:eastAsia="zh-CN"/>
              </w:rPr>
              <w:t xml:space="preserve">access occasion may have more meaning than just TDM as pointed out by some companies, and randomly selecting frequency location may be subject to device capability and discussion in RAN1, </w:t>
            </w:r>
            <w:r>
              <w:rPr>
                <w:rFonts w:eastAsia="SimSun"/>
              </w:rPr>
              <w:t>therefore any optimizations for such selection can be discussed/ studied further in RAN1</w:t>
            </w:r>
            <w:r>
              <w:rPr>
                <w:rFonts w:eastAsiaTheme="minorEastAsia" w:hint="eastAsia"/>
              </w:rPr>
              <w:t>/RAN2</w:t>
            </w:r>
            <w:r>
              <w:rPr>
                <w:rFonts w:eastAsia="SimSun"/>
              </w:rPr>
              <w:t>.</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Pr>
          <w:rFonts w:eastAsia="DengXian"/>
        </w:rPr>
        <w:t>companies</w:t>
      </w:r>
      <w:proofErr w:type="gramEnd"/>
      <w:r>
        <w:rPr>
          <w:rFonts w:eastAsia="DengXian"/>
        </w:rPr>
        <w:t xml:space="preserve">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6"/>
        <w:gridCol w:w="1266"/>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gridSpan w:val="2"/>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gridSpan w:val="2"/>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lastRenderedPageBreak/>
              <w:t>Apple</w:t>
            </w:r>
          </w:p>
        </w:tc>
        <w:tc>
          <w:tcPr>
            <w:tcW w:w="1272" w:type="dxa"/>
            <w:gridSpan w:val="2"/>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gridSpan w:val="2"/>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gridSpan w:val="2"/>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 xml:space="preserve">From our perspective, reader can always trigger a re-access round for access failure handle. Whether to preform CN-initiated re-access is up to CN, but RAN </w:t>
            </w:r>
            <w:proofErr w:type="gramStart"/>
            <w:r>
              <w:rPr>
                <w:rFonts w:eastAsia="SimSun"/>
                <w:lang w:val="en-US" w:eastAsia="zh-CN"/>
              </w:rPr>
              <w:t>has to</w:t>
            </w:r>
            <w:proofErr w:type="gramEnd"/>
            <w:r>
              <w:rPr>
                <w:rFonts w:eastAsia="SimSun"/>
                <w:lang w:val="en-US" w:eastAsia="zh-CN"/>
              </w:rPr>
              <w:t xml:space="preserve">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gridSpan w:val="2"/>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gridSpan w:val="2"/>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w:t>
            </w:r>
            <w:proofErr w:type="gramStart"/>
            <w:r>
              <w:rPr>
                <w:rFonts w:eastAsia="SimSun"/>
                <w:lang w:val="en-US" w:eastAsia="zh-CN"/>
              </w:rPr>
              <w:t>).In</w:t>
            </w:r>
            <w:proofErr w:type="gramEnd"/>
            <w:r>
              <w:rPr>
                <w:rFonts w:eastAsia="SimSun"/>
                <w:lang w:val="en-US" w:eastAsia="zh-CN"/>
              </w:rPr>
              <w:t xml:space="preserve">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gridSpan w:val="2"/>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gridSpan w:val="2"/>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 xml:space="preserve">We think this is a valid issue. All options should be evaluated. RAN2 can focus on </w:t>
            </w:r>
            <w:proofErr w:type="gramStart"/>
            <w:r>
              <w:rPr>
                <w:rFonts w:eastAsia="SimSun"/>
                <w:lang w:val="en-US" w:eastAsia="zh-CN"/>
              </w:rPr>
              <w:t>reader initiated</w:t>
            </w:r>
            <w:proofErr w:type="gramEnd"/>
            <w:r>
              <w:rPr>
                <w:rFonts w:eastAsia="SimSun"/>
                <w:lang w:val="en-US" w:eastAsia="zh-CN"/>
              </w:rPr>
              <w:t xml:space="preserve">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gridSpan w:val="2"/>
          </w:tcPr>
          <w:p w14:paraId="1587EFE2"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gridSpan w:val="2"/>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gridSpan w:val="2"/>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gridSpan w:val="2"/>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2" w:type="dxa"/>
            <w:gridSpan w:val="2"/>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gridSpan w:val="2"/>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gridSpan w:val="2"/>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gridSpan w:val="2"/>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gridSpan w:val="2"/>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2" w:type="dxa"/>
            <w:gridSpan w:val="2"/>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gridSpan w:val="2"/>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gridSpan w:val="2"/>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272" w:type="dxa"/>
            <w:gridSpan w:val="2"/>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272" w:type="dxa"/>
            <w:gridSpan w:val="2"/>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gridSpan w:val="2"/>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272" w:type="dxa"/>
            <w:gridSpan w:val="2"/>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gridSpan w:val="2"/>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gridSpan w:val="2"/>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gridSpan w:val="2"/>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gridSpan w:val="2"/>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DengXian"/>
                <w:lang w:val="en-US" w:eastAsia="zh-CN"/>
              </w:rPr>
            </w:pPr>
            <w:r>
              <w:rPr>
                <w:rFonts w:eastAsia="DengXian"/>
                <w:lang w:val="en-US" w:eastAsia="zh-CN"/>
              </w:rPr>
              <w:t>Bosch</w:t>
            </w:r>
          </w:p>
        </w:tc>
        <w:tc>
          <w:tcPr>
            <w:tcW w:w="1272" w:type="dxa"/>
            <w:gridSpan w:val="2"/>
          </w:tcPr>
          <w:p w14:paraId="7F709C29" w14:textId="1D6E9AC4" w:rsidR="001A6B61" w:rsidRDefault="001A6B61" w:rsidP="00573D98">
            <w:pPr>
              <w:rPr>
                <w:rFonts w:eastAsia="DengXian"/>
                <w:lang w:val="en-US" w:eastAsia="zh-CN"/>
              </w:rPr>
            </w:pPr>
            <w:r>
              <w:rPr>
                <w:rFonts w:eastAsia="DengXian"/>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DengXian"/>
                <w:lang w:val="en-US" w:eastAsia="zh-CN"/>
              </w:rPr>
            </w:pPr>
            <w:proofErr w:type="spellStart"/>
            <w:r>
              <w:rPr>
                <w:rFonts w:eastAsia="SimSun"/>
              </w:rPr>
              <w:t>Wiliot</w:t>
            </w:r>
            <w:proofErr w:type="spellEnd"/>
          </w:p>
        </w:tc>
        <w:tc>
          <w:tcPr>
            <w:tcW w:w="1272" w:type="dxa"/>
            <w:gridSpan w:val="2"/>
          </w:tcPr>
          <w:p w14:paraId="5272E34D" w14:textId="69F1A247" w:rsidR="00585DCC" w:rsidRDefault="00585DCC" w:rsidP="00585DCC">
            <w:pPr>
              <w:rPr>
                <w:rFonts w:eastAsia="DengXian"/>
                <w:lang w:val="en-US" w:eastAsia="zh-CN"/>
              </w:rPr>
            </w:pPr>
            <w:r>
              <w:rPr>
                <w:rFonts w:eastAsia="SimSun"/>
              </w:rPr>
              <w:t>Yes</w:t>
            </w:r>
          </w:p>
        </w:tc>
        <w:tc>
          <w:tcPr>
            <w:tcW w:w="6952" w:type="dxa"/>
          </w:tcPr>
          <w:p w14:paraId="1C86D4E5" w14:textId="75EB7D05" w:rsidR="00585DCC" w:rsidRDefault="00585DCC" w:rsidP="00585DCC">
            <w:pPr>
              <w:rPr>
                <w:rFonts w:eastAsiaTheme="minorEastAsia"/>
                <w:lang w:val="en-US"/>
              </w:rPr>
            </w:pPr>
            <w:r>
              <w:rPr>
                <w:rFonts w:eastAsia="SimSun"/>
              </w:rPr>
              <w:t>To support re-access failure handling</w:t>
            </w:r>
          </w:p>
        </w:tc>
      </w:tr>
      <w:tr w:rsidR="005B5F42" w14:paraId="2BCD3589" w14:textId="77777777" w:rsidTr="005B5F42">
        <w:tc>
          <w:tcPr>
            <w:tcW w:w="1413" w:type="dxa"/>
            <w:gridSpan w:val="2"/>
          </w:tcPr>
          <w:p w14:paraId="3FB7610A" w14:textId="77777777" w:rsidR="005B5F42" w:rsidRPr="005B5F42" w:rsidRDefault="005B5F42" w:rsidP="00D32D3E">
            <w:pPr>
              <w:rPr>
                <w:rFonts w:eastAsia="PMingLiU"/>
                <w:lang w:val="en-US" w:eastAsia="zh-TW"/>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266" w:type="dxa"/>
          </w:tcPr>
          <w:p w14:paraId="7912A275" w14:textId="77777777" w:rsidR="005B5F42" w:rsidRPr="005B5F42" w:rsidRDefault="005B5F42" w:rsidP="00D32D3E">
            <w:pPr>
              <w:rPr>
                <w:rFonts w:eastAsia="PMingLiU"/>
                <w:lang w:val="en-US" w:eastAsia="zh-TW"/>
              </w:rPr>
            </w:pPr>
            <w:r w:rsidRPr="005B5F42">
              <w:rPr>
                <w:rFonts w:eastAsia="PMingLiU" w:hint="eastAsia"/>
                <w:lang w:val="en-US" w:eastAsia="zh-TW"/>
              </w:rPr>
              <w:t>Y</w:t>
            </w:r>
            <w:r w:rsidRPr="005B5F42">
              <w:rPr>
                <w:rFonts w:eastAsia="PMingLiU"/>
                <w:lang w:val="en-US" w:eastAsia="zh-TW"/>
              </w:rPr>
              <w:t>es</w:t>
            </w:r>
          </w:p>
        </w:tc>
        <w:tc>
          <w:tcPr>
            <w:tcW w:w="6952" w:type="dxa"/>
          </w:tcPr>
          <w:p w14:paraId="5AEF5CEF" w14:textId="77777777" w:rsidR="005B5F42" w:rsidRPr="00D52DBE" w:rsidRDefault="005B5F42" w:rsidP="00D32D3E">
            <w:pPr>
              <w:rPr>
                <w:rFonts w:eastAsia="PMingLiU"/>
                <w:lang w:val="en-US" w:eastAsia="zh-TW"/>
              </w:rPr>
            </w:pPr>
            <w:r w:rsidRPr="005B5F42">
              <w:rPr>
                <w:rFonts w:eastAsia="PMingLiU" w:hint="eastAsia"/>
                <w:lang w:val="en-US" w:eastAsia="zh-TW"/>
              </w:rPr>
              <w:t>W</w:t>
            </w:r>
            <w:r w:rsidRPr="005B5F42">
              <w:rPr>
                <w:rFonts w:eastAsia="PMingLiU"/>
                <w:lang w:val="en-US" w:eastAsia="zh-TW"/>
              </w:rPr>
              <w:t>e think re-access should be supported.</w:t>
            </w:r>
          </w:p>
        </w:tc>
      </w:tr>
      <w:tr w:rsidR="00BD3F8B" w14:paraId="43211AE9" w14:textId="77777777" w:rsidTr="00573D98">
        <w:tc>
          <w:tcPr>
            <w:tcW w:w="1407" w:type="dxa"/>
          </w:tcPr>
          <w:p w14:paraId="6651C83B" w14:textId="66799036" w:rsidR="00BD3F8B" w:rsidRPr="005B5F42" w:rsidRDefault="00BD3F8B" w:rsidP="00BD3F8B">
            <w:pPr>
              <w:rPr>
                <w:rFonts w:eastAsia="SimSun"/>
              </w:rPr>
            </w:pPr>
            <w:r>
              <w:rPr>
                <w:rFonts w:eastAsia="DengXian"/>
                <w:lang w:val="en-US" w:eastAsia="zh-CN"/>
              </w:rPr>
              <w:t>Panasonic</w:t>
            </w:r>
          </w:p>
        </w:tc>
        <w:tc>
          <w:tcPr>
            <w:tcW w:w="1272" w:type="dxa"/>
            <w:gridSpan w:val="2"/>
          </w:tcPr>
          <w:p w14:paraId="6A7B6F26" w14:textId="609E5636" w:rsidR="00BD3F8B" w:rsidRDefault="00BD3F8B" w:rsidP="00BD3F8B">
            <w:pPr>
              <w:rPr>
                <w:rFonts w:eastAsia="SimSun"/>
              </w:rPr>
            </w:pPr>
            <w:proofErr w:type="gramStart"/>
            <w:r>
              <w:rPr>
                <w:rFonts w:eastAsiaTheme="minorEastAsia" w:hint="eastAsia"/>
                <w:lang w:val="en-US"/>
              </w:rPr>
              <w:t>Yes</w:t>
            </w:r>
            <w:proofErr w:type="gramEnd"/>
            <w:r>
              <w:rPr>
                <w:rFonts w:eastAsiaTheme="minorEastAsia" w:hint="eastAsia"/>
                <w:lang w:val="en-US"/>
              </w:rPr>
              <w:t xml:space="preserve"> as far as not </w:t>
            </w:r>
            <w:r>
              <w:rPr>
                <w:rFonts w:eastAsia="SimSun"/>
                <w:lang w:val="en-US" w:eastAsia="zh-CN"/>
              </w:rPr>
              <w:t>autonomous device retry</w:t>
            </w:r>
          </w:p>
        </w:tc>
        <w:tc>
          <w:tcPr>
            <w:tcW w:w="6952" w:type="dxa"/>
          </w:tcPr>
          <w:p w14:paraId="1C63FE57" w14:textId="355E335A" w:rsidR="00BD3F8B" w:rsidRDefault="00BD3F8B" w:rsidP="00BD3F8B">
            <w:pPr>
              <w:rPr>
                <w:rFonts w:eastAsia="SimSun"/>
              </w:rPr>
            </w:pPr>
            <w:r>
              <w:rPr>
                <w:rFonts w:eastAsia="SimSun"/>
                <w:lang w:val="en-US" w:eastAsia="zh-CN"/>
              </w:rPr>
              <w:t>We think it is better to clarify whether this means autonomous device retry or not.</w:t>
            </w: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 xml:space="preserve">In the definitions, both [Round Trigger message] and A-IoT paging message may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lastRenderedPageBreak/>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xml:space="preserve">: One access round </w:t>
        </w:r>
        <w:proofErr w:type="gramStart"/>
        <w:r w:rsidRPr="00C84E62">
          <w:rPr>
            <w:rFonts w:eastAsia="SimSun"/>
            <w:lang w:eastAsia="zh-CN"/>
          </w:rPr>
          <w:t>consists</w:t>
        </w:r>
        <w:proofErr w:type="gramEnd"/>
        <w:r w:rsidRPr="00C84E62">
          <w:rPr>
            <w:rFonts w:eastAsia="SimSun"/>
            <w:lang w:eastAsia="zh-CN"/>
          </w:rPr>
          <w:t xml:space="preserve">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xml:space="preserve">: One paging round </w:t>
        </w:r>
        <w:proofErr w:type="gramStart"/>
        <w:r w:rsidRPr="00C84E62">
          <w:rPr>
            <w:rFonts w:eastAsia="SimSun"/>
            <w:lang w:eastAsia="zh-CN"/>
          </w:rPr>
          <w:t>consists</w:t>
        </w:r>
        <w:proofErr w:type="gramEnd"/>
        <w:r w:rsidRPr="00C84E62">
          <w:rPr>
            <w:rFonts w:eastAsia="SimSun"/>
            <w:lang w:eastAsia="zh-CN"/>
          </w:rPr>
          <w:t xml:space="preserve">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lastRenderedPageBreak/>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5773D160" w:rsidR="004C399A" w:rsidRDefault="004C399A" w:rsidP="005919C7">
      <w:pPr>
        <w:pStyle w:val="ListParagraph"/>
        <w:numPr>
          <w:ilvl w:val="0"/>
          <w:numId w:val="28"/>
        </w:numPr>
        <w:ind w:firstLineChars="0"/>
        <w:rPr>
          <w:ins w:id="71" w:author="Huawei-Yulong" w:date="2024-09-23T11:52:00Z"/>
          <w:rFonts w:eastAsia="DengXian"/>
          <w:lang w:eastAsia="zh-CN"/>
        </w:rPr>
      </w:pPr>
      <w:commentRangeStart w:id="72"/>
      <w:commentRangeStart w:id="73"/>
      <w:ins w:id="74" w:author="Huawei-Yulong" w:date="2024-09-23T11:51:00Z">
        <w:r>
          <w:rPr>
            <w:rFonts w:eastAsia="DengXian"/>
            <w:lang w:eastAsia="zh-CN"/>
          </w:rPr>
          <w:t>Option 2</w:t>
        </w:r>
        <w:del w:id="75" w:author="Huawei-Yulong1" w:date="2024-09-27T09:08:00Z">
          <w:r w:rsidDel="00585DCC">
            <w:rPr>
              <w:rFonts w:eastAsia="DengXian"/>
              <w:lang w:eastAsia="zh-CN"/>
            </w:rPr>
            <w:delText>b</w:delText>
          </w:r>
        </w:del>
      </w:ins>
      <w:commentRangeEnd w:id="72"/>
      <w:del w:id="76" w:author="Huawei-Yulong1" w:date="2024-09-27T09:08:00Z">
        <w:r w:rsidR="00174408" w:rsidDel="00585DCC">
          <w:rPr>
            <w:rStyle w:val="CommentReference"/>
            <w:lang w:val="zh-CN" w:eastAsia="zh-CN"/>
          </w:rPr>
          <w:commentReference w:id="72"/>
        </w:r>
      </w:del>
      <w:commentRangeEnd w:id="73"/>
      <w:r w:rsidR="00585DCC">
        <w:rPr>
          <w:rStyle w:val="CommentReference"/>
          <w:lang w:val="zh-CN" w:eastAsia="zh-CN"/>
        </w:rPr>
        <w:commentReference w:id="73"/>
      </w:r>
      <w:ins w:id="77" w:author="Huawei-Yulong1" w:date="2024-09-27T09:08:00Z">
        <w:r w:rsidR="00585DCC">
          <w:rPr>
            <w:rFonts w:eastAsia="DengXian"/>
            <w:lang w:eastAsia="zh-CN"/>
          </w:rPr>
          <w:t>a</w:t>
        </w:r>
      </w:ins>
      <w:ins w:id="78" w:author="Huawei-Yulong" w:date="2024-09-23T11:51:00Z">
        <w:r>
          <w:rPr>
            <w:rFonts w:eastAsia="DengXian"/>
            <w:lang w:eastAsia="zh-CN"/>
          </w:rPr>
          <w:t xml:space="preserve"> </w:t>
        </w:r>
      </w:ins>
      <w:ins w:id="79"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80" w:author="Huawei-Yulong" w:date="2024-09-23T11:51:00Z">
        <w:r>
          <w:rPr>
            <w:rFonts w:eastAsia="DengXian"/>
            <w:lang w:eastAsia="zh-CN"/>
          </w:rPr>
          <w:t>similar</w:t>
        </w:r>
      </w:ins>
      <w:ins w:id="81" w:author="Huawei-Yulong" w:date="2024-09-23T11:53:00Z">
        <w:r>
          <w:rPr>
            <w:rFonts w:eastAsia="DengXian"/>
            <w:lang w:eastAsia="zh-CN"/>
          </w:rPr>
          <w:t>ity</w:t>
        </w:r>
      </w:ins>
      <w:ins w:id="82"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ListParagraph"/>
        <w:numPr>
          <w:ilvl w:val="1"/>
          <w:numId w:val="28"/>
        </w:numPr>
        <w:ind w:firstLineChars="0"/>
        <w:rPr>
          <w:ins w:id="83" w:author="Huawei-Yulong" w:date="2024-09-23T11:52:00Z"/>
          <w:rFonts w:eastAsia="DengXian"/>
          <w:lang w:eastAsia="zh-CN"/>
        </w:rPr>
      </w:pPr>
      <w:ins w:id="84" w:author="Huawei-Yulong" w:date="2024-09-23T11:52: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w:t>
        </w:r>
      </w:ins>
      <w:ins w:id="85" w:author="Huawei-Yulong" w:date="2024-09-23T11:54:00Z">
        <w:r w:rsidR="00BC622C">
          <w:rPr>
            <w:rFonts w:eastAsia="DengXian"/>
            <w:lang w:eastAsia="zh-CN"/>
          </w:rPr>
          <w:t xml:space="preserve">to </w:t>
        </w:r>
      </w:ins>
      <w:ins w:id="86" w:author="Huawei-Yulong" w:date="2024-09-23T11:52:00Z">
        <w:r>
          <w:rPr>
            <w:rFonts w:eastAsia="DengXian"/>
            <w:lang w:eastAsia="zh-CN"/>
          </w:rPr>
          <w:t>allow the re-access between two paging message.</w:t>
        </w:r>
      </w:ins>
    </w:p>
    <w:p w14:paraId="62625245" w14:textId="4B8F64FE" w:rsidR="004C399A" w:rsidRDefault="004C399A" w:rsidP="005919C7">
      <w:pPr>
        <w:pStyle w:val="ListParagraph"/>
        <w:numPr>
          <w:ilvl w:val="0"/>
          <w:numId w:val="28"/>
        </w:numPr>
        <w:ind w:firstLineChars="0"/>
        <w:rPr>
          <w:ins w:id="87" w:author="Huawei-Yulong" w:date="2024-09-23T11:54:00Z"/>
          <w:rFonts w:eastAsia="DengXian"/>
          <w:lang w:eastAsia="zh-CN"/>
        </w:rPr>
      </w:pPr>
      <w:commentRangeStart w:id="88"/>
      <w:commentRangeStart w:id="89"/>
      <w:ins w:id="90" w:author="Huawei-Yulong" w:date="2024-09-23T11:52:00Z">
        <w:r>
          <w:rPr>
            <w:rFonts w:eastAsia="DengXian"/>
            <w:lang w:eastAsia="zh-CN"/>
          </w:rPr>
          <w:t>Option 2</w:t>
        </w:r>
        <w:del w:id="91" w:author="Huawei-Yulong1" w:date="2024-09-27T09:08:00Z">
          <w:r w:rsidDel="00585DCC">
            <w:rPr>
              <w:rFonts w:eastAsia="DengXian"/>
              <w:lang w:eastAsia="zh-CN"/>
            </w:rPr>
            <w:delText>b</w:delText>
          </w:r>
        </w:del>
      </w:ins>
      <w:commentRangeEnd w:id="88"/>
      <w:del w:id="92" w:author="Huawei-Yulong1" w:date="2024-09-27T09:08:00Z">
        <w:r w:rsidR="00174408" w:rsidDel="00585DCC">
          <w:rPr>
            <w:rStyle w:val="CommentReference"/>
            <w:lang w:val="zh-CN" w:eastAsia="zh-CN"/>
          </w:rPr>
          <w:commentReference w:id="88"/>
        </w:r>
      </w:del>
      <w:commentRangeEnd w:id="89"/>
      <w:r w:rsidR="00585DCC">
        <w:rPr>
          <w:rStyle w:val="CommentReference"/>
          <w:lang w:val="zh-CN" w:eastAsia="zh-CN"/>
        </w:rPr>
        <w:commentReference w:id="89"/>
      </w:r>
      <w:ins w:id="93" w:author="Huawei-Yulong1" w:date="2024-09-27T09:08:00Z">
        <w:r w:rsidR="00585DCC">
          <w:rPr>
            <w:rFonts w:eastAsia="DengXian"/>
            <w:lang w:eastAsia="zh-CN"/>
          </w:rPr>
          <w:t>a</w:t>
        </w:r>
      </w:ins>
      <w:ins w:id="94" w:author="Huawei-Yulong" w:date="2024-09-23T11:52:00Z">
        <w:r>
          <w:rPr>
            <w:rFonts w:eastAsia="DengXian"/>
            <w:lang w:eastAsia="zh-CN"/>
          </w:rPr>
          <w:t>/3 seems not exclusive with Op</w:t>
        </w:r>
      </w:ins>
      <w:ins w:id="95"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96" w:author="Huawei-Yulong" w:date="2024-09-23T11:59:00Z"/>
          <w:rFonts w:eastAsia="DengXian"/>
          <w:lang w:eastAsia="zh-CN"/>
        </w:rPr>
      </w:pPr>
      <w:ins w:id="97" w:author="Huawei-Yulong" w:date="2024-09-23T11:54: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to also allow the re-access between after the subsequent paging</w:t>
        </w:r>
      </w:ins>
      <w:ins w:id="98"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9"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100" w:author="Huawei-Yulong" w:date="2024-09-23T12:00:00Z">
        <w:r w:rsidRPr="0092289B">
          <w:rPr>
            <w:rFonts w:eastAsia="DengXian"/>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proofErr w:type="gramStart"/>
            <w:r>
              <w:rPr>
                <w:rFonts w:eastAsia="SimSun"/>
                <w:lang w:val="en-US" w:eastAsia="zh-CN"/>
              </w:rPr>
              <w:t>G</w:t>
            </w:r>
            <w:r>
              <w:rPr>
                <w:rFonts w:eastAsia="SimSun" w:hint="eastAsia"/>
                <w:lang w:val="en-US" w:eastAsia="zh-CN"/>
              </w:rPr>
              <w:t>enerally speaking, we</w:t>
            </w:r>
            <w:proofErr w:type="gramEnd"/>
            <w:r>
              <w:rPr>
                <w:rFonts w:eastAsia="SimSun" w:hint="eastAsia"/>
                <w:lang w:val="en-US" w:eastAsia="zh-CN"/>
              </w:rPr>
              <w:t xml:space="preserv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lastRenderedPageBreak/>
              <w:t>W</w:t>
            </w:r>
            <w:r>
              <w:rPr>
                <w:rFonts w:eastAsia="SimSun" w:hint="eastAsia"/>
                <w:lang w:val="en-US" w:eastAsia="zh-CN"/>
              </w:rPr>
              <w:t xml:space="preserve">e understand that Option 2b may </w:t>
            </w:r>
            <w:bookmarkStart w:id="101"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101"/>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lastRenderedPageBreak/>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t>
            </w:r>
            <w:proofErr w:type="gramStart"/>
            <w:r>
              <w:rPr>
                <w:rFonts w:eastAsia="SimSun"/>
                <w:lang w:val="en-US" w:eastAsia="zh-CN"/>
              </w:rPr>
              <w:t>Wait</w:t>
            </w:r>
            <w:proofErr w:type="gramEnd"/>
            <w:r>
              <w:rPr>
                <w:rFonts w:eastAsia="SimSun"/>
                <w:lang w:val="en-US" w:eastAsia="zh-CN"/>
              </w:rPr>
              <w:t xml:space="preserve">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w:t>
            </w:r>
            <w:proofErr w:type="gramStart"/>
            <w:r>
              <w:rPr>
                <w:rFonts w:eastAsia="SimSun"/>
                <w:lang w:val="en-US" w:eastAsia="zh-CN"/>
              </w:rPr>
              <w:t>failures .That</w:t>
            </w:r>
            <w:proofErr w:type="gramEnd"/>
            <w:r>
              <w:rPr>
                <w:rFonts w:eastAsia="SimSun"/>
                <w:lang w:val="en-US" w:eastAsia="zh-CN"/>
              </w:rPr>
              <w:t xml:space="preserve">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 xml:space="preserve">One point on option 2a: If the signaling to “add more access occasions” can indicate the number of </w:t>
            </w:r>
            <w:proofErr w:type="gramStart"/>
            <w:r>
              <w:rPr>
                <w:rFonts w:eastAsia="SimSun"/>
                <w:lang w:val="en-US" w:eastAsia="zh-CN"/>
              </w:rPr>
              <w:t>occasion</w:t>
            </w:r>
            <w:proofErr w:type="gramEnd"/>
            <w:r>
              <w:rPr>
                <w:rFonts w:eastAsia="SimSun"/>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lastRenderedPageBreak/>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10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10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w:t>
            </w:r>
            <w:proofErr w:type="gramStart"/>
            <w:r>
              <w:rPr>
                <w:rFonts w:ascii="Arial" w:hAnsi="Arial" w:cs="Arial"/>
                <w:b w:val="0"/>
                <w:lang w:val="en-GB" w:eastAsia="ko-KR"/>
              </w:rPr>
              <w:t xml:space="preserve">be considered to </w:t>
            </w:r>
            <w:r>
              <w:rPr>
                <w:rFonts w:ascii="Arial" w:hAnsi="Arial" w:cs="Arial"/>
                <w:b w:val="0"/>
                <w:highlight w:val="yellow"/>
                <w:lang w:val="en-GB" w:eastAsia="ko-KR"/>
              </w:rPr>
              <w:t>be</w:t>
            </w:r>
            <w:proofErr w:type="gramEnd"/>
            <w:r>
              <w:rPr>
                <w:rFonts w:ascii="Arial" w:hAnsi="Arial" w:cs="Arial"/>
                <w:b w:val="0"/>
                <w:highlight w:val="yellow"/>
                <w:lang w:val="en-GB" w:eastAsia="ko-KR"/>
              </w:rPr>
              <w:t xml:space="preserv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w:t>
            </w:r>
            <w:proofErr w:type="gramStart"/>
            <w:r>
              <w:rPr>
                <w:rFonts w:eastAsia="SimSun" w:hint="eastAsia"/>
                <w:lang w:val="en-US" w:eastAsia="zh-CN"/>
              </w:rPr>
              <w:t>a</w:t>
            </w:r>
            <w:proofErr w:type="gramEnd"/>
            <w:r>
              <w:rPr>
                <w:rFonts w:eastAsia="SimSun" w:hint="eastAsia"/>
                <w:lang w:val="en-US" w:eastAsia="zh-CN"/>
              </w:rPr>
              <w:t xml:space="preserve">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w:t>
            </w:r>
            <w:proofErr w:type="gramStart"/>
            <w:r>
              <w:rPr>
                <w:rFonts w:eastAsia="SimSun"/>
                <w:lang w:val="en-US" w:eastAsia="zh-CN"/>
              </w:rPr>
              <w:t>as long as</w:t>
            </w:r>
            <w:proofErr w:type="gramEnd"/>
            <w:r>
              <w:rPr>
                <w:rFonts w:eastAsia="SimSun"/>
                <w:lang w:val="en-US" w:eastAsia="zh-CN"/>
              </w:rPr>
              <w:t xml:space="preserve">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assume there could be a time gap for device to decide if contention resolution fails. </w:t>
            </w:r>
            <w:proofErr w:type="gramStart"/>
            <w:r>
              <w:rPr>
                <w:rFonts w:eastAsia="SimSun"/>
                <w:lang w:val="en-US" w:eastAsia="zh-CN"/>
              </w:rPr>
              <w:t>So</w:t>
            </w:r>
            <w:proofErr w:type="gramEnd"/>
            <w:r>
              <w:rPr>
                <w:rFonts w:eastAsia="SimSun"/>
                <w:lang w:val="en-US" w:eastAsia="zh-CN"/>
              </w:rPr>
              <w:t xml:space="preserve"> Option 1 may not be enough for the time gap.</w:t>
            </w:r>
          </w:p>
          <w:p w14:paraId="035D0D79" w14:textId="77777777" w:rsidR="008F02C5" w:rsidRDefault="009458E8">
            <w:pPr>
              <w:rPr>
                <w:rFonts w:eastAsia="SimSun"/>
                <w:lang w:val="en-US" w:eastAsia="zh-CN"/>
              </w:rPr>
            </w:pPr>
            <w:r>
              <w:rPr>
                <w:rFonts w:eastAsia="SimSun"/>
                <w:lang w:val="en-US" w:eastAsia="zh-CN"/>
              </w:rPr>
              <w:t xml:space="preserve">And regarding to option </w:t>
            </w:r>
            <w:proofErr w:type="gramStart"/>
            <w:r>
              <w:rPr>
                <w:rFonts w:eastAsia="SimSun"/>
                <w:lang w:val="en-US" w:eastAsia="zh-CN"/>
              </w:rPr>
              <w:t>4 ,</w:t>
            </w:r>
            <w:proofErr w:type="gramEnd"/>
            <w:r>
              <w:rPr>
                <w:rFonts w:eastAsia="SimSun"/>
                <w:lang w:val="en-US" w:eastAsia="zh-CN"/>
              </w:rPr>
              <w:t xml:space="preserve">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lastRenderedPageBreak/>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 xml:space="preserve">Option 3 is the baseline, option 1/2/4 are all </w:t>
            </w:r>
            <w:proofErr w:type="gramStart"/>
            <w:r>
              <w:rPr>
                <w:rFonts w:eastAsia="SimSun"/>
                <w:lang w:val="en-US" w:eastAsia="zh-CN"/>
              </w:rPr>
              <w:t>optimization</w:t>
            </w:r>
            <w:proofErr w:type="gramEnd"/>
            <w:r>
              <w:rPr>
                <w:rFonts w:eastAsia="SimSun"/>
                <w:lang w:val="en-US" w:eastAsia="zh-CN"/>
              </w:rPr>
              <w:t>.</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 xml:space="preserve">In my understanding, option 2/3/4 works for different </w:t>
            </w:r>
            <w:proofErr w:type="gramStart"/>
            <w:r>
              <w:rPr>
                <w:rFonts w:eastAsia="SimSun"/>
                <w:lang w:val="en-US" w:eastAsia="zh-CN"/>
              </w:rPr>
              <w:t>cases</w:t>
            </w:r>
            <w:proofErr w:type="gramEnd"/>
            <w:r>
              <w:rPr>
                <w:rFonts w:eastAsia="SimSun"/>
                <w:lang w:val="en-US" w:eastAsia="zh-CN"/>
              </w:rPr>
              <w:t xml:space="preserve">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w:t>
            </w:r>
            <w:proofErr w:type="gramStart"/>
            <w:r>
              <w:rPr>
                <w:rFonts w:eastAsia="SimSun"/>
                <w:lang w:val="en-US" w:eastAsia="zh-CN"/>
              </w:rPr>
              <w:t>are based on the assumption</w:t>
            </w:r>
            <w:proofErr w:type="gramEnd"/>
            <w:r>
              <w:rPr>
                <w:rFonts w:eastAsia="SimSun"/>
                <w:lang w:val="en-US" w:eastAsia="zh-CN"/>
              </w:rPr>
              <w:t xml:space="preserve">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 xml:space="preserve">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w:t>
            </w:r>
            <w:proofErr w:type="gramStart"/>
            <w:r>
              <w:rPr>
                <w:rFonts w:eastAsia="SimSun"/>
                <w:lang w:val="en-US" w:eastAsia="zh-CN"/>
              </w:rPr>
              <w:t>So</w:t>
            </w:r>
            <w:proofErr w:type="gramEnd"/>
            <w:r>
              <w:rPr>
                <w:rFonts w:eastAsia="SimSun"/>
                <w:lang w:val="en-US" w:eastAsia="zh-CN"/>
              </w:rPr>
              <w:t xml:space="preserve">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 xml:space="preserve">Certainly not option 1. Even for option 2, it may increase the collision probability beyond what the reader has planned for. More collisions lead to more failures, and hence more retries, and hence a vicious cycle. For Option 3 or 4, if the reader </w:t>
            </w:r>
            <w:proofErr w:type="gramStart"/>
            <w:r>
              <w:rPr>
                <w:rFonts w:eastAsia="SimSun"/>
                <w:lang w:val="en-US" w:eastAsia="zh-CN"/>
              </w:rPr>
              <w:t>is able to</w:t>
            </w:r>
            <w:proofErr w:type="gramEnd"/>
            <w:r>
              <w:rPr>
                <w:rFonts w:eastAsia="SimSun"/>
                <w:lang w:val="en-US" w:eastAsia="zh-CN"/>
              </w:rPr>
              <w:t xml:space="preserve">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103" w:name="OLE_LINK8"/>
            <w:r>
              <w:rPr>
                <w:rFonts w:eastAsia="DengXian" w:hint="eastAsia"/>
                <w:lang w:val="en-US" w:eastAsia="zh-CN"/>
              </w:rPr>
              <w:t>China Telecom</w:t>
            </w:r>
            <w:bookmarkEnd w:id="103"/>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w:t>
            </w:r>
            <w:r>
              <w:rPr>
                <w:rFonts w:eastAsia="SimSun"/>
                <w:lang w:val="en-US" w:eastAsia="zh-CN"/>
              </w:rPr>
              <w:lastRenderedPageBreak/>
              <w:t xml:space="preserve">could estimate the number of </w:t>
            </w:r>
            <w:proofErr w:type="gramStart"/>
            <w:r>
              <w:rPr>
                <w:rFonts w:eastAsia="SimSun"/>
                <w:lang w:val="en-US" w:eastAsia="zh-CN"/>
              </w:rPr>
              <w:t>collision</w:t>
            </w:r>
            <w:r>
              <w:rPr>
                <w:rFonts w:eastAsia="SimSun" w:hint="eastAsia"/>
                <w:lang w:val="en-US" w:eastAsia="zh-CN"/>
              </w:rPr>
              <w:t>/</w:t>
            </w:r>
            <w:r>
              <w:rPr>
                <w:rFonts w:eastAsia="SimSun"/>
                <w:lang w:val="en-US" w:eastAsia="zh-CN"/>
              </w:rPr>
              <w:t>failure</w:t>
            </w:r>
            <w:proofErr w:type="gramEnd"/>
            <w:r>
              <w:rPr>
                <w:rFonts w:eastAsia="SimSun"/>
                <w:lang w:val="en-US" w:eastAsia="zh-CN"/>
              </w:rPr>
              <w:t xml:space="preserv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lastRenderedPageBreak/>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SimSun"/>
                <w:lang w:val="en-US" w:eastAsia="zh-CN"/>
              </w:rPr>
            </w:pPr>
            <w:r>
              <w:rPr>
                <w:rFonts w:eastAsia="SimSun"/>
                <w:lang w:val="en-US" w:eastAsia="zh-CN"/>
              </w:rPr>
              <w:t>Bosch</w:t>
            </w:r>
          </w:p>
        </w:tc>
        <w:tc>
          <w:tcPr>
            <w:tcW w:w="1276" w:type="dxa"/>
          </w:tcPr>
          <w:p w14:paraId="2E9CFF98" w14:textId="662668A7" w:rsidR="001A6B61" w:rsidRDefault="001A6B61" w:rsidP="00174408">
            <w:pPr>
              <w:rPr>
                <w:rFonts w:eastAsia="SimSun"/>
                <w:lang w:val="en-US" w:eastAsia="zh-CN"/>
              </w:rPr>
            </w:pPr>
            <w:r>
              <w:rPr>
                <w:rFonts w:eastAsia="SimSun"/>
                <w:lang w:val="en-US" w:eastAsia="zh-CN"/>
              </w:rPr>
              <w:t>Option 1,2</w:t>
            </w:r>
          </w:p>
        </w:tc>
        <w:tc>
          <w:tcPr>
            <w:tcW w:w="6942" w:type="dxa"/>
          </w:tcPr>
          <w:p w14:paraId="58062868" w14:textId="77777777" w:rsidR="001A6B61" w:rsidRDefault="001A6B61" w:rsidP="00174408">
            <w:pPr>
              <w:rPr>
                <w:rFonts w:eastAsia="SimSun"/>
                <w:lang w:val="en-US" w:eastAsia="zh-CN"/>
              </w:rPr>
            </w:pPr>
          </w:p>
        </w:tc>
      </w:tr>
      <w:tr w:rsidR="00585DCC" w14:paraId="254D9720" w14:textId="77777777">
        <w:tc>
          <w:tcPr>
            <w:tcW w:w="1413" w:type="dxa"/>
          </w:tcPr>
          <w:p w14:paraId="61754433" w14:textId="40BBA22F" w:rsidR="00585DCC" w:rsidRDefault="00585DCC" w:rsidP="00585DCC">
            <w:pPr>
              <w:rPr>
                <w:rFonts w:eastAsia="SimSun"/>
                <w:lang w:val="en-US" w:eastAsia="zh-CN"/>
              </w:rPr>
            </w:pPr>
            <w:proofErr w:type="spellStart"/>
            <w:r>
              <w:rPr>
                <w:rFonts w:eastAsia="SimSun"/>
              </w:rPr>
              <w:t>Wiliot</w:t>
            </w:r>
            <w:proofErr w:type="spellEnd"/>
          </w:p>
        </w:tc>
        <w:tc>
          <w:tcPr>
            <w:tcW w:w="1276" w:type="dxa"/>
          </w:tcPr>
          <w:p w14:paraId="6AC646AB" w14:textId="7949C4E8" w:rsidR="00585DCC" w:rsidRDefault="00585DCC" w:rsidP="00585DCC">
            <w:pPr>
              <w:rPr>
                <w:rFonts w:eastAsia="SimSun"/>
                <w:lang w:val="en-US" w:eastAsia="zh-CN"/>
              </w:rPr>
            </w:pPr>
            <w:r>
              <w:rPr>
                <w:rFonts w:eastAsia="SimSun"/>
              </w:rPr>
              <w:t>Option 3 or 4</w:t>
            </w:r>
          </w:p>
        </w:tc>
        <w:tc>
          <w:tcPr>
            <w:tcW w:w="6942" w:type="dxa"/>
          </w:tcPr>
          <w:p w14:paraId="53920EC6" w14:textId="1E13DE56" w:rsidR="00585DCC" w:rsidRDefault="00585DCC" w:rsidP="00585DCC">
            <w:pPr>
              <w:rPr>
                <w:rFonts w:eastAsia="SimSun"/>
                <w:lang w:val="en-US" w:eastAsia="zh-CN"/>
              </w:rPr>
            </w:pPr>
            <w:r>
              <w:rPr>
                <w:rFonts w:eastAsia="SimSun"/>
              </w:rPr>
              <w:t xml:space="preserve">Separation of initial access and re-access allow the </w:t>
            </w:r>
            <w:proofErr w:type="spellStart"/>
            <w:r>
              <w:rPr>
                <w:rFonts w:eastAsia="SimSun"/>
              </w:rPr>
              <w:t>AIoT</w:t>
            </w:r>
            <w:proofErr w:type="spellEnd"/>
            <w:r>
              <w:rPr>
                <w:rFonts w:eastAsia="SimSun"/>
              </w:rPr>
              <w:t xml:space="preserve"> device to recharge between the round access </w:t>
            </w:r>
          </w:p>
        </w:tc>
      </w:tr>
      <w:tr w:rsidR="005F0F21" w14:paraId="19639D2B" w14:textId="77777777" w:rsidTr="00D32D3E">
        <w:tc>
          <w:tcPr>
            <w:tcW w:w="1413" w:type="dxa"/>
          </w:tcPr>
          <w:p w14:paraId="1F88ED8B" w14:textId="77777777" w:rsidR="005F0F21" w:rsidRPr="005F0F21" w:rsidRDefault="005F0F21" w:rsidP="00D32D3E">
            <w:pPr>
              <w:rPr>
                <w:rFonts w:eastAsia="PMingLiU"/>
                <w:lang w:val="en-US" w:eastAsia="zh-TW"/>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tcPr>
          <w:p w14:paraId="630DAE88" w14:textId="77777777" w:rsidR="005F0F21" w:rsidRPr="005F0F21" w:rsidRDefault="005F0F21" w:rsidP="00D32D3E">
            <w:pPr>
              <w:rPr>
                <w:rFonts w:eastAsia="PMingLiU"/>
                <w:lang w:val="en-US" w:eastAsia="zh-TW"/>
              </w:rPr>
            </w:pPr>
            <w:r w:rsidRPr="005F0F21">
              <w:rPr>
                <w:rFonts w:eastAsia="PMingLiU" w:hint="eastAsia"/>
                <w:lang w:val="en-US" w:eastAsia="zh-TW"/>
              </w:rPr>
              <w:t>O</w:t>
            </w:r>
            <w:r w:rsidRPr="005F0F21">
              <w:rPr>
                <w:rFonts w:eastAsia="PMingLiU"/>
                <w:lang w:val="en-US" w:eastAsia="zh-TW"/>
              </w:rPr>
              <w:t>ption 2a/3</w:t>
            </w:r>
          </w:p>
        </w:tc>
        <w:tc>
          <w:tcPr>
            <w:tcW w:w="6942" w:type="dxa"/>
          </w:tcPr>
          <w:p w14:paraId="19EFA397" w14:textId="7DFAEC84" w:rsidR="005F0F21" w:rsidRPr="005F0F21" w:rsidRDefault="005F0F21" w:rsidP="00D32D3E">
            <w:pPr>
              <w:rPr>
                <w:rFonts w:eastAsia="PMingLiU"/>
                <w:lang w:val="en-US" w:eastAsia="zh-TW"/>
              </w:rPr>
            </w:pPr>
            <w:r w:rsidRPr="005F0F21">
              <w:rPr>
                <w:rFonts w:eastAsia="PMingLiU"/>
                <w:lang w:val="en-US" w:eastAsia="zh-TW"/>
              </w:rPr>
              <w:t>We think that an indication from the reader is required for re-access.</w:t>
            </w:r>
          </w:p>
        </w:tc>
      </w:tr>
      <w:tr w:rsidR="004A3699" w14:paraId="16965008" w14:textId="77777777">
        <w:tc>
          <w:tcPr>
            <w:tcW w:w="1413" w:type="dxa"/>
          </w:tcPr>
          <w:p w14:paraId="2746DE9B" w14:textId="1F657C66" w:rsidR="004A3699" w:rsidRPr="005F0F21" w:rsidRDefault="004A3699" w:rsidP="004A3699">
            <w:pPr>
              <w:rPr>
                <w:rFonts w:eastAsia="SimSun"/>
              </w:rPr>
            </w:pPr>
            <w:r>
              <w:rPr>
                <w:rFonts w:eastAsia="SimSun"/>
                <w:lang w:val="en-US" w:eastAsia="zh-CN"/>
              </w:rPr>
              <w:t>Panasonic</w:t>
            </w:r>
          </w:p>
        </w:tc>
        <w:tc>
          <w:tcPr>
            <w:tcW w:w="1276" w:type="dxa"/>
          </w:tcPr>
          <w:p w14:paraId="64D6A385" w14:textId="13621040" w:rsidR="004A3699" w:rsidRDefault="004A3699" w:rsidP="004A3699">
            <w:pPr>
              <w:rPr>
                <w:rFonts w:eastAsia="SimSun"/>
              </w:rPr>
            </w:pPr>
            <w:r>
              <w:rPr>
                <w:rFonts w:eastAsia="SimSun"/>
                <w:lang w:val="en-US" w:eastAsia="zh-CN"/>
              </w:rPr>
              <w:t>Option 4</w:t>
            </w:r>
          </w:p>
        </w:tc>
        <w:tc>
          <w:tcPr>
            <w:tcW w:w="6942" w:type="dxa"/>
          </w:tcPr>
          <w:p w14:paraId="194C138A" w14:textId="34162DC2" w:rsidR="004A3699" w:rsidRDefault="004A3699" w:rsidP="004A3699">
            <w:pPr>
              <w:rPr>
                <w:rFonts w:eastAsia="SimSun"/>
              </w:rPr>
            </w:pPr>
            <w:r>
              <w:rPr>
                <w:rFonts w:eastAsia="SimSun"/>
                <w:lang w:val="en-US" w:eastAsia="zh-CN"/>
              </w:rPr>
              <w:t>Agree with Apple and Docomo that option 4 is the only option that can be decided right now. Depending on future progress on “access round” probably in RAN1, we can revisit other options.</w:t>
            </w: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104" w:name="_2.3_AS_ID_1"/>
      <w:bookmarkEnd w:id="104"/>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lastRenderedPageBreak/>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 xml:space="preserve">FFS: For each information, whether </w:t>
            </w:r>
            <w:proofErr w:type="gramStart"/>
            <w:r>
              <w:rPr>
                <w:color w:val="000000"/>
                <w:sz w:val="21"/>
                <w:lang w:val="en-US" w:eastAsia="zh-CN"/>
              </w:rPr>
              <w:t>higher-layer</w:t>
            </w:r>
            <w:proofErr w:type="gramEnd"/>
            <w:r>
              <w:rPr>
                <w:color w:val="000000"/>
                <w:sz w:val="21"/>
                <w:lang w:val="en-US" w:eastAsia="zh-CN"/>
              </w:rPr>
              <w:t xml:space="preserve">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DengXian"/>
                <w:color w:val="000000"/>
                <w:lang w:val="en-US" w:eastAsia="zh-CN"/>
              </w:rPr>
            </w:pPr>
            <w:r>
              <w:rPr>
                <w:color w:val="000000"/>
                <w:lang w:val="en-US" w:eastAsia="zh-CN"/>
              </w:rPr>
              <w:t xml:space="preserve">FFS: For each information, whether </w:t>
            </w:r>
            <w:proofErr w:type="gramStart"/>
            <w:r>
              <w:rPr>
                <w:color w:val="000000"/>
                <w:lang w:val="en-US" w:eastAsia="zh-CN"/>
              </w:rPr>
              <w:t>higher-layer</w:t>
            </w:r>
            <w:proofErr w:type="gramEnd"/>
            <w:r>
              <w:rPr>
                <w:color w:val="000000"/>
                <w:lang w:val="en-US" w:eastAsia="zh-CN"/>
              </w:rPr>
              <w:t xml:space="preserve">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lastRenderedPageBreak/>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proofErr w:type="gramStart"/>
      <w:r>
        <w:rPr>
          <w:rFonts w:eastAsia="DengXian"/>
          <w:b/>
          <w:lang w:eastAsia="zh-CN"/>
        </w:rPr>
        <w:t>But,</w:t>
      </w:r>
      <w:proofErr w:type="gramEnd"/>
      <w:r>
        <w:rPr>
          <w:rFonts w:eastAsia="DengXian"/>
          <w:b/>
          <w:lang w:eastAsia="zh-CN"/>
        </w:rPr>
        <w:t xml:space="preserve">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w:t>
      </w:r>
      <w:proofErr w:type="gramStart"/>
      <w:r>
        <w:rPr>
          <w:rFonts w:eastAsia="DengXian"/>
          <w:lang w:eastAsia="zh-CN"/>
        </w:rPr>
        <w:t>scheduling;</w:t>
      </w:r>
      <w:proofErr w:type="gramEnd"/>
      <w:r>
        <w:rPr>
          <w:rFonts w:eastAsia="DengXian"/>
          <w:lang w:eastAsia="zh-CN"/>
        </w:rPr>
        <w:t xml:space="preserve">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69" w:hanging="1269"/>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proofErr w:type="gramStart"/>
      <w:r>
        <w:rPr>
          <w:rFonts w:eastAsia="DengXian"/>
          <w:u w:val="single"/>
          <w:lang w:eastAsia="zh-CN"/>
        </w:rPr>
        <w:t>contention based</w:t>
      </w:r>
      <w:proofErr w:type="gramEnd"/>
      <w:r>
        <w:rPr>
          <w:rFonts w:eastAsia="DengXian"/>
          <w:u w:val="single"/>
          <w:lang w:eastAsia="zh-CN"/>
        </w:rPr>
        <w:t xml:space="preserve">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w:t>
      </w:r>
      <w:proofErr w:type="gramStart"/>
      <w:r>
        <w:rPr>
          <w:rFonts w:eastAsia="DengXian"/>
          <w:lang w:eastAsia="zh-CN"/>
        </w:rPr>
        <w:t>actually</w:t>
      </w:r>
      <w:r>
        <w:rPr>
          <w:rFonts w:eastAsiaTheme="minorEastAsia"/>
        </w:rPr>
        <w:t xml:space="preserve"> for</w:t>
      </w:r>
      <w:proofErr w:type="gramEnd"/>
      <w:r>
        <w:rPr>
          <w:rFonts w:eastAsiaTheme="minorEastAsia"/>
        </w:rPr>
        <w:t xml:space="preserve">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lastRenderedPageBreak/>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1"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w:t>
            </w:r>
            <w:r>
              <w:rPr>
                <w:rFonts w:eastAsia="DengXian"/>
                <w:lang w:val="en-US" w:eastAsia="zh-CN"/>
              </w:rPr>
              <w:lastRenderedPageBreak/>
              <w:t>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DengXian"/>
                <w:lang w:val="en-US" w:eastAsia="zh-CN"/>
              </w:rPr>
            </w:pPr>
            <w:r>
              <w:rPr>
                <w:rFonts w:eastAsia="DengXian"/>
                <w:lang w:val="en-US" w:eastAsia="zh-CN"/>
              </w:rPr>
              <w:t xml:space="preserve">Bosch </w:t>
            </w:r>
          </w:p>
        </w:tc>
        <w:tc>
          <w:tcPr>
            <w:tcW w:w="1276" w:type="dxa"/>
          </w:tcPr>
          <w:p w14:paraId="5BB0AE58" w14:textId="1CFEC1A8" w:rsidR="001A6B61" w:rsidRDefault="001A6B61" w:rsidP="00D33049">
            <w:pPr>
              <w:rPr>
                <w:rFonts w:eastAsia="DengXian"/>
                <w:lang w:val="en-US" w:eastAsia="zh-CN"/>
              </w:rPr>
            </w:pPr>
            <w:r>
              <w:rPr>
                <w:rFonts w:eastAsia="DengXian"/>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DengXian"/>
                <w:lang w:val="en-US" w:eastAsia="zh-CN"/>
              </w:rPr>
            </w:pPr>
            <w:proofErr w:type="spellStart"/>
            <w:r>
              <w:rPr>
                <w:rFonts w:eastAsia="DengXian"/>
                <w:lang w:val="en-US" w:eastAsia="zh-CN"/>
              </w:rPr>
              <w:t>Wiliot</w:t>
            </w:r>
            <w:proofErr w:type="spellEnd"/>
          </w:p>
        </w:tc>
        <w:tc>
          <w:tcPr>
            <w:tcW w:w="1276" w:type="dxa"/>
          </w:tcPr>
          <w:p w14:paraId="38571BD6" w14:textId="7758DA63" w:rsidR="00585DCC" w:rsidRDefault="00585DCC" w:rsidP="00585DCC">
            <w:pPr>
              <w:rPr>
                <w:rFonts w:eastAsia="DengXian"/>
                <w:lang w:val="en-US" w:eastAsia="zh-CN"/>
              </w:rPr>
            </w:pPr>
            <w:r w:rsidRPr="00E75442">
              <w:rPr>
                <w:rFonts w:eastAsia="DengXian"/>
                <w:lang w:val="en-US" w:eastAsia="zh-CN"/>
              </w:rPr>
              <w:t>No</w:t>
            </w:r>
            <w:r>
              <w:rPr>
                <w:rFonts w:eastAsia="DengXian"/>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SimSun" w:hint="eastAsia"/>
                <w:lang w:val="en-US" w:eastAsia="zh-CN"/>
              </w:rPr>
              <w:t>U</w:t>
            </w:r>
            <w:r>
              <w:rPr>
                <w:rFonts w:eastAsia="SimSun"/>
                <w:lang w:val="en-US" w:eastAsia="zh-CN"/>
              </w:rPr>
              <w:t>p to RAN1 final decision on whether we really need the AS ID.</w:t>
            </w:r>
          </w:p>
        </w:tc>
      </w:tr>
      <w:tr w:rsidR="005F0F21" w14:paraId="264D2E80" w14:textId="77777777" w:rsidTr="005F0F21">
        <w:tc>
          <w:tcPr>
            <w:tcW w:w="1413" w:type="dxa"/>
            <w:shd w:val="clear" w:color="auto" w:fill="auto"/>
          </w:tcPr>
          <w:p w14:paraId="69C59D70" w14:textId="77777777" w:rsidR="005F0F21" w:rsidRPr="005F0F21" w:rsidRDefault="005F0F21" w:rsidP="00D32D3E">
            <w:pPr>
              <w:rPr>
                <w:rFonts w:eastAsia="PMingLiU"/>
                <w:lang w:val="en-US" w:eastAsia="zh-TW"/>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shd w:val="clear" w:color="auto" w:fill="auto"/>
          </w:tcPr>
          <w:p w14:paraId="5D35D0FE" w14:textId="77777777" w:rsidR="005F0F21" w:rsidRPr="005F0F21" w:rsidRDefault="005F0F21" w:rsidP="00D32D3E">
            <w:pPr>
              <w:rPr>
                <w:rFonts w:eastAsia="PMingLiU"/>
                <w:lang w:val="en-US" w:eastAsia="zh-TW"/>
              </w:rPr>
            </w:pPr>
            <w:r w:rsidRPr="005F0F21">
              <w:rPr>
                <w:rFonts w:eastAsia="PMingLiU" w:hint="eastAsia"/>
                <w:lang w:val="en-US" w:eastAsia="zh-TW"/>
              </w:rPr>
              <w:t>N</w:t>
            </w:r>
            <w:r w:rsidRPr="005F0F21">
              <w:rPr>
                <w:rFonts w:eastAsia="PMingLiU"/>
                <w:lang w:val="en-US" w:eastAsia="zh-TW"/>
              </w:rPr>
              <w:t>o</w:t>
            </w:r>
          </w:p>
        </w:tc>
        <w:tc>
          <w:tcPr>
            <w:tcW w:w="6942" w:type="dxa"/>
            <w:shd w:val="clear" w:color="auto" w:fill="auto"/>
          </w:tcPr>
          <w:p w14:paraId="749F820D" w14:textId="77777777" w:rsidR="005F0F21" w:rsidRPr="008F5693" w:rsidRDefault="005F0F21" w:rsidP="00D32D3E">
            <w:pPr>
              <w:rPr>
                <w:rFonts w:eastAsia="PMingLiU"/>
                <w:lang w:val="en-US" w:eastAsia="zh-TW"/>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772762" w14:paraId="02ED6EF0" w14:textId="77777777">
        <w:tc>
          <w:tcPr>
            <w:tcW w:w="1413" w:type="dxa"/>
          </w:tcPr>
          <w:p w14:paraId="65ABCF4C" w14:textId="3B146B9D" w:rsidR="00772762" w:rsidRPr="005F0F21" w:rsidRDefault="00772762" w:rsidP="00772762">
            <w:pPr>
              <w:rPr>
                <w:rFonts w:eastAsia="DengXian"/>
                <w:lang w:eastAsia="zh-CN"/>
              </w:rPr>
            </w:pPr>
            <w:r>
              <w:rPr>
                <w:rFonts w:eastAsia="SimSun"/>
                <w:lang w:val="en-US" w:eastAsia="zh-CN"/>
              </w:rPr>
              <w:t>Panasonic</w:t>
            </w:r>
          </w:p>
        </w:tc>
        <w:tc>
          <w:tcPr>
            <w:tcW w:w="1276" w:type="dxa"/>
          </w:tcPr>
          <w:p w14:paraId="0B3C90D2" w14:textId="19713157" w:rsidR="00772762" w:rsidRPr="00E75442" w:rsidRDefault="00772762" w:rsidP="00772762">
            <w:pPr>
              <w:rPr>
                <w:rFonts w:eastAsia="DengXian"/>
                <w:lang w:val="en-US" w:eastAsia="zh-CN"/>
              </w:rPr>
            </w:pPr>
            <w:r>
              <w:rPr>
                <w:rFonts w:eastAsia="DengXian"/>
                <w:lang w:val="en-US" w:eastAsia="zh-CN"/>
              </w:rPr>
              <w:t>Yes</w:t>
            </w:r>
          </w:p>
        </w:tc>
        <w:tc>
          <w:tcPr>
            <w:tcW w:w="6942" w:type="dxa"/>
          </w:tcPr>
          <w:p w14:paraId="2D8C8595" w14:textId="267E9F23" w:rsidR="00772762" w:rsidRDefault="00772762" w:rsidP="00772762">
            <w:pPr>
              <w:rPr>
                <w:rFonts w:eastAsia="SimSun"/>
                <w:lang w:val="en-US" w:eastAsia="zh-CN"/>
              </w:rPr>
            </w:pPr>
            <w:r>
              <w:rPr>
                <w:rFonts w:eastAsia="SimSun"/>
                <w:lang w:val="en-US" w:eastAsia="zh-CN"/>
              </w:rPr>
              <w:t xml:space="preserve">We see benefit of using short AS ID for scheduling from perspective of saving signaling overhead and avoid security issues. </w:t>
            </w: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105" w:name="OLE_LINK1"/>
      <w:r>
        <w:rPr>
          <w:rFonts w:eastAsia="DengXian"/>
        </w:rPr>
        <w:lastRenderedPageBreak/>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7"/>
        <w:gridCol w:w="6935"/>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gridSpan w:val="2"/>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but with comments</w:t>
            </w:r>
          </w:p>
        </w:tc>
        <w:tc>
          <w:tcPr>
            <w:tcW w:w="6942" w:type="dxa"/>
            <w:gridSpan w:val="2"/>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w:t>
            </w:r>
            <w:proofErr w:type="gramStart"/>
            <w:r>
              <w:rPr>
                <w:rFonts w:eastAsia="SimSun" w:hint="eastAsia"/>
                <w:lang w:val="en-US" w:eastAsia="zh-CN"/>
              </w:rPr>
              <w:t>So</w:t>
            </w:r>
            <w:proofErr w:type="gramEnd"/>
            <w:r>
              <w:rPr>
                <w:rFonts w:eastAsia="SimSun" w:hint="eastAsia"/>
                <w:lang w:val="en-US" w:eastAsia="zh-CN"/>
              </w:rPr>
              <w:t xml:space="preserve">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we need further check with RAN1 whether it is allowed for this corner case.</w:t>
            </w:r>
          </w:p>
        </w:tc>
      </w:tr>
      <w:bookmarkEnd w:id="105"/>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gridSpan w:val="2"/>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w:t>
            </w:r>
            <w:proofErr w:type="gramStart"/>
            <w:r>
              <w:rPr>
                <w:rFonts w:eastAsia="SimSun"/>
                <w:lang w:val="en-US" w:eastAsia="zh-CN"/>
              </w:rPr>
              <w:t>ID”s</w:t>
            </w:r>
            <w:proofErr w:type="gramEnd"/>
            <w:r>
              <w:rPr>
                <w:rFonts w:eastAsia="SimSun"/>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gridSpan w:val="2"/>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gridSpan w:val="2"/>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gridSpan w:val="2"/>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gridSpan w:val="2"/>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gridSpan w:val="2"/>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 xml:space="preserve">how long </w:t>
            </w:r>
            <w:proofErr w:type="gramStart"/>
            <w:r>
              <w:rPr>
                <w:rFonts w:eastAsia="SimSun"/>
                <w:highlight w:val="yellow"/>
                <w:lang w:val="en-US" w:eastAsia="zh-CN"/>
              </w:rPr>
              <w:t>would the device store</w:t>
            </w:r>
            <w:proofErr w:type="gramEnd"/>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gridSpan w:val="2"/>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gridSpan w:val="2"/>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w:t>
            </w:r>
            <w:proofErr w:type="gramStart"/>
            <w:r>
              <w:rPr>
                <w:rFonts w:eastAsia="SimSun"/>
                <w:lang w:val="en-US" w:eastAsia="zh-CN"/>
              </w:rPr>
              <w:t>Also</w:t>
            </w:r>
            <w:proofErr w:type="gramEnd"/>
            <w:r>
              <w:rPr>
                <w:rFonts w:eastAsia="SimSun"/>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gridSpan w:val="2"/>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gridSpan w:val="2"/>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gridSpan w:val="2"/>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 </w:t>
            </w:r>
          </w:p>
        </w:tc>
        <w:tc>
          <w:tcPr>
            <w:tcW w:w="6942" w:type="dxa"/>
            <w:gridSpan w:val="2"/>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gridSpan w:val="2"/>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gridSpan w:val="2"/>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lastRenderedPageBreak/>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gridSpan w:val="2"/>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gridSpan w:val="2"/>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gridSpan w:val="2"/>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gridSpan w:val="2"/>
          </w:tcPr>
          <w:p w14:paraId="66AA7384" w14:textId="77777777" w:rsidR="003B7BEB" w:rsidRDefault="003B7BEB" w:rsidP="003B7BEB">
            <w:pPr>
              <w:rPr>
                <w:rFonts w:eastAsia="SimSun"/>
                <w:lang w:val="en-US" w:eastAsia="zh-CN"/>
              </w:rPr>
            </w:pPr>
            <w:r>
              <w:rPr>
                <w:rFonts w:eastAsia="SimSun"/>
                <w:lang w:val="en-US" w:eastAsia="zh-CN"/>
              </w:rPr>
              <w:t xml:space="preserve">Based on our observation, we should first discuss whether the AS ID is long-term one or a one-shot ID for the current procedure. In this case, in addition to the corner case mentioned by CATT, a more general situation would be that one device would randomly generate the same RN which </w:t>
            </w:r>
            <w:proofErr w:type="gramStart"/>
            <w:r>
              <w:rPr>
                <w:rFonts w:eastAsia="SimSun"/>
                <w:lang w:val="en-US" w:eastAsia="zh-CN"/>
              </w:rPr>
              <w:t>is already belonged</w:t>
            </w:r>
            <w:proofErr w:type="gramEnd"/>
            <w:r>
              <w:rPr>
                <w:rFonts w:eastAsia="SimSun"/>
                <w:lang w:val="en-US" w:eastAsia="zh-CN"/>
              </w:rPr>
              <w:t xml:space="preserve">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gridSpan w:val="2"/>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w:t>
            </w:r>
            <w:proofErr w:type="gramStart"/>
            <w:r w:rsidR="003C0C56">
              <w:rPr>
                <w:rFonts w:eastAsia="SimSun"/>
                <w:lang w:val="en-US" w:eastAsia="zh-CN"/>
              </w:rPr>
              <w:t>So</w:t>
            </w:r>
            <w:proofErr w:type="gramEnd"/>
            <w:r w:rsidR="003C0C56">
              <w:rPr>
                <w:rFonts w:eastAsia="SimSun"/>
                <w:lang w:val="en-US" w:eastAsia="zh-CN"/>
              </w:rPr>
              <w:t xml:space="preserve">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gridSpan w:val="2"/>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gridSpan w:val="2"/>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really sufficient</w:t>
            </w:r>
            <w:proofErr w:type="gramEnd"/>
            <w:r>
              <w:rPr>
                <w:rFonts w:eastAsiaTheme="minorEastAsia" w:hint="eastAsia"/>
                <w:lang w:val="en-US"/>
              </w:rPr>
              <w:t xml:space="preserve">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gridSpan w:val="2"/>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gridSpan w:val="2"/>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DengXian"/>
                <w:lang w:val="en-US" w:eastAsia="zh-CN"/>
              </w:rPr>
            </w:pPr>
            <w:r>
              <w:rPr>
                <w:rFonts w:eastAsia="DengXian"/>
                <w:lang w:val="en-US" w:eastAsia="zh-CN"/>
              </w:rPr>
              <w:t>Bosch</w:t>
            </w:r>
          </w:p>
        </w:tc>
        <w:tc>
          <w:tcPr>
            <w:tcW w:w="1276" w:type="dxa"/>
          </w:tcPr>
          <w:p w14:paraId="2EE07CAC" w14:textId="543D8CEE" w:rsidR="001A6B61" w:rsidRDefault="001A6B61" w:rsidP="00583BC7">
            <w:pPr>
              <w:rPr>
                <w:rFonts w:eastAsia="DengXian"/>
                <w:lang w:val="en-US" w:eastAsia="zh-CN"/>
              </w:rPr>
            </w:pPr>
            <w:r>
              <w:rPr>
                <w:rFonts w:eastAsia="DengXian"/>
                <w:lang w:val="en-US" w:eastAsia="zh-CN"/>
              </w:rPr>
              <w:t>No</w:t>
            </w:r>
          </w:p>
        </w:tc>
        <w:tc>
          <w:tcPr>
            <w:tcW w:w="6942" w:type="dxa"/>
            <w:gridSpan w:val="2"/>
          </w:tcPr>
          <w:p w14:paraId="751B8D3A" w14:textId="43FA6A3E" w:rsidR="001A6B61" w:rsidRDefault="001A6B61"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DengXian"/>
                <w:lang w:val="en-US" w:eastAsia="zh-CN"/>
              </w:rPr>
            </w:pPr>
            <w:proofErr w:type="spellStart"/>
            <w:r>
              <w:rPr>
                <w:rFonts w:eastAsia="SimSun"/>
              </w:rPr>
              <w:t>Wiliot</w:t>
            </w:r>
            <w:proofErr w:type="spellEnd"/>
          </w:p>
        </w:tc>
        <w:tc>
          <w:tcPr>
            <w:tcW w:w="1276" w:type="dxa"/>
          </w:tcPr>
          <w:p w14:paraId="368DEF1C" w14:textId="15008303" w:rsidR="00585DCC" w:rsidRDefault="00585DCC" w:rsidP="00585DCC">
            <w:pPr>
              <w:rPr>
                <w:rFonts w:eastAsia="DengXian"/>
                <w:lang w:val="en-US" w:eastAsia="zh-CN"/>
              </w:rPr>
            </w:pPr>
            <w:r>
              <w:rPr>
                <w:rFonts w:eastAsia="SimSun"/>
              </w:rPr>
              <w:t>Yes</w:t>
            </w:r>
          </w:p>
        </w:tc>
        <w:tc>
          <w:tcPr>
            <w:tcW w:w="6942" w:type="dxa"/>
            <w:gridSpan w:val="2"/>
          </w:tcPr>
          <w:p w14:paraId="7E1AC442" w14:textId="77777777" w:rsidR="00585DCC" w:rsidRDefault="00585DCC" w:rsidP="00585DCC">
            <w:pPr>
              <w:pStyle w:val="elementtoproof"/>
              <w:rPr>
                <w:rFonts w:ascii="Times New Roman" w:eastAsia="SimSun" w:hAnsi="Times New Roman" w:cs="Times New Roman"/>
                <w:sz w:val="20"/>
                <w:szCs w:val="20"/>
                <w:lang w:eastAsia="zh-CN"/>
              </w:rPr>
            </w:pPr>
          </w:p>
        </w:tc>
      </w:tr>
      <w:tr w:rsidR="005F0F21" w14:paraId="15F74193" w14:textId="77777777" w:rsidTr="005F0F21">
        <w:tc>
          <w:tcPr>
            <w:tcW w:w="1413" w:type="dxa"/>
          </w:tcPr>
          <w:p w14:paraId="70237481" w14:textId="77777777" w:rsidR="005F0F21" w:rsidRPr="005F0F21" w:rsidRDefault="005F0F21" w:rsidP="00D32D3E">
            <w:pPr>
              <w:rPr>
                <w:rFonts w:eastAsia="PMingLiU"/>
                <w:lang w:val="en-US" w:eastAsia="zh-TW"/>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83" w:type="dxa"/>
            <w:gridSpan w:val="2"/>
          </w:tcPr>
          <w:p w14:paraId="1B397698" w14:textId="77777777" w:rsidR="005F0F21" w:rsidRPr="005F0F21" w:rsidRDefault="005F0F21" w:rsidP="00D32D3E">
            <w:pPr>
              <w:rPr>
                <w:rFonts w:eastAsia="PMingLiU"/>
                <w:lang w:val="en-US" w:eastAsia="zh-TW"/>
              </w:rPr>
            </w:pPr>
            <w:r w:rsidRPr="005F0F21">
              <w:rPr>
                <w:rFonts w:eastAsia="PMingLiU"/>
                <w:lang w:val="en-US" w:eastAsia="zh-TW"/>
              </w:rPr>
              <w:t>No</w:t>
            </w:r>
          </w:p>
        </w:tc>
        <w:tc>
          <w:tcPr>
            <w:tcW w:w="6935" w:type="dxa"/>
          </w:tcPr>
          <w:p w14:paraId="06877745" w14:textId="77777777" w:rsidR="005F0F21" w:rsidRPr="008F5693" w:rsidRDefault="005F0F21" w:rsidP="00D32D3E">
            <w:pPr>
              <w:rPr>
                <w:rFonts w:eastAsia="PMingLiU"/>
                <w:lang w:val="en-US" w:eastAsia="zh-TW"/>
              </w:rPr>
            </w:pPr>
            <w:r w:rsidRPr="005F0F21">
              <w:rPr>
                <w:rFonts w:eastAsia="PMingLiU"/>
                <w:lang w:val="en-US" w:eastAsia="zh-TW"/>
              </w:rPr>
              <w:t>Whether AS scheduling ID is needed should be discussed first.</w:t>
            </w:r>
          </w:p>
        </w:tc>
      </w:tr>
      <w:tr w:rsidR="00906E0F" w14:paraId="43E62B99" w14:textId="77777777">
        <w:tc>
          <w:tcPr>
            <w:tcW w:w="1413" w:type="dxa"/>
          </w:tcPr>
          <w:p w14:paraId="3224F0FF" w14:textId="33667D90" w:rsidR="00906E0F" w:rsidRPr="005F0F21" w:rsidRDefault="00906E0F" w:rsidP="00906E0F">
            <w:pPr>
              <w:rPr>
                <w:rFonts w:eastAsia="SimSun"/>
              </w:rPr>
            </w:pPr>
            <w:r>
              <w:rPr>
                <w:rFonts w:eastAsia="SimSun"/>
                <w:lang w:val="en-US" w:eastAsia="zh-CN"/>
              </w:rPr>
              <w:t>Panasonic</w:t>
            </w:r>
          </w:p>
        </w:tc>
        <w:tc>
          <w:tcPr>
            <w:tcW w:w="1276" w:type="dxa"/>
          </w:tcPr>
          <w:p w14:paraId="4E3E2264" w14:textId="7DEBC8D6" w:rsidR="00906E0F" w:rsidRDefault="00906E0F" w:rsidP="00906E0F">
            <w:pPr>
              <w:rPr>
                <w:rFonts w:eastAsia="SimSun"/>
              </w:rPr>
            </w:pPr>
            <w:r>
              <w:rPr>
                <w:rFonts w:eastAsia="DengXian"/>
                <w:lang w:val="en-US" w:eastAsia="zh-CN"/>
              </w:rPr>
              <w:t>See comment</w:t>
            </w:r>
          </w:p>
        </w:tc>
        <w:tc>
          <w:tcPr>
            <w:tcW w:w="6942" w:type="dxa"/>
            <w:gridSpan w:val="2"/>
          </w:tcPr>
          <w:p w14:paraId="40BA3DEB" w14:textId="5984BD8A" w:rsidR="00906E0F" w:rsidRPr="00B50A8C" w:rsidRDefault="00906E0F" w:rsidP="00906E0F">
            <w:pPr>
              <w:pStyle w:val="elementtoproof"/>
              <w:rPr>
                <w:rFonts w:ascii="Times New Roman" w:eastAsia="SimSun" w:hAnsi="Times New Roman" w:cs="Times New Roman"/>
                <w:sz w:val="20"/>
                <w:szCs w:val="20"/>
                <w:lang w:eastAsia="zh-CN"/>
              </w:rPr>
            </w:pPr>
            <w:r w:rsidRPr="00B50A8C">
              <w:rPr>
                <w:rFonts w:ascii="Times New Roman" w:eastAsia="SimSun"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w:t>
            </w:r>
            <w:r w:rsidRPr="00B50A8C">
              <w:rPr>
                <w:rFonts w:ascii="Times New Roman" w:eastAsia="PMingLiU" w:hAnsi="Times New Roman" w:cs="Times New Roman"/>
                <w:sz w:val="20"/>
                <w:szCs w:val="20"/>
                <w:lang w:eastAsia="zh-TW"/>
              </w:rPr>
              <w:lastRenderedPageBreak/>
              <w:t xml:space="preserve">solution is to let reader (or </w:t>
            </w:r>
            <w:proofErr w:type="spellStart"/>
            <w:r w:rsidRPr="00B50A8C">
              <w:rPr>
                <w:rFonts w:ascii="Times New Roman" w:eastAsia="PMingLiU" w:hAnsi="Times New Roman" w:cs="Times New Roman"/>
                <w:sz w:val="20"/>
                <w:szCs w:val="20"/>
                <w:lang w:eastAsia="zh-TW"/>
              </w:rPr>
              <w:t>gNB</w:t>
            </w:r>
            <w:proofErr w:type="spellEnd"/>
            <w:r w:rsidRPr="00B50A8C">
              <w:rPr>
                <w:rFonts w:ascii="Times New Roman" w:eastAsia="PMingLiU" w:hAnsi="Times New Roman" w:cs="Times New Roman"/>
                <w:sz w:val="20"/>
                <w:szCs w:val="20"/>
                <w:lang w:eastAsia="zh-TW"/>
              </w:rPr>
              <w:t xml:space="preserve"> in case of topology 2) to decide whether to use the random ID as </w:t>
            </w:r>
            <w:proofErr w:type="spellStart"/>
            <w:r w:rsidRPr="00B50A8C">
              <w:rPr>
                <w:rFonts w:ascii="Times New Roman" w:eastAsia="PMingLiU" w:hAnsi="Times New Roman" w:cs="Times New Roman"/>
                <w:sz w:val="20"/>
                <w:szCs w:val="20"/>
                <w:lang w:eastAsia="zh-TW"/>
              </w:rPr>
              <w:t>AS</w:t>
            </w:r>
            <w:proofErr w:type="spellEnd"/>
            <w:r w:rsidRPr="00B50A8C">
              <w:rPr>
                <w:rFonts w:ascii="Times New Roman" w:eastAsia="PMingLiU" w:hAnsi="Times New Roman" w:cs="Times New Roman"/>
                <w:sz w:val="20"/>
                <w:szCs w:val="20"/>
                <w:lang w:eastAsia="zh-TW"/>
              </w:rPr>
              <w:t xml:space="preserve"> scheduling ID or assign a new AS scheduling ID to device. </w:t>
            </w: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roofErr w:type="gramStart"/>
      <w:r>
        <w:rPr>
          <w:rFonts w:eastAsiaTheme="minorEastAsia"/>
          <w:bCs/>
          <w:color w:val="000000" w:themeColor="text1"/>
        </w:rPr>
        <w:t>);</w:t>
      </w:r>
      <w:proofErr w:type="gramEnd"/>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proofErr w:type="gramStart"/>
      <w:r>
        <w:rPr>
          <w:rFonts w:eastAsia="DengXian"/>
          <w:lang w:eastAsia="zh-CN"/>
        </w:rPr>
        <w:t>)</w:t>
      </w:r>
      <w:r>
        <w:rPr>
          <w:rFonts w:eastAsiaTheme="minorEastAsia"/>
          <w:bCs/>
          <w:color w:val="000000" w:themeColor="text1"/>
        </w:rPr>
        <w:t>;</w:t>
      </w:r>
      <w:proofErr w:type="gramEnd"/>
    </w:p>
    <w:p w14:paraId="3808BCE2" w14:textId="77777777" w:rsidR="008F02C5" w:rsidRPr="008F02C5" w:rsidRDefault="009458E8">
      <w:pPr>
        <w:pStyle w:val="ListParagraph"/>
        <w:numPr>
          <w:ilvl w:val="0"/>
          <w:numId w:val="27"/>
        </w:numPr>
        <w:ind w:firstLineChars="0"/>
        <w:rPr>
          <w:ins w:id="106" w:author="Liuyang-OPPO" w:date="2024-09-19T18:02:00Z"/>
          <w:rFonts w:eastAsia="DengXian"/>
          <w:lang w:eastAsia="zh-CN"/>
          <w:rPrChange w:id="107" w:author="Liuyang-OPPO" w:date="2024-09-19T18:02:00Z">
            <w:rPr>
              <w:ins w:id="108" w:author="Liuyang-OPPO" w:date="2024-09-19T18:02:00Z"/>
              <w:rFonts w:eastAsiaTheme="minorEastAsia"/>
              <w:bCs/>
              <w:color w:val="000000" w:themeColor="text1"/>
            </w:rPr>
          </w:rPrChange>
        </w:rPr>
      </w:pPr>
      <w:r>
        <w:rPr>
          <w:rFonts w:eastAsiaTheme="minorEastAsia"/>
          <w:bCs/>
          <w:color w:val="000000" w:themeColor="text1"/>
        </w:rPr>
        <w:t xml:space="preserve">Option </w:t>
      </w:r>
      <w:ins w:id="109" w:author="Apple - Zhibin Wu 1" w:date="2024-09-12T12:17:00Z">
        <w:r>
          <w:rPr>
            <w:rFonts w:eastAsiaTheme="minorEastAsia"/>
            <w:bCs/>
            <w:color w:val="000000" w:themeColor="text1"/>
          </w:rPr>
          <w:t>4</w:t>
        </w:r>
      </w:ins>
      <w:del w:id="110"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11"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12" w:author="Apple - Zhibin Wu 1" w:date="2024-09-12T12:18:00Z">
        <w:r>
          <w:rPr>
            <w:rFonts w:eastAsiaTheme="minorEastAsia"/>
            <w:bCs/>
            <w:color w:val="000000" w:themeColor="text1"/>
          </w:rPr>
          <w:t>, if AS ID to be supported by an A-IOT device</w:t>
        </w:r>
      </w:ins>
      <w:del w:id="113"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14" w:author="Liuyang-OPPO" w:date="2024-09-19T18:02:00Z">
        <w:r>
          <w:rPr>
            <w:rFonts w:eastAsiaTheme="minorEastAsia"/>
            <w:bCs/>
            <w:color w:val="000000" w:themeColor="text1"/>
          </w:rPr>
          <w:t xml:space="preserve">Option 5: an ID assigned by the reader </w:t>
        </w:r>
      </w:ins>
      <w:ins w:id="115"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proofErr w:type="gramStart"/>
            <w:r>
              <w:rPr>
                <w:rFonts w:eastAsia="SimSun" w:hint="eastAsia"/>
                <w:lang w:val="en-US" w:eastAsia="zh-CN"/>
              </w:rPr>
              <w:t>Generally</w:t>
            </w:r>
            <w:proofErr w:type="gramEnd"/>
            <w:r>
              <w:rPr>
                <w:rFonts w:eastAsia="SimSun"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16"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16"/>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 xml:space="preserve">Option 1 may waste ID resources and paging overhead since specific device paging may be also broadcast in several readers. Only one reader is </w:t>
            </w:r>
            <w:proofErr w:type="gramStart"/>
            <w:r>
              <w:rPr>
                <w:rFonts w:eastAsia="SimSun"/>
                <w:lang w:eastAsia="zh-CN"/>
              </w:rPr>
              <w:t>useful</w:t>
            </w:r>
            <w:proofErr w:type="gramEnd"/>
            <w:r>
              <w:rPr>
                <w:rFonts w:eastAsia="SimSun"/>
                <w:lang w:eastAsia="zh-CN"/>
              </w:rPr>
              <w:t xml:space="preserve">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lastRenderedPageBreak/>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lastRenderedPageBreak/>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w:t>
            </w:r>
            <w:proofErr w:type="gramStart"/>
            <w:r>
              <w:rPr>
                <w:rFonts w:ascii="Arial" w:eastAsia="SimSun" w:hAnsi="Arial" w:cs="Arial"/>
                <w:lang w:val="en-US" w:eastAsia="zh-CN"/>
              </w:rPr>
              <w:t>access;</w:t>
            </w:r>
            <w:proofErr w:type="gramEnd"/>
            <w:r>
              <w:rPr>
                <w:rFonts w:ascii="Arial" w:eastAsia="SimSun" w:hAnsi="Arial" w:cs="Arial"/>
                <w:lang w:val="en-US" w:eastAsia="zh-CN"/>
              </w:rPr>
              <w:t xml:space="preserve">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 xml:space="preserve">An AS scheduling ID could be allocated to the A-IOT device after the msg 1 transmission, e.g., in the msg2, if there is a </w:t>
            </w:r>
            <w:proofErr w:type="gramStart"/>
            <w:r>
              <w:rPr>
                <w:rFonts w:eastAsia="SimSun"/>
                <w:lang w:val="en-US" w:eastAsia="zh-CN"/>
              </w:rPr>
              <w:t>really</w:t>
            </w:r>
            <w:proofErr w:type="gramEnd"/>
            <w:r>
              <w:rPr>
                <w:rFonts w:eastAsia="SimSun"/>
                <w:lang w:val="en-US" w:eastAsia="zh-CN"/>
              </w:rPr>
              <w:t xml:space="preserve">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w:t>
            </w:r>
            <w:proofErr w:type="gramStart"/>
            <w:r>
              <w:rPr>
                <w:lang w:val="en-US" w:eastAsia="zh-CN"/>
              </w:rPr>
              <w:t>resource;</w:t>
            </w:r>
            <w:proofErr w:type="gramEnd"/>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lastRenderedPageBreak/>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 xml:space="preserve">Option 1 is the most simple and efficient way. Option 2 cannot guarantee the uniqueness of the random ID in the reader coverage. Option 3 may introduce complexity to the </w:t>
            </w:r>
            <w:proofErr w:type="gramStart"/>
            <w:r>
              <w:rPr>
                <w:rFonts w:eastAsia="SimSun"/>
                <w:lang w:val="en-US" w:eastAsia="zh-CN"/>
              </w:rPr>
              <w:t>device, and</w:t>
            </w:r>
            <w:proofErr w:type="gramEnd"/>
            <w:r>
              <w:rPr>
                <w:rFonts w:eastAsia="SimSun"/>
                <w:lang w:val="en-US" w:eastAsia="zh-CN"/>
              </w:rPr>
              <w:t xml:space="preserve">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 xml:space="preserve">except in the case where two devices select the same ID in different occasions.  Then the reader should assign a different ID to at least one of them.  For that, either option 4 or option 5 would work, but we </w:t>
            </w:r>
            <w:proofErr w:type="gramStart"/>
            <w:r w:rsidR="00386E8E">
              <w:rPr>
                <w:rFonts w:eastAsia="SimSun"/>
                <w:lang w:val="en-US" w:eastAsia="zh-CN"/>
              </w:rPr>
              <w:t>have a preference for</w:t>
            </w:r>
            <w:proofErr w:type="gramEnd"/>
            <w:r w:rsidR="00386E8E">
              <w:rPr>
                <w:rFonts w:eastAsia="SimSun"/>
                <w:lang w:val="en-US" w:eastAsia="zh-CN"/>
              </w:rPr>
              <w:t xml:space="preserve">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DengXian"/>
                <w:lang w:val="en-US" w:eastAsia="zh-CN"/>
              </w:rPr>
            </w:pPr>
            <w:r>
              <w:rPr>
                <w:rFonts w:eastAsia="DengXian"/>
                <w:lang w:val="en-US" w:eastAsia="zh-CN"/>
              </w:rPr>
              <w:t>Bosch</w:t>
            </w:r>
          </w:p>
        </w:tc>
        <w:tc>
          <w:tcPr>
            <w:tcW w:w="1276" w:type="dxa"/>
          </w:tcPr>
          <w:p w14:paraId="7BFDE430" w14:textId="401826A2" w:rsidR="00220AF5" w:rsidRDefault="00220AF5" w:rsidP="00170EB6">
            <w:pPr>
              <w:rPr>
                <w:rFonts w:eastAsia="DengXian"/>
                <w:lang w:val="en-US" w:eastAsia="zh-CN"/>
              </w:rPr>
            </w:pPr>
            <w:r>
              <w:rPr>
                <w:rFonts w:eastAsia="DengXian"/>
                <w:lang w:val="en-US" w:eastAsia="zh-CN"/>
              </w:rPr>
              <w:t>Option 1</w:t>
            </w:r>
          </w:p>
        </w:tc>
        <w:tc>
          <w:tcPr>
            <w:tcW w:w="6942" w:type="dxa"/>
          </w:tcPr>
          <w:p w14:paraId="5627FB13" w14:textId="77777777" w:rsidR="00220AF5" w:rsidRDefault="00220AF5" w:rsidP="00170EB6"/>
        </w:tc>
      </w:tr>
      <w:tr w:rsidR="005F0F21" w14:paraId="34CB54D3" w14:textId="77777777" w:rsidTr="00D32D3E">
        <w:tc>
          <w:tcPr>
            <w:tcW w:w="1413" w:type="dxa"/>
          </w:tcPr>
          <w:p w14:paraId="50B1136E" w14:textId="77777777" w:rsidR="005F0F21" w:rsidRPr="005F0F21" w:rsidRDefault="005F0F21" w:rsidP="00D32D3E">
            <w:pPr>
              <w:rPr>
                <w:rFonts w:eastAsia="PMingLiU"/>
                <w:lang w:val="en-US" w:eastAsia="zh-TW"/>
              </w:rPr>
            </w:pPr>
            <w:proofErr w:type="spellStart"/>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roofErr w:type="spellEnd"/>
          </w:p>
        </w:tc>
        <w:tc>
          <w:tcPr>
            <w:tcW w:w="1276" w:type="dxa"/>
          </w:tcPr>
          <w:p w14:paraId="34434A83" w14:textId="77777777" w:rsidR="005F0F21" w:rsidRPr="005F0F21" w:rsidRDefault="005F0F21" w:rsidP="00D32D3E">
            <w:pPr>
              <w:rPr>
                <w:rFonts w:eastAsia="PMingLiU"/>
                <w:lang w:val="en-US" w:eastAsia="zh-TW"/>
              </w:rPr>
            </w:pPr>
            <w:r w:rsidRPr="005F0F21">
              <w:rPr>
                <w:rFonts w:eastAsia="PMingLiU"/>
                <w:lang w:val="en-US" w:eastAsia="zh-TW"/>
              </w:rPr>
              <w:t xml:space="preserve">See comments </w:t>
            </w:r>
          </w:p>
        </w:tc>
        <w:tc>
          <w:tcPr>
            <w:tcW w:w="6942" w:type="dxa"/>
          </w:tcPr>
          <w:p w14:paraId="148E5E7B" w14:textId="77777777" w:rsidR="005F0F21" w:rsidRPr="008F5693" w:rsidRDefault="005F0F21" w:rsidP="00D32D3E">
            <w:pPr>
              <w:rPr>
                <w:rFonts w:eastAsia="PMingLiU"/>
                <w:lang w:val="en-US" w:eastAsia="zh-TW"/>
              </w:rPr>
            </w:pPr>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6A185D" w14:paraId="4A704919" w14:textId="77777777">
        <w:tc>
          <w:tcPr>
            <w:tcW w:w="1413" w:type="dxa"/>
          </w:tcPr>
          <w:p w14:paraId="1FFE1444" w14:textId="74C7A754" w:rsidR="006A185D" w:rsidRPr="005F0F21" w:rsidRDefault="006A185D" w:rsidP="006A185D">
            <w:pPr>
              <w:rPr>
                <w:rFonts w:eastAsia="DengXian"/>
                <w:lang w:eastAsia="zh-CN"/>
              </w:rPr>
            </w:pPr>
            <w:r>
              <w:rPr>
                <w:rFonts w:eastAsia="SimSun"/>
                <w:lang w:val="en-US" w:eastAsia="zh-CN"/>
              </w:rPr>
              <w:t>Panasonic</w:t>
            </w:r>
          </w:p>
        </w:tc>
        <w:tc>
          <w:tcPr>
            <w:tcW w:w="1276" w:type="dxa"/>
          </w:tcPr>
          <w:p w14:paraId="715C3F67" w14:textId="2A6B2C24" w:rsidR="006A185D" w:rsidRDefault="006A185D" w:rsidP="006A185D">
            <w:pPr>
              <w:rPr>
                <w:rFonts w:eastAsia="DengXian"/>
                <w:lang w:val="en-US" w:eastAsia="zh-CN"/>
              </w:rPr>
            </w:pPr>
            <w:r>
              <w:rPr>
                <w:rFonts w:eastAsia="SimSun"/>
                <w:lang w:val="en-US" w:eastAsia="zh-CN"/>
              </w:rPr>
              <w:t>Options 4 and 5</w:t>
            </w:r>
          </w:p>
        </w:tc>
        <w:tc>
          <w:tcPr>
            <w:tcW w:w="6942" w:type="dxa"/>
          </w:tcPr>
          <w:p w14:paraId="7AF9564A" w14:textId="6C893DC3" w:rsidR="006A185D" w:rsidRDefault="006A185D" w:rsidP="006A185D">
            <w:r>
              <w:rPr>
                <w:rFonts w:eastAsia="SimSun"/>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17" w:name="_4.1_Failure/success_indication"/>
      <w:bookmarkEnd w:id="117"/>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 xml:space="preserve">consider the access </w:t>
      </w:r>
      <w:proofErr w:type="gramStart"/>
      <w:r>
        <w:rPr>
          <w:highlight w:val="yellow"/>
        </w:rPr>
        <w:t>success</w:t>
      </w:r>
      <w:proofErr w:type="gramEnd"/>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lastRenderedPageBreak/>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18" w:name="_4.2_Access_occasion"/>
      <w:bookmarkEnd w:id="118"/>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9" w:name="_4.3_Re-access"/>
      <w:bookmarkEnd w:id="119"/>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w:t>
      </w:r>
      <w:proofErr w:type="gramStart"/>
      <w:r>
        <w:rPr>
          <w:sz w:val="22"/>
        </w:rPr>
        <w:t>frames;</w:t>
      </w:r>
      <w:proofErr w:type="gramEnd"/>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xml:space="preserve">, rather than in the same access round after detecting a failure, so that the reader </w:t>
      </w:r>
      <w:proofErr w:type="gramStart"/>
      <w:r>
        <w:rPr>
          <w:sz w:val="22"/>
        </w:rPr>
        <w:t>is able to</w:t>
      </w:r>
      <w:proofErr w:type="gramEnd"/>
      <w:r>
        <w:rPr>
          <w:sz w:val="22"/>
        </w:rPr>
        <w:t xml:space="preserve">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 xml:space="preserve">waiting time (or waiting access occasions) for Msg2 reception after Msg1 </w:t>
      </w:r>
      <w:proofErr w:type="gramStart"/>
      <w:r>
        <w:rPr>
          <w:sz w:val="22"/>
        </w:rPr>
        <w:t>transmission;</w:t>
      </w:r>
      <w:proofErr w:type="gramEnd"/>
    </w:p>
    <w:p w14:paraId="1A5CBBA9" w14:textId="77777777" w:rsidR="008F02C5" w:rsidRDefault="009458E8">
      <w:pPr>
        <w:rPr>
          <w:sz w:val="22"/>
        </w:rPr>
      </w:pPr>
      <w:r>
        <w:rPr>
          <w:sz w:val="22"/>
        </w:rPr>
        <w:t xml:space="preserve">window size for re-selecting access </w:t>
      </w:r>
      <w:proofErr w:type="gramStart"/>
      <w:r>
        <w:rPr>
          <w:sz w:val="22"/>
        </w:rPr>
        <w:t>occasions;</w:t>
      </w:r>
      <w:proofErr w:type="gramEnd"/>
    </w:p>
    <w:p w14:paraId="72980920" w14:textId="77777777" w:rsidR="008F02C5" w:rsidRDefault="009458E8">
      <w:pPr>
        <w:rPr>
          <w:sz w:val="22"/>
        </w:rPr>
      </w:pPr>
      <w:r>
        <w:rPr>
          <w:sz w:val="22"/>
        </w:rPr>
        <w:t xml:space="preserve">maximum number of </w:t>
      </w:r>
      <w:proofErr w:type="gramStart"/>
      <w:r>
        <w:rPr>
          <w:sz w:val="22"/>
        </w:rPr>
        <w:t>retransmission</w:t>
      </w:r>
      <w:proofErr w:type="gramEnd"/>
      <w:r>
        <w:rPr>
          <w:sz w:val="22"/>
        </w:rPr>
        <w:t xml:space="preserve">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lastRenderedPageBreak/>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lastRenderedPageBreak/>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2"/>
      <w:footerReference w:type="default" r:id="rId33"/>
      <w:footerReference w:type="firs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 w:id="72" w:author="Fujitsu" w:date="2024-09-26T14:15:00Z" w:initials="Fujitsu">
    <w:p w14:paraId="52A6EC6F" w14:textId="77777777" w:rsidR="00174408" w:rsidRPr="006F4355" w:rsidRDefault="00174408">
      <w:pPr>
        <w:pStyle w:val="CommentText"/>
        <w:rPr>
          <w:lang w:val="en-US"/>
        </w:rPr>
      </w:pPr>
      <w:r>
        <w:rPr>
          <w:rStyle w:val="CommentReference"/>
        </w:rPr>
        <w:annotationRef/>
      </w:r>
      <w:r w:rsidRPr="006F4355">
        <w:rPr>
          <w:lang w:val="en-US"/>
        </w:rPr>
        <w:t xml:space="preserve">In our standing, Option </w:t>
      </w:r>
      <w:r w:rsidRPr="006F4355">
        <w:rPr>
          <w:color w:val="FF0000"/>
          <w:lang w:val="en-US"/>
        </w:rPr>
        <w:t>2a</w:t>
      </w:r>
      <w:r w:rsidRPr="006F4355">
        <w:rPr>
          <w:lang w:val="en-US"/>
        </w:rPr>
        <w:t xml:space="preserve"> shares some similarity to Option 3, without using the concept of "access round".</w:t>
      </w:r>
    </w:p>
    <w:p w14:paraId="5CBBC84F" w14:textId="77777777" w:rsidR="00174408" w:rsidRPr="006F4355" w:rsidRDefault="00174408" w:rsidP="002E0539">
      <w:pPr>
        <w:pStyle w:val="CommentText"/>
        <w:rPr>
          <w:lang w:val="en-US"/>
        </w:rPr>
      </w:pPr>
      <w:r w:rsidRPr="006F4355">
        <w:rPr>
          <w:lang w:val="en-US"/>
        </w:rPr>
        <w:t>Both Option 2a and 3 uses access occasions for re-access only, while Option 2b does not.</w:t>
      </w:r>
    </w:p>
  </w:comment>
  <w:comment w:id="73" w:author="Huawei-Yulong1" w:date="2024-09-27T09:10:00Z" w:initials="HW">
    <w:p w14:paraId="3A404080" w14:textId="5B48BAFD" w:rsidR="00585DCC" w:rsidRPr="00585DCC" w:rsidRDefault="00585DCC">
      <w:pPr>
        <w:pStyle w:val="CommentText"/>
        <w:rPr>
          <w:rFonts w:eastAsia="DengXian"/>
          <w:lang w:val="en-US"/>
        </w:rPr>
      </w:pPr>
      <w:r>
        <w:rPr>
          <w:rStyle w:val="CommentReference"/>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 w:id="88" w:author="Fujitsu" w:date="2024-09-26T14:15:00Z" w:initials="Fujitsu">
    <w:p w14:paraId="1E22BF0D" w14:textId="77777777" w:rsidR="00174408" w:rsidRPr="006F4355" w:rsidRDefault="00174408" w:rsidP="003E502A">
      <w:pPr>
        <w:pStyle w:val="CommentText"/>
        <w:rPr>
          <w:lang w:val="en-US"/>
        </w:rPr>
      </w:pPr>
      <w:r>
        <w:rPr>
          <w:rStyle w:val="CommentReference"/>
        </w:rPr>
        <w:annotationRef/>
      </w:r>
      <w:r w:rsidRPr="006F4355">
        <w:rPr>
          <w:lang w:val="en-US"/>
        </w:rPr>
        <w:t>The following figure shows "Option 2a+4"</w:t>
      </w:r>
    </w:p>
  </w:comment>
  <w:comment w:id="89" w:author="Huawei-Yulong1" w:date="2024-09-27T09:10:00Z" w:initials="HW">
    <w:p w14:paraId="2D7644B1" w14:textId="0ECC3976" w:rsidR="00585DCC" w:rsidRDefault="00585DCC">
      <w:pPr>
        <w:pStyle w:val="CommentText"/>
      </w:pPr>
      <w:r>
        <w:rPr>
          <w:rStyle w:val="CommentReference"/>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3A404080" w15:paraIdParent="5CBBC84F" w15:done="0"/>
  <w15:commentEx w15:paraId="1E22BF0D" w15:done="0"/>
  <w15:commentEx w15:paraId="2D7644B1" w15:paraIdParent="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3A404080" w16cid:durableId="2AA110DA"/>
  <w16cid:commentId w16cid:paraId="1E22BF0D" w16cid:durableId="2A9FEB07"/>
  <w16cid:commentId w16cid:paraId="2D7644B1" w16cid:durableId="2AA11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3AF7" w14:textId="77777777" w:rsidR="00432A4F" w:rsidRDefault="00432A4F">
      <w:pPr>
        <w:spacing w:before="0" w:after="0"/>
      </w:pPr>
      <w:r>
        <w:separator/>
      </w:r>
    </w:p>
  </w:endnote>
  <w:endnote w:type="continuationSeparator" w:id="0">
    <w:p w14:paraId="3FFA5317" w14:textId="77777777" w:rsidR="00432A4F" w:rsidRDefault="00432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2147" w14:textId="3000DB30" w:rsidR="005E1062" w:rsidRDefault="005E1062">
    <w:pPr>
      <w:pStyle w:val="Footer"/>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1144" w14:textId="172C8E31" w:rsidR="005E1062" w:rsidRDefault="005E1062">
    <w:pPr>
      <w:pStyle w:val="Footer"/>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7BA2" w14:textId="45BB6C31" w:rsidR="005E1062" w:rsidRDefault="005E1062">
    <w:pPr>
      <w:pStyle w:val="Footer"/>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EF6B2" w14:textId="77777777" w:rsidR="00432A4F" w:rsidRDefault="00432A4F">
      <w:pPr>
        <w:spacing w:before="0" w:after="0"/>
      </w:pPr>
      <w:r>
        <w:separator/>
      </w:r>
    </w:p>
  </w:footnote>
  <w:footnote w:type="continuationSeparator" w:id="0">
    <w:p w14:paraId="650EA595" w14:textId="77777777" w:rsidR="00432A4F" w:rsidRDefault="00432A4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37220864">
    <w:abstractNumId w:val="23"/>
    <w:lvlOverride w:ilvl="0"/>
    <w:lvlOverride w:ilvl="1"/>
    <w:lvlOverride w:ilvl="2"/>
    <w:lvlOverride w:ilvl="3"/>
    <w:lvlOverride w:ilvl="4">
      <w:startOverride w:val="1"/>
    </w:lvlOverride>
  </w:num>
  <w:num w:numId="2" w16cid:durableId="564951185">
    <w:abstractNumId w:val="6"/>
  </w:num>
  <w:num w:numId="3" w16cid:durableId="1922330010">
    <w:abstractNumId w:val="16"/>
  </w:num>
  <w:num w:numId="4" w16cid:durableId="396558414">
    <w:abstractNumId w:val="15"/>
  </w:num>
  <w:num w:numId="5" w16cid:durableId="178810669">
    <w:abstractNumId w:val="9"/>
  </w:num>
  <w:num w:numId="6" w16cid:durableId="656416835">
    <w:abstractNumId w:val="2"/>
  </w:num>
  <w:num w:numId="7" w16cid:durableId="1999570561">
    <w:abstractNumId w:val="19"/>
  </w:num>
  <w:num w:numId="8" w16cid:durableId="1424034363">
    <w:abstractNumId w:val="17"/>
  </w:num>
  <w:num w:numId="9" w16cid:durableId="1855800918">
    <w:abstractNumId w:val="11"/>
  </w:num>
  <w:num w:numId="10" w16cid:durableId="1351955682">
    <w:abstractNumId w:val="0"/>
  </w:num>
  <w:num w:numId="11" w16cid:durableId="1977293919">
    <w:abstractNumId w:val="27"/>
  </w:num>
  <w:num w:numId="12" w16cid:durableId="1227103374">
    <w:abstractNumId w:val="20"/>
  </w:num>
  <w:num w:numId="13" w16cid:durableId="1132014979">
    <w:abstractNumId w:val="26"/>
  </w:num>
  <w:num w:numId="14" w16cid:durableId="1727148167">
    <w:abstractNumId w:val="25"/>
  </w:num>
  <w:num w:numId="15" w16cid:durableId="1826049279">
    <w:abstractNumId w:val="21"/>
  </w:num>
  <w:num w:numId="16" w16cid:durableId="196085132">
    <w:abstractNumId w:val="12"/>
  </w:num>
  <w:num w:numId="17" w16cid:durableId="1702320345">
    <w:abstractNumId w:val="22"/>
  </w:num>
  <w:num w:numId="18" w16cid:durableId="1483546021">
    <w:abstractNumId w:val="10"/>
  </w:num>
  <w:num w:numId="19" w16cid:durableId="124592092">
    <w:abstractNumId w:val="4"/>
  </w:num>
  <w:num w:numId="20" w16cid:durableId="1639065677">
    <w:abstractNumId w:val="1"/>
  </w:num>
  <w:num w:numId="21" w16cid:durableId="1671788549">
    <w:abstractNumId w:val="13"/>
  </w:num>
  <w:num w:numId="22" w16cid:durableId="1750493856">
    <w:abstractNumId w:val="5"/>
  </w:num>
  <w:num w:numId="23" w16cid:durableId="2094692766">
    <w:abstractNumId w:val="3"/>
  </w:num>
  <w:num w:numId="24" w16cid:durableId="1295482693">
    <w:abstractNumId w:val="24"/>
  </w:num>
  <w:num w:numId="25" w16cid:durableId="427117766">
    <w:abstractNumId w:val="7"/>
  </w:num>
  <w:num w:numId="26" w16cid:durableId="592402151">
    <w:abstractNumId w:val="14"/>
  </w:num>
  <w:num w:numId="27" w16cid:durableId="735011810">
    <w:abstractNumId w:val="8"/>
  </w:num>
  <w:num w:numId="28" w16cid:durableId="898125579">
    <w:abstractNumId w:val="18"/>
  </w:num>
  <w:num w:numId="29" w16cid:durableId="2130313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Huawei-Yulong1">
    <w15:presenceInfo w15:providerId="None" w15:userId="Huawei-Yulong1"/>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01E"/>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5DBB"/>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9C0"/>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317"/>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A4F"/>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699"/>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15"/>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5F42"/>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0F21"/>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034"/>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85D"/>
    <w:rsid w:val="006A1A58"/>
    <w:rsid w:val="006A200B"/>
    <w:rsid w:val="006A279A"/>
    <w:rsid w:val="006A2A49"/>
    <w:rsid w:val="006A2EB7"/>
    <w:rsid w:val="006A38F1"/>
    <w:rsid w:val="006A46D7"/>
    <w:rsid w:val="006A48D7"/>
    <w:rsid w:val="006A4D30"/>
    <w:rsid w:val="006A55E7"/>
    <w:rsid w:val="006A5822"/>
    <w:rsid w:val="006A5FBD"/>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49"/>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355"/>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A21"/>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62"/>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83E"/>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1BC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34B4"/>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6E0F"/>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A31"/>
    <w:rsid w:val="00942EC2"/>
    <w:rsid w:val="00943EE9"/>
    <w:rsid w:val="00943F74"/>
    <w:rsid w:val="009440C9"/>
    <w:rsid w:val="0094414C"/>
    <w:rsid w:val="00944CE9"/>
    <w:rsid w:val="00944F91"/>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110"/>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04C"/>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1D4E"/>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07D34"/>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731"/>
    <w:rsid w:val="00B50935"/>
    <w:rsid w:val="00B50A8C"/>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3817"/>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3F8B"/>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BB3"/>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31D"/>
    <w:rsid w:val="00F008EA"/>
    <w:rsid w:val="00F00DEF"/>
    <w:rsid w:val="00F00E2A"/>
    <w:rsid w:val="00F019B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0BAE"/>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11">
    <w:name w:val="未解析的提及1"/>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ifang.fan@unisoc.com" TargetMode="External"/><Relationship Id="rId18" Type="http://schemas.openxmlformats.org/officeDocument/2006/relationships/hyperlink" Target="mailto:rikin.shah@continental-corporation.com" TargetMode="External"/><Relationship Id="rId26" Type="http://schemas.openxmlformats.org/officeDocument/2006/relationships/image" Target="media/image5.jpeg"/><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nathan.tenny@mediatek.com"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2.png"/><Relationship Id="rId28" Type="http://schemas.openxmlformats.org/officeDocument/2006/relationships/image" Target="media/image7.jpeg"/><Relationship Id="rId36" Type="http://schemas.microsoft.com/office/2011/relationships/people" Target="people.xml"/><Relationship Id="rId10" Type="http://schemas.openxmlformats.org/officeDocument/2006/relationships/hyperlink" Target="mailto:Min.w.wang@ericsson.com" TargetMode="External"/><Relationship Id="rId19" Type="http://schemas.openxmlformats.org/officeDocument/2006/relationships/comments" Target="comments.xml"/><Relationship Id="rId31" Type="http://schemas.openxmlformats.org/officeDocument/2006/relationships/hyperlink" Target="file:///C:\Users\panidx\OneDrive%20-%20InterDigital%20Communications,%20Inc\Documents\3GPP%20RAN\TSGR2_127\Docs\R2-2406818.zip" TargetMode="Externa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479D-FD49-4BA7-BDD6-A95949F85B93}">
  <ds:schemaRefs>
    <ds:schemaRef ds:uri="http://schemas.openxmlformats.org/officeDocument/2006/bibliography"/>
  </ds:schemaRefs>
</ds:datastoreItem>
</file>

<file path=customXml/itemProps2.xml><?xml version="1.0" encoding="utf-8"?>
<ds:datastoreItem xmlns:ds="http://schemas.openxmlformats.org/officeDocument/2006/customXml" ds:itemID="{938DEAAD-16BD-423F-80DA-420E0664AE6A}">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23</TotalTime>
  <Pages>59</Pages>
  <Words>25014</Words>
  <Characters>142583</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Dhananjaya, Harshith</cp:lastModifiedBy>
  <cp:revision>27</cp:revision>
  <dcterms:created xsi:type="dcterms:W3CDTF">2024-09-27T01:11:00Z</dcterms:created>
  <dcterms:modified xsi:type="dcterms:W3CDTF">2024-09-27T07:02:00Z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1727399122</vt:lpwstr>
  </property>
</Properties>
</file>