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w:t>
      </w:r>
      <w:proofErr w:type="spellStart"/>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w:t>
      </w:r>
      <w:proofErr w:type="spellStart"/>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r>
        <w:t>);</w:t>
      </w:r>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SimSun" w:hAnsi="Times New Roman" w:cs="Times New Roman"/>
                <w:lang w:val="en-US"/>
              </w:rPr>
            </w:pPr>
            <w:r w:rsidRPr="00B268F8">
              <w:rPr>
                <w:rFonts w:ascii="Times New Roman" w:eastAsia="SimSun" w:hAnsi="Times New Roman" w:cs="Times New Roman"/>
                <w:lang w:val="en-US"/>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Y</w:t>
            </w:r>
            <w:r w:rsidRPr="00B268F8">
              <w:rPr>
                <w:rFonts w:ascii="Times New Roman" w:eastAsia="DengXian" w:hAnsi="Times New Roman" w:cs="Times New Roman"/>
                <w:lang w:val="en-US"/>
              </w:rPr>
              <w:t>iru Kuang (</w:t>
            </w:r>
            <w:r w:rsidRPr="00B268F8">
              <w:rPr>
                <w:rFonts w:ascii="MicrosoftYaHei-Regular" w:hAnsi="MicrosoftYaHei-Regular"/>
                <w:color w:val="333333"/>
                <w:szCs w:val="21"/>
                <w:shd w:val="clear" w:color="auto" w:fill="FFFFFF"/>
                <w:lang w:val="en-US"/>
              </w:rPr>
              <w:t>kuangyiru@huawei.com</w:t>
            </w:r>
            <w:r w:rsidRPr="00B268F8">
              <w:rPr>
                <w:rFonts w:ascii="Times New Roman" w:eastAsia="DengXian"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DengXian"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DengXian" w:hAnsi="Times New Roman" w:cs="Times New Roman"/>
                <w:lang w:val="fr-FR"/>
              </w:rPr>
            </w:pPr>
            <w:hyperlink r:id="rId9"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l</w:t>
            </w:r>
            <w:r>
              <w:rPr>
                <w:rFonts w:ascii="Times New Roman" w:eastAsia="DengXian"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hint="eastAsia"/>
                <w:lang w:val="en-US"/>
              </w:rPr>
              <w:t>Xi</w:t>
            </w:r>
            <w:r>
              <w:rPr>
                <w:rFonts w:ascii="Times New Roman" w:eastAsia="DengXian" w:hAnsi="Times New Roman" w:cs="Times New Roman"/>
                <w:lang w:val="en-US"/>
              </w:rPr>
              <w:t>aoxuan</w:t>
            </w:r>
            <w:proofErr w:type="spellEnd"/>
            <w:r>
              <w:rPr>
                <w:rFonts w:ascii="Times New Roman" w:eastAsia="DengXian" w:hAnsi="Times New Roman" w:cs="Times New Roman"/>
                <w:lang w:val="en-US"/>
              </w:rPr>
              <w:t xml:space="preserve"> Tang (</w:t>
            </w:r>
            <w:hyperlink r:id="rId10"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Martino Freda (</w:t>
            </w:r>
            <w:hyperlink r:id="rId11" w:history="1">
              <w:r w:rsidR="007973F8" w:rsidRPr="005C5543">
                <w:rPr>
                  <w:rStyle w:val="Hyperlink"/>
                  <w:rFonts w:ascii="Times New Roman" w:eastAsia="DengXian" w:hAnsi="Times New Roman" w:cs="Times New Roman"/>
                  <w:lang w:val="en-US"/>
                </w:rPr>
                <w:t>martino.freda@interdigital.com</w:t>
              </w:r>
            </w:hyperlink>
            <w:r>
              <w:rPr>
                <w:rFonts w:ascii="Times New Roman" w:eastAsia="DengXian" w:hAnsi="Times New Roman" w:cs="Times New Roman"/>
                <w:lang w:val="en-US"/>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2"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bl>
    <w:p w14:paraId="49F95027" w14:textId="77777777" w:rsidR="008F02C5" w:rsidRDefault="008F02C5">
      <w:pPr>
        <w:rPr>
          <w:rFonts w:eastAsia="DengXian"/>
          <w:lang w:val="en-US"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77777777"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Failure/success indication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lastRenderedPageBreak/>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w:t>
            </w:r>
            <w:r>
              <w:rPr>
                <w:rFonts w:eastAsia="SimSun"/>
                <w:lang w:val="en-US" w:eastAsia="zh-CN"/>
              </w:rPr>
              <w:lastRenderedPageBreak/>
              <w:t>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w:t>
            </w:r>
            <w:r>
              <w:rPr>
                <w:rFonts w:ascii="Arial" w:hAnsi="Arial" w:cs="Arial"/>
                <w:lang w:val="en-US" w:eastAsia="zh-CN"/>
              </w:rPr>
              <w:lastRenderedPageBreak/>
              <w:t>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lastRenderedPageBreak/>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one message in this specific resource occasion but could not decode it, the reader </w:t>
            </w:r>
            <w:r>
              <w:rPr>
                <w:rFonts w:eastAsia="SimSun"/>
                <w:lang w:val="en-US" w:eastAsia="zh-CN"/>
              </w:rPr>
              <w:lastRenderedPageBreak/>
              <w:t>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lastRenderedPageBreak/>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lastRenderedPageBreak/>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 xml:space="preserve">In option 1, if the reader can indicate the device to re-transmit the D2R data immediately, it seems that already successful Msg1 and Msg2 can avoid repeated </w:t>
            </w:r>
            <w:r>
              <w:rPr>
                <w:rFonts w:eastAsia="SimSun"/>
                <w:lang w:val="en-US" w:eastAsia="zh-CN"/>
              </w:rPr>
              <w:lastRenderedPageBreak/>
              <w:t>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 xml:space="preserve">tually exclusive. The A-IOT device behavior should just follow the reader’s instruction. If the reader thinks that the current radio condition towards </w:t>
            </w:r>
            <w:r>
              <w:rPr>
                <w:rFonts w:eastAsia="SimSun"/>
                <w:lang w:val="en-US" w:eastAsia="zh-CN"/>
              </w:rPr>
              <w:lastRenderedPageBreak/>
              <w:t>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lastRenderedPageBreak/>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bl>
    <w:p w14:paraId="300A568E" w14:textId="77777777"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lastRenderedPageBreak/>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lastRenderedPageBreak/>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lastRenderedPageBreak/>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 xml:space="preserve">On the other hand, we also agree with ZTE that a unified design may be desirable so that a device doesn’t need to determine the absence or presence of certain field(s) in </w:t>
            </w:r>
            <w:r>
              <w:rPr>
                <w:lang w:val="en-US" w:eastAsia="zh-CN"/>
              </w:rPr>
              <w:lastRenderedPageBreak/>
              <w:t>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w:t>
            </w:r>
            <w:r>
              <w:rPr>
                <w:rFonts w:eastAsia="SimSun"/>
                <w:lang w:val="en-US" w:eastAsia="zh-CN"/>
              </w:rPr>
              <w:t xml:space="preserve"> that expects data</w:t>
            </w:r>
            <w:r>
              <w:rPr>
                <w:rFonts w:eastAsia="SimSun"/>
                <w:lang w:val="en-US" w:eastAsia="zh-CN"/>
              </w:rPr>
              <w:t>)</w:t>
            </w:r>
            <w:r>
              <w:rPr>
                <w:rFonts w:eastAsia="SimSun"/>
                <w:lang w:val="en-US" w:eastAsia="zh-CN"/>
              </w:rPr>
              <w:t xml:space="preserve"> </w:t>
            </w:r>
            <w:r>
              <w:rPr>
                <w:rFonts w:eastAsia="SimSun"/>
                <w:lang w:val="en-US" w:eastAsia="zh-CN"/>
              </w:rPr>
              <w:t>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lastRenderedPageBreak/>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lastRenderedPageBreak/>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has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lastRenderedPageBreak/>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xml:space="preserve">, so it makes sense if the reader sends an instruction that </w:t>
            </w:r>
            <w:proofErr w:type="gramStart"/>
            <w:r>
              <w:rPr>
                <w:rFonts w:eastAsia="SimSun"/>
                <w:lang w:val="en-US" w:eastAsia="zh-CN"/>
              </w:rPr>
              <w:t>says</w:t>
            </w:r>
            <w:proofErr w:type="gramEnd"/>
            <w:r>
              <w:rPr>
                <w:rFonts w:eastAsia="SimSun"/>
                <w:lang w:val="en-US" w:eastAsia="zh-CN"/>
              </w:rPr>
              <w:t xml:space="preserve">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is something for the device to do also in the case of reception failure, which argues for an explicit indication of failure.  Hence, option 1.</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lastRenderedPageBreak/>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lastRenderedPageBreak/>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lastRenderedPageBreak/>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lastRenderedPageBreak/>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thinks the collision happens and device id transmission failure can be resolved by upper layer solution e.g. re-send the inventory request. We </w:t>
            </w:r>
            <w:r>
              <w:rPr>
                <w:bCs/>
                <w:lang w:val="en-US" w:eastAsia="zh-CN"/>
              </w:rPr>
              <w:lastRenderedPageBreak/>
              <w:t>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lastRenderedPageBreak/>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 xml:space="preserve">In our view, we should be careful creating environment, where different devices support different kinds of RACH procedure. In our view, 3 step RACH is sufficient to be supported. We are not sure </w:t>
            </w:r>
            <w:r>
              <w:rPr>
                <w:rFonts w:eastAsia="SimSun"/>
                <w:lang w:val="en-US" w:eastAsia="zh-CN"/>
              </w:rPr>
              <w:lastRenderedPageBreak/>
              <w:t>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lastRenderedPageBreak/>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E71387" w14:paraId="37894CA6" w14:textId="77777777">
        <w:tc>
          <w:tcPr>
            <w:tcW w:w="1413" w:type="dxa"/>
          </w:tcPr>
          <w:p w14:paraId="63474203" w14:textId="77777777" w:rsidR="00E71387" w:rsidRDefault="00E71387" w:rsidP="00E71387">
            <w:pPr>
              <w:rPr>
                <w:rFonts w:eastAsia="SimSun"/>
                <w:lang w:val="en-US" w:eastAsia="zh-CN"/>
              </w:rPr>
            </w:pPr>
          </w:p>
        </w:tc>
        <w:tc>
          <w:tcPr>
            <w:tcW w:w="8221" w:type="dxa"/>
          </w:tcPr>
          <w:p w14:paraId="3FBC5803" w14:textId="77777777" w:rsidR="00E71387" w:rsidRDefault="00E71387" w:rsidP="00E71387">
            <w:pPr>
              <w:rPr>
                <w:rFonts w:eastAsia="SimSun"/>
                <w:lang w:val="en-US" w:eastAsia="zh-CN"/>
              </w:rPr>
            </w:pP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lastRenderedPageBreak/>
        <w:drawing>
          <wp:inline distT="0" distB="0" distL="0" distR="0" wp14:anchorId="70F38D97" wp14:editId="6C8C3A91">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lastRenderedPageBreak/>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lastRenderedPageBreak/>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4C08114B">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77777777" w:rsidR="008F02C5" w:rsidRDefault="009458E8">
            <w:pPr>
              <w:rPr>
                <w:rFonts w:eastAsia="SimSun"/>
                <w:lang w:val="en-US" w:eastAsia="zh-CN"/>
              </w:rPr>
            </w:pPr>
            <w:r>
              <w:rPr>
                <w:rFonts w:eastAsia="SimSun"/>
                <w:lang w:val="en-US" w:eastAsia="zh-CN"/>
              </w:rPr>
              <w:t>yes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lastRenderedPageBreak/>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 xml:space="preserve">The “similar/close number of access occasions” part is a bit unclear, and as others have suggested we think the number of access occasions can be up to reader implementation.  We need to design a protocol that allows </w:t>
            </w:r>
            <w:proofErr w:type="gramStart"/>
            <w:r>
              <w:rPr>
                <w:rFonts w:eastAsia="SimSun"/>
                <w:lang w:val="en-US" w:eastAsia="zh-CN"/>
              </w:rPr>
              <w:t>some</w:t>
            </w:r>
            <w:proofErr w:type="gramEnd"/>
            <w:r>
              <w:rPr>
                <w:rFonts w:eastAsia="SimSun"/>
                <w:lang w:val="en-US" w:eastAsia="zh-CN"/>
              </w:rPr>
              <w:t xml:space="preserv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w:t>
      </w:r>
      <w:proofErr w:type="gramStart"/>
      <w:r>
        <w:rPr>
          <w:rFonts w:eastAsia="DengXian"/>
          <w:bCs/>
          <w:lang w:eastAsia="zh-CN"/>
        </w:rPr>
        <w:t>e.g.</w:t>
      </w:r>
      <w:proofErr w:type="gramEnd"/>
      <w:r>
        <w:rPr>
          <w:rFonts w:eastAsia="DengXian"/>
          <w:bCs/>
          <w:lang w:eastAsia="zh-CN"/>
        </w:rPr>
        <w:t xml:space="preserve">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w:lastRenderedPageBreak/>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AIoT 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w:t>
            </w:r>
            <w:proofErr w:type="gramStart"/>
            <w:r>
              <w:rPr>
                <w:rFonts w:eastAsia="SimSun"/>
                <w:lang w:val="en-US" w:eastAsia="zh-CN"/>
              </w:rPr>
              <w:t>particular way</w:t>
            </w:r>
            <w:proofErr w:type="gramEnd"/>
            <w:r>
              <w:rPr>
                <w:rFonts w:eastAsia="SimSun"/>
                <w:lang w:val="en-US" w:eastAsia="zh-CN"/>
              </w:rPr>
              <w:t xml:space="preserve">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AIoT paging message is the same as an instance of “R2D transmission triggering”.  The underlying question that needs to be answered is whether we have </w:t>
            </w:r>
            <w:proofErr w:type="spellStart"/>
            <w:r>
              <w:rPr>
                <w:rFonts w:eastAsia="SimSun"/>
                <w:lang w:val="en-US" w:eastAsia="zh-CN"/>
              </w:rPr>
              <w:t>QueryRep</w:t>
            </w:r>
            <w:proofErr w:type="spellEnd"/>
            <w:r>
              <w:rPr>
                <w:rFonts w:eastAsia="SimSun"/>
                <w:lang w:val="en-US" w:eastAsia="zh-CN"/>
              </w:rPr>
              <w:t xml:space="preserve">-like </w:t>
            </w:r>
            <w:proofErr w:type="spellStart"/>
            <w:r>
              <w:rPr>
                <w:rFonts w:eastAsia="SimSun"/>
                <w:lang w:val="en-US" w:eastAsia="zh-CN"/>
              </w:rPr>
              <w:t>signalling</w:t>
            </w:r>
            <w:proofErr w:type="spellEnd"/>
            <w:r>
              <w:rPr>
                <w:rFonts w:eastAsia="SimSun"/>
                <w:lang w:val="en-US" w:eastAsia="zh-CN"/>
              </w:rPr>
              <w:t xml:space="preserve"> in AIoT, vs. just sending a single paging message that assigns D2R resources over a very </w:t>
            </w:r>
            <w:proofErr w:type="gramStart"/>
            <w:r>
              <w:rPr>
                <w:rFonts w:eastAsia="SimSun"/>
                <w:lang w:val="en-US" w:eastAsia="zh-CN"/>
              </w:rPr>
              <w:t>long time</w:t>
            </w:r>
            <w:proofErr w:type="gramEnd"/>
            <w:r>
              <w:rPr>
                <w:rFonts w:eastAsia="SimSun"/>
                <w:lang w:val="en-US" w:eastAsia="zh-CN"/>
              </w:rPr>
              <w:t xml:space="preserve"> window.  The biggest technical issue here may be timing drift, which is best evaluated by RAN1.</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lastRenderedPageBreak/>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w:t>
            </w:r>
            <w:proofErr w:type="gramStart"/>
            <w:r>
              <w:rPr>
                <w:rFonts w:eastAsia="SimSun"/>
                <w:lang w:val="en-US" w:eastAsia="zh-CN"/>
              </w:rPr>
              <w:t>are</w:t>
            </w:r>
            <w:proofErr w:type="gramEnd"/>
            <w:r>
              <w:rPr>
                <w:rFonts w:eastAsia="SimSun"/>
                <w:lang w:val="en-US" w:eastAsia="zh-CN"/>
              </w:rPr>
              <w:t xml:space="preserv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Proposal 1: The AIoT devices s</w:t>
            </w:r>
            <w:r>
              <w:rPr>
                <w:rFonts w:eastAsia="DengXian"/>
                <w:highlight w:val="yellow"/>
                <w:lang w:val="en-US" w:eastAsia="zh-CN"/>
              </w:rPr>
              <w:t>elects the AIoT access occasion among</w:t>
            </w:r>
            <w:r>
              <w:rPr>
                <w:rFonts w:eastAsia="DengXian"/>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lastRenderedPageBreak/>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77777777" w:rsidR="008F02C5" w:rsidRDefault="009458E8">
            <w:pPr>
              <w:rPr>
                <w:rFonts w:eastAsia="SimSun"/>
                <w:lang w:val="en-US" w:eastAsia="zh-CN"/>
              </w:rPr>
            </w:pPr>
            <w:r>
              <w:rPr>
                <w:rFonts w:eastAsia="SimSun"/>
                <w:lang w:val="en-US" w:eastAsia="zh-CN"/>
              </w:rPr>
              <w:t>yes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Similar to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1272"/>
        <w:gridCol w:w="6952"/>
      </w:tblGrid>
      <w:tr w:rsidR="008F02C5" w14:paraId="24B1AE7C" w14:textId="77777777">
        <w:tc>
          <w:tcPr>
            <w:tcW w:w="1413"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tc>
          <w:tcPr>
            <w:tcW w:w="1413"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134"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23E1EBA1" w14:textId="77777777" w:rsidR="008F02C5" w:rsidRDefault="008F02C5">
            <w:pPr>
              <w:rPr>
                <w:rFonts w:eastAsia="SimSun"/>
                <w:lang w:val="en-US" w:eastAsia="zh-CN"/>
              </w:rPr>
            </w:pPr>
          </w:p>
        </w:tc>
      </w:tr>
      <w:tr w:rsidR="008F02C5" w14:paraId="06C7E4AF" w14:textId="77777777">
        <w:tc>
          <w:tcPr>
            <w:tcW w:w="1413" w:type="dxa"/>
          </w:tcPr>
          <w:p w14:paraId="3B20FB44" w14:textId="77777777" w:rsidR="008F02C5" w:rsidRDefault="009458E8">
            <w:pPr>
              <w:rPr>
                <w:rFonts w:eastAsia="SimSun"/>
                <w:lang w:val="en-US" w:eastAsia="zh-CN"/>
              </w:rPr>
            </w:pPr>
            <w:r>
              <w:rPr>
                <w:rFonts w:eastAsia="SimSun"/>
                <w:lang w:val="en-US" w:eastAsia="zh-CN"/>
              </w:rPr>
              <w:t>Apple</w:t>
            </w:r>
          </w:p>
        </w:tc>
        <w:tc>
          <w:tcPr>
            <w:tcW w:w="1134" w:type="dxa"/>
          </w:tcPr>
          <w:p w14:paraId="7B54284E" w14:textId="77777777" w:rsidR="008F02C5" w:rsidRDefault="009458E8">
            <w:pPr>
              <w:rPr>
                <w:rFonts w:eastAsia="SimSun"/>
                <w:lang w:val="en-US" w:eastAsia="zh-CN"/>
              </w:rPr>
            </w:pPr>
            <w:r>
              <w:rPr>
                <w:rFonts w:eastAsia="SimSun"/>
                <w:lang w:val="en-US" w:eastAsia="zh-CN"/>
              </w:rPr>
              <w:t>Wait for RAN1</w:t>
            </w:r>
          </w:p>
        </w:tc>
        <w:tc>
          <w:tcPr>
            <w:tcW w:w="7084"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lastRenderedPageBreak/>
              <w:t>[Rapp]: Somehow the subsequent paging round is also for the re-access of the device which fails in the first paging round. This is because only the failed device will respond the subsequent paging round.</w:t>
            </w:r>
          </w:p>
        </w:tc>
      </w:tr>
      <w:tr w:rsidR="008F02C5" w14:paraId="149E0EE7" w14:textId="77777777">
        <w:tc>
          <w:tcPr>
            <w:tcW w:w="1413" w:type="dxa"/>
          </w:tcPr>
          <w:p w14:paraId="3D9CB776"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6ECC714" w14:textId="77777777" w:rsidR="008F02C5" w:rsidRDefault="008F02C5">
            <w:pPr>
              <w:rPr>
                <w:rFonts w:eastAsia="SimSun"/>
                <w:lang w:val="en-US" w:eastAsia="zh-CN"/>
              </w:rPr>
            </w:pPr>
          </w:p>
        </w:tc>
      </w:tr>
      <w:tr w:rsidR="008F02C5" w14:paraId="5B089050" w14:textId="77777777">
        <w:tc>
          <w:tcPr>
            <w:tcW w:w="1413" w:type="dxa"/>
          </w:tcPr>
          <w:p w14:paraId="0EAE7615" w14:textId="77777777" w:rsidR="008F02C5" w:rsidRDefault="009458E8">
            <w:pPr>
              <w:rPr>
                <w:rFonts w:eastAsia="SimSun"/>
                <w:lang w:val="en-US" w:eastAsia="zh-CN"/>
              </w:rPr>
            </w:pPr>
            <w:r>
              <w:rPr>
                <w:rFonts w:eastAsia="SimSun"/>
                <w:lang w:val="en-US" w:eastAsia="zh-CN"/>
              </w:rPr>
              <w:t>CMCC</w:t>
            </w:r>
          </w:p>
        </w:tc>
        <w:tc>
          <w:tcPr>
            <w:tcW w:w="1134" w:type="dxa"/>
          </w:tcPr>
          <w:p w14:paraId="55F4C604" w14:textId="77777777" w:rsidR="008F02C5" w:rsidRDefault="009458E8">
            <w:pPr>
              <w:rPr>
                <w:rFonts w:eastAsia="SimSun"/>
                <w:lang w:val="en-US" w:eastAsia="zh-CN"/>
              </w:rPr>
            </w:pPr>
            <w:r>
              <w:rPr>
                <w:rFonts w:eastAsia="SimSun"/>
                <w:lang w:val="en-US" w:eastAsia="zh-CN"/>
              </w:rPr>
              <w:t>Yes</w:t>
            </w:r>
          </w:p>
        </w:tc>
        <w:tc>
          <w:tcPr>
            <w:tcW w:w="7084"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tc>
          <w:tcPr>
            <w:tcW w:w="1413" w:type="dxa"/>
          </w:tcPr>
          <w:p w14:paraId="72953F7A" w14:textId="77777777" w:rsidR="008F02C5" w:rsidRDefault="009458E8">
            <w:pPr>
              <w:rPr>
                <w:rFonts w:eastAsia="SimSun"/>
                <w:lang w:val="en-US" w:eastAsia="zh-CN"/>
              </w:rPr>
            </w:pPr>
            <w:r>
              <w:rPr>
                <w:rFonts w:eastAsia="SimSun"/>
                <w:lang w:val="en-US" w:eastAsia="zh-CN"/>
              </w:rPr>
              <w:t>vivo</w:t>
            </w:r>
          </w:p>
        </w:tc>
        <w:tc>
          <w:tcPr>
            <w:tcW w:w="1134" w:type="dxa"/>
          </w:tcPr>
          <w:p w14:paraId="62B1132B" w14:textId="77777777" w:rsidR="008F02C5" w:rsidRDefault="009458E8">
            <w:pPr>
              <w:rPr>
                <w:rFonts w:eastAsia="SimSun"/>
                <w:lang w:val="en-US" w:eastAsia="zh-CN"/>
              </w:rPr>
            </w:pPr>
            <w:r>
              <w:rPr>
                <w:rFonts w:eastAsia="SimSun"/>
                <w:lang w:val="en-US" w:eastAsia="zh-CN"/>
              </w:rPr>
              <w:t>Yes</w:t>
            </w:r>
          </w:p>
        </w:tc>
        <w:tc>
          <w:tcPr>
            <w:tcW w:w="7084" w:type="dxa"/>
          </w:tcPr>
          <w:p w14:paraId="3E394F88" w14:textId="77777777" w:rsidR="008F02C5" w:rsidRDefault="008F02C5">
            <w:pPr>
              <w:rPr>
                <w:rFonts w:eastAsia="SimSun"/>
                <w:lang w:val="en-US" w:eastAsia="zh-CN"/>
              </w:rPr>
            </w:pPr>
          </w:p>
        </w:tc>
      </w:tr>
      <w:tr w:rsidR="008F02C5" w14:paraId="768FD2F2" w14:textId="77777777">
        <w:tc>
          <w:tcPr>
            <w:tcW w:w="1413" w:type="dxa"/>
          </w:tcPr>
          <w:p w14:paraId="01C0C71B" w14:textId="77777777" w:rsidR="008F02C5" w:rsidRDefault="009458E8">
            <w:pPr>
              <w:rPr>
                <w:rFonts w:eastAsia="SimSun"/>
                <w:lang w:val="en-US" w:eastAsia="zh-CN"/>
              </w:rPr>
            </w:pPr>
            <w:r>
              <w:rPr>
                <w:rFonts w:eastAsia="SimSun"/>
                <w:lang w:val="en-US" w:eastAsia="zh-CN"/>
              </w:rPr>
              <w:t>Nokia</w:t>
            </w:r>
          </w:p>
        </w:tc>
        <w:tc>
          <w:tcPr>
            <w:tcW w:w="1134" w:type="dxa"/>
          </w:tcPr>
          <w:p w14:paraId="5BA2F694" w14:textId="77777777" w:rsidR="008F02C5" w:rsidRDefault="009458E8">
            <w:pPr>
              <w:rPr>
                <w:rFonts w:eastAsia="SimSun"/>
                <w:lang w:val="en-US" w:eastAsia="zh-CN"/>
              </w:rPr>
            </w:pPr>
            <w:r>
              <w:rPr>
                <w:rFonts w:eastAsia="SimSun"/>
                <w:lang w:val="en-US" w:eastAsia="zh-CN"/>
              </w:rPr>
              <w:t>See comments</w:t>
            </w:r>
          </w:p>
        </w:tc>
        <w:tc>
          <w:tcPr>
            <w:tcW w:w="7084"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paging).In general, a device should be restricted to a single transmission attempt for each paging instance.</w:t>
            </w:r>
          </w:p>
        </w:tc>
      </w:tr>
      <w:tr w:rsidR="008F02C5" w14:paraId="398421E5" w14:textId="77777777">
        <w:tc>
          <w:tcPr>
            <w:tcW w:w="1413" w:type="dxa"/>
          </w:tcPr>
          <w:p w14:paraId="069C8A00" w14:textId="77777777" w:rsidR="008F02C5" w:rsidRDefault="009458E8">
            <w:pPr>
              <w:rPr>
                <w:rFonts w:eastAsia="SimSun"/>
                <w:lang w:val="en-US" w:eastAsia="zh-CN"/>
              </w:rPr>
            </w:pPr>
            <w:r>
              <w:rPr>
                <w:rFonts w:eastAsia="SimSun"/>
                <w:lang w:val="en-US" w:eastAsia="zh-CN"/>
              </w:rPr>
              <w:t>Vodafone</w:t>
            </w:r>
          </w:p>
        </w:tc>
        <w:tc>
          <w:tcPr>
            <w:tcW w:w="1134" w:type="dxa"/>
          </w:tcPr>
          <w:p w14:paraId="3E66CDAF" w14:textId="77777777" w:rsidR="008F02C5" w:rsidRDefault="009458E8">
            <w:pPr>
              <w:rPr>
                <w:rFonts w:eastAsia="SimSun"/>
                <w:lang w:val="en-US" w:eastAsia="zh-CN"/>
              </w:rPr>
            </w:pPr>
            <w:r>
              <w:rPr>
                <w:rFonts w:eastAsia="SimSun"/>
                <w:lang w:val="en-US" w:eastAsia="zh-CN"/>
              </w:rPr>
              <w:t>See comments</w:t>
            </w:r>
          </w:p>
        </w:tc>
        <w:tc>
          <w:tcPr>
            <w:tcW w:w="7084"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tc>
          <w:tcPr>
            <w:tcW w:w="1413" w:type="dxa"/>
          </w:tcPr>
          <w:p w14:paraId="1D152EED" w14:textId="77777777" w:rsidR="008F02C5" w:rsidRDefault="009458E8">
            <w:pPr>
              <w:rPr>
                <w:rFonts w:eastAsia="SimSun"/>
                <w:lang w:val="en-US" w:eastAsia="zh-CN"/>
              </w:rPr>
            </w:pPr>
            <w:r>
              <w:rPr>
                <w:rFonts w:eastAsia="SimSun"/>
                <w:lang w:val="en-US" w:eastAsia="zh-CN"/>
              </w:rPr>
              <w:t>Ericsson</w:t>
            </w:r>
          </w:p>
        </w:tc>
        <w:tc>
          <w:tcPr>
            <w:tcW w:w="1134" w:type="dxa"/>
          </w:tcPr>
          <w:p w14:paraId="50B600AE" w14:textId="77777777" w:rsidR="008F02C5" w:rsidRDefault="009458E8">
            <w:pPr>
              <w:rPr>
                <w:rFonts w:eastAsia="SimSun"/>
                <w:lang w:val="en-US" w:eastAsia="zh-CN"/>
              </w:rPr>
            </w:pPr>
            <w:r>
              <w:rPr>
                <w:rFonts w:eastAsia="SimSun"/>
                <w:lang w:val="en-US" w:eastAsia="zh-CN"/>
              </w:rPr>
              <w:t>Yes</w:t>
            </w:r>
          </w:p>
        </w:tc>
        <w:tc>
          <w:tcPr>
            <w:tcW w:w="7084"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tc>
          <w:tcPr>
            <w:tcW w:w="1413" w:type="dxa"/>
          </w:tcPr>
          <w:p w14:paraId="08829B2E" w14:textId="77777777" w:rsidR="008F02C5" w:rsidRDefault="009458E8">
            <w:pPr>
              <w:rPr>
                <w:rFonts w:eastAsia="SimSun"/>
                <w:lang w:val="en-US" w:eastAsia="zh-CN"/>
              </w:rPr>
            </w:pPr>
            <w:r>
              <w:rPr>
                <w:rFonts w:eastAsia="SimSun"/>
                <w:lang w:val="en-US" w:eastAsia="zh-CN"/>
              </w:rPr>
              <w:t>Nordic</w:t>
            </w:r>
          </w:p>
        </w:tc>
        <w:tc>
          <w:tcPr>
            <w:tcW w:w="1134" w:type="dxa"/>
          </w:tcPr>
          <w:p w14:paraId="1587EFE2" w14:textId="77777777" w:rsidR="008F02C5" w:rsidRDefault="009458E8">
            <w:pPr>
              <w:rPr>
                <w:rFonts w:eastAsia="SimSun"/>
                <w:lang w:val="en-US" w:eastAsia="zh-CN"/>
              </w:rPr>
            </w:pPr>
            <w:r>
              <w:rPr>
                <w:rFonts w:eastAsia="SimSun"/>
                <w:lang w:val="en-US" w:eastAsia="zh-CN"/>
              </w:rPr>
              <w:t>Yes with comments</w:t>
            </w:r>
          </w:p>
        </w:tc>
        <w:tc>
          <w:tcPr>
            <w:tcW w:w="7084"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tc>
          <w:tcPr>
            <w:tcW w:w="1413"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AEA8D97" w14:textId="77777777" w:rsidR="008F02C5" w:rsidRDefault="008F02C5">
            <w:pPr>
              <w:rPr>
                <w:rFonts w:eastAsia="SimSun"/>
                <w:lang w:val="en-US" w:eastAsia="zh-CN"/>
              </w:rPr>
            </w:pPr>
          </w:p>
        </w:tc>
      </w:tr>
      <w:tr w:rsidR="008F02C5" w14:paraId="0998023D" w14:textId="77777777">
        <w:tc>
          <w:tcPr>
            <w:tcW w:w="1413"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7084"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tc>
          <w:tcPr>
            <w:tcW w:w="1413"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7C6A2901" w14:textId="77777777" w:rsidR="008F02C5" w:rsidRDefault="008F02C5">
            <w:pPr>
              <w:rPr>
                <w:rFonts w:eastAsia="SimSun"/>
                <w:lang w:val="en-US" w:eastAsia="zh-CN"/>
              </w:rPr>
            </w:pPr>
          </w:p>
        </w:tc>
      </w:tr>
      <w:tr w:rsidR="008F02C5" w14:paraId="5554D3CD" w14:textId="77777777">
        <w:tc>
          <w:tcPr>
            <w:tcW w:w="1413"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3EEA5A0" w14:textId="77777777" w:rsidR="008F02C5" w:rsidRDefault="008F02C5">
            <w:pPr>
              <w:rPr>
                <w:rFonts w:eastAsia="SimSun"/>
                <w:lang w:val="en-US" w:eastAsia="zh-CN"/>
              </w:rPr>
            </w:pPr>
          </w:p>
        </w:tc>
      </w:tr>
      <w:tr w:rsidR="008F02C5" w14:paraId="488F1090" w14:textId="77777777">
        <w:tc>
          <w:tcPr>
            <w:tcW w:w="1413"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33511493" w14:textId="77777777" w:rsidR="008F02C5" w:rsidRDefault="008F02C5">
            <w:pPr>
              <w:rPr>
                <w:rFonts w:eastAsia="SimSun"/>
                <w:lang w:val="en-US" w:eastAsia="zh-CN"/>
              </w:rPr>
            </w:pPr>
          </w:p>
        </w:tc>
      </w:tr>
      <w:tr w:rsidR="008F02C5" w14:paraId="66857678" w14:textId="77777777">
        <w:tc>
          <w:tcPr>
            <w:tcW w:w="1413"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tc>
          <w:tcPr>
            <w:tcW w:w="1413"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134" w:type="dxa"/>
          </w:tcPr>
          <w:p w14:paraId="1EE6E0AC" w14:textId="77777777" w:rsidR="008F02C5" w:rsidRDefault="009458E8">
            <w:pPr>
              <w:rPr>
                <w:rFonts w:eastAsiaTheme="minorEastAsia"/>
                <w:lang w:val="en-US"/>
              </w:rPr>
            </w:pPr>
            <w:r>
              <w:rPr>
                <w:rFonts w:eastAsiaTheme="minorEastAsia" w:hint="eastAsia"/>
                <w:lang w:val="en-US"/>
              </w:rPr>
              <w:t>Yes</w:t>
            </w:r>
          </w:p>
        </w:tc>
        <w:tc>
          <w:tcPr>
            <w:tcW w:w="7084" w:type="dxa"/>
          </w:tcPr>
          <w:p w14:paraId="1A45EEB8" w14:textId="77777777" w:rsidR="008F02C5" w:rsidRDefault="008F02C5">
            <w:pPr>
              <w:rPr>
                <w:rFonts w:eastAsia="SimSun"/>
                <w:lang w:val="en-US" w:eastAsia="zh-CN"/>
              </w:rPr>
            </w:pPr>
          </w:p>
        </w:tc>
      </w:tr>
      <w:tr w:rsidR="008F02C5" w14:paraId="6DF1CAD4" w14:textId="77777777">
        <w:tc>
          <w:tcPr>
            <w:tcW w:w="1413"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134" w:type="dxa"/>
          </w:tcPr>
          <w:p w14:paraId="2B277593" w14:textId="77777777" w:rsidR="008F02C5" w:rsidRDefault="009458E8">
            <w:pPr>
              <w:rPr>
                <w:rFonts w:eastAsiaTheme="minorEastAsia"/>
                <w:lang w:val="en-US" w:eastAsia="zh-CN"/>
              </w:rPr>
            </w:pPr>
            <w:r>
              <w:rPr>
                <w:rFonts w:eastAsia="SimSun"/>
                <w:lang w:val="en-US" w:eastAsia="zh-CN"/>
              </w:rPr>
              <w:t>Yes</w:t>
            </w:r>
          </w:p>
        </w:tc>
        <w:tc>
          <w:tcPr>
            <w:tcW w:w="7084"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tc>
          <w:tcPr>
            <w:tcW w:w="1413"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7084"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tc>
          <w:tcPr>
            <w:tcW w:w="1413"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00CE2E1" w14:textId="77777777" w:rsidR="008F02C5" w:rsidRDefault="008F02C5">
            <w:pPr>
              <w:rPr>
                <w:rFonts w:eastAsia="SimSun"/>
                <w:lang w:val="en-US" w:eastAsia="zh-CN"/>
              </w:rPr>
            </w:pPr>
          </w:p>
        </w:tc>
      </w:tr>
      <w:tr w:rsidR="008F02C5" w14:paraId="270E10A9" w14:textId="77777777">
        <w:tc>
          <w:tcPr>
            <w:tcW w:w="1413"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7084"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tc>
          <w:tcPr>
            <w:tcW w:w="1413"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CFB89CD" w14:textId="77777777" w:rsidR="008F02C5" w:rsidRDefault="009458E8">
            <w:pPr>
              <w:rPr>
                <w:rFonts w:eastAsia="SimSun"/>
                <w:lang w:val="en-US" w:eastAsia="zh-CN"/>
              </w:rPr>
            </w:pPr>
            <w:r>
              <w:rPr>
                <w:rFonts w:eastAsia="DengXian"/>
                <w:lang w:val="en-US" w:eastAsia="zh-CN"/>
              </w:rPr>
              <w:t>Yes</w:t>
            </w:r>
          </w:p>
        </w:tc>
        <w:tc>
          <w:tcPr>
            <w:tcW w:w="7084" w:type="dxa"/>
          </w:tcPr>
          <w:p w14:paraId="78E23FA2" w14:textId="77777777" w:rsidR="008F02C5" w:rsidRDefault="008F02C5">
            <w:pPr>
              <w:rPr>
                <w:rFonts w:eastAsia="SimSun"/>
                <w:lang w:val="en-US" w:eastAsia="zh-CN"/>
              </w:rPr>
            </w:pPr>
          </w:p>
        </w:tc>
      </w:tr>
      <w:tr w:rsidR="008F02C5" w14:paraId="4FC953C7" w14:textId="77777777">
        <w:tc>
          <w:tcPr>
            <w:tcW w:w="1413"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7084"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tc>
          <w:tcPr>
            <w:tcW w:w="1413"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134"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7084"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tc>
          <w:tcPr>
            <w:tcW w:w="1413"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134"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7084" w:type="dxa"/>
          </w:tcPr>
          <w:p w14:paraId="3164E2AE" w14:textId="77777777" w:rsidR="00AB40B2" w:rsidRDefault="00AB40B2" w:rsidP="00AB40B2">
            <w:pPr>
              <w:rPr>
                <w:rFonts w:eastAsia="SimSun"/>
                <w:lang w:val="en-US" w:eastAsia="zh-CN"/>
              </w:rPr>
            </w:pPr>
          </w:p>
        </w:tc>
      </w:tr>
      <w:tr w:rsidR="00AB40B2" w14:paraId="58D7E460" w14:textId="77777777">
        <w:tc>
          <w:tcPr>
            <w:tcW w:w="1413" w:type="dxa"/>
          </w:tcPr>
          <w:p w14:paraId="1C937BE3" w14:textId="584AFE6D" w:rsidR="00AB40B2" w:rsidRDefault="007973F8" w:rsidP="00AB40B2">
            <w:pPr>
              <w:rPr>
                <w:rFonts w:eastAsia="DengXian"/>
                <w:lang w:val="en-US" w:eastAsia="zh-CN"/>
              </w:rPr>
            </w:pPr>
            <w:r>
              <w:rPr>
                <w:rFonts w:eastAsia="DengXian"/>
                <w:lang w:val="en-US" w:eastAsia="zh-CN"/>
              </w:rPr>
              <w:lastRenderedPageBreak/>
              <w:t>MediaTek</w:t>
            </w:r>
          </w:p>
        </w:tc>
        <w:tc>
          <w:tcPr>
            <w:tcW w:w="1134"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7084"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r>
              <w:rPr>
                <w:rFonts w:eastAsia="SimSun"/>
                <w:lang w:val="en-US" w:eastAsia="zh-CN"/>
              </w:rPr>
              <w:t>.</w:t>
            </w: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lastRenderedPageBreak/>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ListParagraph"/>
        <w:numPr>
          <w:ilvl w:val="0"/>
          <w:numId w:val="28"/>
        </w:numPr>
        <w:ind w:firstLineChars="0"/>
        <w:rPr>
          <w:ins w:id="71" w:author="Huawei-Yulong" w:date="2024-09-23T11:52:00Z"/>
          <w:rFonts w:eastAsia="DengXian"/>
          <w:lang w:eastAsia="zh-CN"/>
        </w:rPr>
      </w:pPr>
      <w:ins w:id="72" w:author="Huawei-Yulong" w:date="2024-09-23T11:51:00Z">
        <w:r>
          <w:rPr>
            <w:rFonts w:eastAsia="DengXian"/>
            <w:lang w:eastAsia="zh-CN"/>
          </w:rPr>
          <w:t xml:space="preserve">Option 2b </w:t>
        </w:r>
      </w:ins>
      <w:ins w:id="73"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4" w:author="Huawei-Yulong" w:date="2024-09-23T11:51:00Z">
        <w:r>
          <w:rPr>
            <w:rFonts w:eastAsia="DengXian"/>
            <w:lang w:eastAsia="zh-CN"/>
          </w:rPr>
          <w:t>similar</w:t>
        </w:r>
      </w:ins>
      <w:ins w:id="75" w:author="Huawei-Yulong" w:date="2024-09-23T11:53:00Z">
        <w:r>
          <w:rPr>
            <w:rFonts w:eastAsia="DengXian"/>
            <w:lang w:eastAsia="zh-CN"/>
          </w:rPr>
          <w:t>ity</w:t>
        </w:r>
      </w:ins>
      <w:ins w:id="76"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ListParagraph"/>
        <w:numPr>
          <w:ilvl w:val="1"/>
          <w:numId w:val="28"/>
        </w:numPr>
        <w:ind w:firstLineChars="0"/>
        <w:rPr>
          <w:ins w:id="77" w:author="Huawei-Yulong" w:date="2024-09-23T11:52:00Z"/>
          <w:rFonts w:eastAsia="DengXian"/>
          <w:lang w:eastAsia="zh-CN"/>
        </w:rPr>
      </w:pPr>
      <w:ins w:id="78" w:author="Huawei-Yulong" w:date="2024-09-23T11:52:00Z">
        <w:r>
          <w:rPr>
            <w:rFonts w:eastAsia="DengXian"/>
            <w:lang w:eastAsia="zh-CN"/>
          </w:rPr>
          <w:t xml:space="preserve">The key point seems on: whether </w:t>
        </w:r>
      </w:ins>
      <w:ins w:id="79" w:author="Huawei-Yulong" w:date="2024-09-23T11:54:00Z">
        <w:r w:rsidR="00BC622C">
          <w:rPr>
            <w:rFonts w:eastAsia="DengXian"/>
            <w:lang w:eastAsia="zh-CN"/>
          </w:rPr>
          <w:t xml:space="preserve">to </w:t>
        </w:r>
      </w:ins>
      <w:ins w:id="80" w:author="Huawei-Yulong" w:date="2024-09-23T11:52:00Z">
        <w:r>
          <w:rPr>
            <w:rFonts w:eastAsia="DengXian"/>
            <w:lang w:eastAsia="zh-CN"/>
          </w:rPr>
          <w:t>allow the re-access between two paging message.</w:t>
        </w:r>
      </w:ins>
    </w:p>
    <w:p w14:paraId="62625245" w14:textId="129C61D1" w:rsidR="004C399A" w:rsidRDefault="004C399A" w:rsidP="005919C7">
      <w:pPr>
        <w:pStyle w:val="ListParagraph"/>
        <w:numPr>
          <w:ilvl w:val="0"/>
          <w:numId w:val="28"/>
        </w:numPr>
        <w:ind w:firstLineChars="0"/>
        <w:rPr>
          <w:ins w:id="81" w:author="Huawei-Yulong" w:date="2024-09-23T11:54:00Z"/>
          <w:rFonts w:eastAsia="DengXian"/>
          <w:lang w:eastAsia="zh-CN"/>
        </w:rPr>
      </w:pPr>
      <w:ins w:id="82" w:author="Huawei-Yulong" w:date="2024-09-23T11:52:00Z">
        <w:r>
          <w:rPr>
            <w:rFonts w:eastAsia="DengXian"/>
            <w:lang w:eastAsia="zh-CN"/>
          </w:rPr>
          <w:t>Option 2b/3 seems not exclusive with Op</w:t>
        </w:r>
      </w:ins>
      <w:ins w:id="83"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84" w:author="Huawei-Yulong" w:date="2024-09-23T11:59:00Z"/>
          <w:rFonts w:eastAsia="DengXian"/>
          <w:lang w:eastAsia="zh-CN"/>
        </w:rPr>
      </w:pPr>
      <w:ins w:id="85" w:author="Huawei-Yulong" w:date="2024-09-23T11:54:00Z">
        <w:r>
          <w:rPr>
            <w:rFonts w:eastAsia="DengXian"/>
            <w:lang w:eastAsia="zh-CN"/>
          </w:rPr>
          <w:t>The key point seems on: whether to also allow the re-access between after the subsequent paging</w:t>
        </w:r>
      </w:ins>
      <w:ins w:id="86"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87"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88" w:author="Huawei-Yulong" w:date="2024-09-23T12:00:00Z">
        <w:r w:rsidRPr="0092289B">
          <w:rPr>
            <w:rFonts w:eastAsia="DengXian"/>
            <w:noProof/>
            <w:lang w:val="en-US" w:eastAsia="zh-CN"/>
          </w:rPr>
          <w:lastRenderedPageBreak/>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89"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89"/>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SimSun"/>
                <w:lang w:val="en-US" w:eastAsia="zh-CN"/>
              </w:rPr>
            </w:pPr>
            <w:r>
              <w:rPr>
                <w:rFonts w:eastAsia="SimSun"/>
                <w:lang w:val="en-US" w:eastAsia="zh-CN"/>
              </w:rPr>
              <w:t>vivo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0"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0"/>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w:t>
            </w:r>
            <w:r>
              <w:rPr>
                <w:rFonts w:ascii="Arial" w:eastAsia="Helvetica Neue" w:hAnsi="Arial" w:cs="Arial"/>
                <w:lang w:val="en-US" w:eastAsia="zh-CN"/>
              </w:rPr>
              <w:lastRenderedPageBreak/>
              <w:t xml:space="preserve">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w:t>
            </w:r>
            <w:r>
              <w:rPr>
                <w:rFonts w:eastAsia="SimSun"/>
                <w:lang w:val="en-US" w:eastAsia="zh-CN"/>
              </w:rPr>
              <w:lastRenderedPageBreak/>
              <w:t xml:space="preserve">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1" w:name="OLE_LINK8"/>
            <w:r>
              <w:rPr>
                <w:rFonts w:eastAsia="DengXian" w:hint="eastAsia"/>
                <w:lang w:val="en-US" w:eastAsia="zh-CN"/>
              </w:rPr>
              <w:t>China Telecom</w:t>
            </w:r>
            <w:bookmarkEnd w:id="91"/>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92" w:name="_2.3_AS_ID_1"/>
      <w:bookmarkEnd w:id="92"/>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69" w:hanging="1269"/>
        <w:rPr>
          <w:rFonts w:eastAsiaTheme="minorEastAsia"/>
          <w:lang w:eastAsia="ja-JP"/>
        </w:rPr>
      </w:pPr>
      <w:r>
        <w:rPr>
          <w:rFonts w:eastAsiaTheme="minorEastAsia" w:hint="eastAsia"/>
          <w:lang w:eastAsia="ja-JP"/>
        </w:rPr>
        <w:lastRenderedPageBreak/>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4"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t>
            </w:r>
            <w:r>
              <w:rPr>
                <w:rFonts w:eastAsia="SimSun"/>
                <w:lang w:val="en-US" w:eastAsia="zh-CN"/>
              </w:rPr>
              <w:lastRenderedPageBreak/>
              <w:t xml:space="preserve">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lastRenderedPageBreak/>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We don’t see it as reasonable to address the device by upper-layer ID, for size and security reasons (remembering also that size relates to reception time</w:t>
            </w:r>
            <w:r>
              <w:rPr>
                <w:rFonts w:eastAsia="SimSun"/>
                <w:lang w:val="en-US" w:eastAsia="zh-CN"/>
              </w:rPr>
              <w:t xml:space="preserve"> and thus to energy consumption</w:t>
            </w:r>
            <w:r>
              <w:rPr>
                <w:rFonts w:eastAsia="SimSun"/>
                <w:lang w:val="en-US" w:eastAsia="zh-CN"/>
              </w:rPr>
              <w:t xml:space="preserve">).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664929" w14:paraId="4E6571E1" w14:textId="77777777">
        <w:tc>
          <w:tcPr>
            <w:tcW w:w="1413" w:type="dxa"/>
          </w:tcPr>
          <w:p w14:paraId="0F9764F1" w14:textId="77777777" w:rsidR="00664929" w:rsidRDefault="00664929" w:rsidP="00664929">
            <w:pPr>
              <w:rPr>
                <w:rFonts w:eastAsia="SimSun"/>
                <w:lang w:val="en-US" w:eastAsia="zh-CN"/>
              </w:rPr>
            </w:pPr>
          </w:p>
        </w:tc>
        <w:tc>
          <w:tcPr>
            <w:tcW w:w="1276" w:type="dxa"/>
          </w:tcPr>
          <w:p w14:paraId="3E0835D0" w14:textId="77777777" w:rsidR="00664929" w:rsidRDefault="00664929" w:rsidP="00664929">
            <w:pPr>
              <w:rPr>
                <w:rFonts w:eastAsia="DengXian"/>
                <w:lang w:val="en-US" w:eastAsia="zh-CN"/>
              </w:rPr>
            </w:pPr>
          </w:p>
        </w:tc>
        <w:tc>
          <w:tcPr>
            <w:tcW w:w="6942" w:type="dxa"/>
          </w:tcPr>
          <w:p w14:paraId="5C05323F" w14:textId="77777777" w:rsidR="00664929" w:rsidRDefault="00664929" w:rsidP="00664929">
            <w:pPr>
              <w:rPr>
                <w:rFonts w:eastAsia="SimSun"/>
                <w:lang w:val="en-US" w:eastAsia="zh-CN"/>
              </w:rPr>
            </w:pP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3"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93"/>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lastRenderedPageBreak/>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ListParagraph"/>
        <w:numPr>
          <w:ilvl w:val="0"/>
          <w:numId w:val="27"/>
        </w:numPr>
        <w:ind w:firstLineChars="0"/>
        <w:rPr>
          <w:ins w:id="94" w:author="Liuyang-OPPO" w:date="2024-09-19T18:02:00Z"/>
          <w:rFonts w:eastAsia="DengXian"/>
          <w:lang w:eastAsia="zh-CN"/>
          <w:rPrChange w:id="95" w:author="Liuyang-OPPO" w:date="2024-09-19T18:02:00Z">
            <w:rPr>
              <w:ins w:id="96" w:author="Liuyang-OPPO" w:date="2024-09-19T18:02:00Z"/>
              <w:rFonts w:eastAsiaTheme="minorEastAsia"/>
              <w:bCs/>
              <w:color w:val="000000" w:themeColor="text1"/>
            </w:rPr>
          </w:rPrChange>
        </w:rPr>
      </w:pPr>
      <w:r>
        <w:rPr>
          <w:rFonts w:eastAsiaTheme="minorEastAsia"/>
          <w:bCs/>
          <w:color w:val="000000" w:themeColor="text1"/>
        </w:rPr>
        <w:t xml:space="preserve">Option </w:t>
      </w:r>
      <w:ins w:id="97" w:author="Apple - Zhibin Wu 1" w:date="2024-09-12T12:17:00Z">
        <w:r>
          <w:rPr>
            <w:rFonts w:eastAsiaTheme="minorEastAsia"/>
            <w:bCs/>
            <w:color w:val="000000" w:themeColor="text1"/>
          </w:rPr>
          <w:t>4</w:t>
        </w:r>
      </w:ins>
      <w:del w:id="9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9"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0" w:author="Apple - Zhibin Wu 1" w:date="2024-09-12T12:18:00Z">
        <w:r>
          <w:rPr>
            <w:rFonts w:eastAsiaTheme="minorEastAsia"/>
            <w:bCs/>
            <w:color w:val="000000" w:themeColor="text1"/>
          </w:rPr>
          <w:t>, if AS ID to be supported by an A-IOT device</w:t>
        </w:r>
      </w:ins>
      <w:del w:id="101"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2" w:author="Liuyang-OPPO" w:date="2024-09-19T18:02:00Z">
        <w:r>
          <w:rPr>
            <w:rFonts w:eastAsiaTheme="minorEastAsia"/>
            <w:bCs/>
            <w:color w:val="000000" w:themeColor="text1"/>
          </w:rPr>
          <w:t xml:space="preserve">Option 5: an ID assigned by the reader </w:t>
        </w:r>
      </w:ins>
      <w:ins w:id="10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lastRenderedPageBreak/>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lastRenderedPageBreak/>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4"/>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77777777" w:rsidR="008F02C5" w:rsidRDefault="009458E8">
            <w:pPr>
              <w:rPr>
                <w:rFonts w:eastAsia="SimSun"/>
                <w:lang w:val="en-US" w:eastAsia="zh-CN"/>
              </w:rPr>
            </w:pPr>
            <w:r>
              <w:rPr>
                <w:rFonts w:eastAsia="SimSun"/>
                <w:lang w:val="en-US" w:eastAsia="zh-CN"/>
              </w:rPr>
              <w:t>Option 1/4</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lastRenderedPageBreak/>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lastRenderedPageBreak/>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 xml:space="preserve">We see the appeal of option 1, but we don’t immediately see how to do it without allowing association of the temporary ID with the permanent ID sent in the clear, which looks like a security problem.  If someone has a design for option 1 that does not do this, we could </w:t>
            </w:r>
            <w:proofErr w:type="gramStart"/>
            <w:r>
              <w:rPr>
                <w:rFonts w:eastAsia="SimSun"/>
                <w:lang w:val="en-US" w:eastAsia="zh-CN"/>
              </w:rPr>
              <w:t>discuss</w:t>
            </w:r>
            <w:proofErr w:type="gramEnd"/>
            <w:r>
              <w:rPr>
                <w:rFonts w:eastAsia="SimSun"/>
                <w:lang w:val="en-US" w:eastAsia="zh-CN"/>
              </w:rPr>
              <w:t>.</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05" w:name="_4.1_Failure/success_indication"/>
      <w:bookmarkEnd w:id="105"/>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lastRenderedPageBreak/>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lastRenderedPageBreak/>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06" w:name="_4.2_Access_occasion"/>
      <w:bookmarkEnd w:id="106"/>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lastRenderedPageBreak/>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07" w:name="_4.3_Re-access"/>
      <w:bookmarkEnd w:id="107"/>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lastRenderedPageBreak/>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lastRenderedPageBreak/>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8C18D" w14:textId="77777777" w:rsidR="00F74149" w:rsidRDefault="00F74149">
      <w:pPr>
        <w:spacing w:before="0" w:after="0"/>
      </w:pPr>
      <w:r>
        <w:separator/>
      </w:r>
    </w:p>
  </w:endnote>
  <w:endnote w:type="continuationSeparator" w:id="0">
    <w:p w14:paraId="62DD70FA" w14:textId="77777777" w:rsidR="00F74149" w:rsidRDefault="00F741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97AFD" w14:textId="77777777" w:rsidR="00F74149" w:rsidRDefault="00F74149">
      <w:pPr>
        <w:spacing w:before="0" w:after="0"/>
      </w:pPr>
      <w:r>
        <w:separator/>
      </w:r>
    </w:p>
  </w:footnote>
  <w:footnote w:type="continuationSeparator" w:id="0">
    <w:p w14:paraId="1B1CE9BD" w14:textId="77777777" w:rsidR="00F74149" w:rsidRDefault="00F741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A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mailto:nathan.tenny@mediatek.co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o.freda@interdigital.com" TargetMode="External"/><Relationship Id="rId24" Type="http://schemas.openxmlformats.org/officeDocument/2006/relationships/hyperlink" Target="file:///C:\Users\panidx\OneDrive%20-%20InterDigital%20Communications,%20Inc\Documents\3GPP%20RAN\TSGR2_127\Docs\R2-2406818.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8.jpeg"/><Relationship Id="rId10" Type="http://schemas.openxmlformats.org/officeDocument/2006/relationships/hyperlink" Target="mailto:tangxiaoxuan@honor.com"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microsoft.com/office/2011/relationships/commentsExtended" Target="commentsExtended.xml"/><Relationship Id="rId22" Type="http://schemas.openxmlformats.org/officeDocument/2006/relationships/image" Target="media/image7.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53</Pages>
  <Words>22625</Words>
  <Characters>128969</Characters>
  <Application>Microsoft Office Word</Application>
  <DocSecurity>0</DocSecurity>
  <Lines>1074</Lines>
  <Paragraphs>302</Paragraphs>
  <ScaleCrop>false</ScaleCrop>
  <Company/>
  <LinksUpToDate>false</LinksUpToDate>
  <CharactersWithSpaces>151292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MediaTek (Nathan Tenny)</cp:lastModifiedBy>
  <cp:revision>2</cp:revision>
  <dcterms:created xsi:type="dcterms:W3CDTF">2024-09-25T21:53:00Z</dcterms:created>
  <dcterms:modified xsi:type="dcterms:W3CDTF">2024-09-25T21:53:00Z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ies>
</file>