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bookmarkStart w:id="0" w:name="_GoBack"/>
      <w:bookmarkEnd w:id="0"/>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Jianxiang</w:t>
            </w:r>
            <w:proofErr w:type="spellEnd"/>
            <w:r>
              <w:rPr>
                <w:rFonts w:ascii="Times New Roman" w:eastAsia="等线" w:hAnsi="Times New Roman" w:cs="Times New Roman" w:hint="eastAsia"/>
                <w:lang w:eastAsia="zh-CN"/>
              </w:rPr>
              <w:t xml:space="preserve">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proofErr w:type="spellStart"/>
            <w:r>
              <w:rPr>
                <w:rFonts w:ascii="Times New Roman" w:eastAsia="宋体" w:hAnsi="Times New Roman" w:cs="Times New Roman"/>
                <w:lang w:eastAsia="zh-CN"/>
              </w:rPr>
              <w:t>Zhibin</w:t>
            </w:r>
            <w:proofErr w:type="spellEnd"/>
            <w:r>
              <w:rPr>
                <w:rFonts w:ascii="Times New Roman" w:eastAsia="宋体" w:hAnsi="Times New Roman" w:cs="Times New Roman"/>
                <w:lang w:eastAsia="zh-CN"/>
              </w:rPr>
              <w:t xml:space="preserve">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proofErr w:type="spellStart"/>
            <w:r>
              <w:rPr>
                <w:rFonts w:ascii="Times New Roman" w:eastAsia="宋体" w:hAnsi="Times New Roman" w:cs="Times New Roman" w:hint="eastAsia"/>
                <w:lang w:eastAsia="zh-CN"/>
              </w:rPr>
              <w:t>Ningyu</w:t>
            </w:r>
            <w:proofErr w:type="spellEnd"/>
            <w:r>
              <w:rPr>
                <w:rFonts w:ascii="Times New Roman" w:eastAsia="宋体" w:hAnsi="Times New Roman" w:cs="Times New Roman" w:hint="eastAsia"/>
                <w:lang w:eastAsia="zh-CN"/>
              </w:rPr>
              <w:t xml:space="preserve">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 xml:space="preserve">uawei, </w:t>
            </w:r>
            <w:proofErr w:type="spellStart"/>
            <w:r>
              <w:rPr>
                <w:rFonts w:ascii="Times New Roman" w:eastAsia="等线"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192D8910" w:rsidR="000236E0" w:rsidRPr="00BC1CB7" w:rsidRDefault="000236E0" w:rsidP="000236E0">
            <w:pPr>
              <w:pStyle w:val="EmailDiscussion2"/>
              <w:ind w:left="0" w:firstLine="0"/>
              <w:rPr>
                <w:rFonts w:ascii="Times New Roman" w:eastAsia="宋体" w:hAnsi="Times New Roman" w:cs="Times New Roman"/>
                <w:lang w:eastAsia="zh-CN"/>
              </w:rPr>
            </w:pPr>
          </w:p>
        </w:tc>
        <w:tc>
          <w:tcPr>
            <w:tcW w:w="6090" w:type="dxa"/>
          </w:tcPr>
          <w:p w14:paraId="2A1B7142" w14:textId="788ECBCE" w:rsidR="000236E0" w:rsidRPr="00BC1CB7" w:rsidRDefault="000236E0" w:rsidP="000236E0">
            <w:pPr>
              <w:pStyle w:val="EmailDiscussion2"/>
              <w:ind w:left="0" w:firstLine="0"/>
              <w:rPr>
                <w:rFonts w:ascii="Times New Roman" w:eastAsia="宋体" w:hAnsi="Times New Roman" w:cs="Times New Roman"/>
                <w:lang w:val="fr-FR" w:eastAsia="zh-CN"/>
              </w:rPr>
            </w:pPr>
          </w:p>
        </w:tc>
      </w:tr>
      <w:tr w:rsidR="000236E0" w:rsidRPr="00BC1CB7" w14:paraId="531A605B" w14:textId="77777777" w:rsidTr="006843CE">
        <w:tc>
          <w:tcPr>
            <w:tcW w:w="3539" w:type="dxa"/>
          </w:tcPr>
          <w:p w14:paraId="721115A2" w14:textId="46C81336"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1477CDAF" w14:textId="02EFDB98" w:rsidR="000236E0" w:rsidRPr="00BC1CB7" w:rsidRDefault="000236E0" w:rsidP="000236E0">
            <w:pPr>
              <w:pStyle w:val="EmailDiscussion2"/>
              <w:ind w:left="0" w:firstLine="0"/>
              <w:rPr>
                <w:rFonts w:ascii="Times New Roman" w:hAnsi="Times New Roman" w:cs="Times New Roman"/>
                <w:lang w:val="fr-FR" w:eastAsia="zh-CN"/>
              </w:rPr>
            </w:pPr>
          </w:p>
        </w:tc>
      </w:tr>
      <w:tr w:rsidR="000236E0" w:rsidRPr="00BC1CB7" w14:paraId="537A9271" w14:textId="77777777" w:rsidTr="006843CE">
        <w:tc>
          <w:tcPr>
            <w:tcW w:w="3539" w:type="dxa"/>
          </w:tcPr>
          <w:p w14:paraId="35EF5C39" w14:textId="02C932C1"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3AB1D664" w14:textId="0495D2EB" w:rsidR="000236E0" w:rsidRPr="00BC1CB7" w:rsidRDefault="000236E0" w:rsidP="000236E0">
            <w:pPr>
              <w:pStyle w:val="EmailDiscussion2"/>
              <w:ind w:left="0" w:firstLine="0"/>
              <w:rPr>
                <w:rFonts w:ascii="Times New Roman" w:hAnsi="Times New Roman" w:cs="Times New Roman"/>
                <w:lang w:eastAsia="zh-CN"/>
              </w:rPr>
            </w:pPr>
          </w:p>
        </w:tc>
      </w:tr>
      <w:tr w:rsidR="000236E0" w:rsidRPr="00BC1CB7" w14:paraId="12E983C8" w14:textId="77777777" w:rsidTr="006843CE">
        <w:tc>
          <w:tcPr>
            <w:tcW w:w="3539" w:type="dxa"/>
          </w:tcPr>
          <w:p w14:paraId="2050EA45" w14:textId="2D06AB51" w:rsidR="000236E0" w:rsidRPr="00BC1CB7" w:rsidRDefault="000236E0" w:rsidP="000236E0">
            <w:pPr>
              <w:pStyle w:val="EmailDiscussion2"/>
              <w:ind w:left="0" w:firstLine="0"/>
              <w:rPr>
                <w:rFonts w:ascii="Times New Roman" w:hAnsi="Times New Roman" w:cs="Times New Roman"/>
              </w:rPr>
            </w:pPr>
          </w:p>
        </w:tc>
        <w:tc>
          <w:tcPr>
            <w:tcW w:w="6090" w:type="dxa"/>
          </w:tcPr>
          <w:p w14:paraId="5B381E26" w14:textId="7BACBE1F"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AA82CE5" w14:textId="77777777" w:rsidTr="006843CE">
        <w:tc>
          <w:tcPr>
            <w:tcW w:w="3539" w:type="dxa"/>
          </w:tcPr>
          <w:p w14:paraId="23713952" w14:textId="0456ACD4" w:rsidR="000236E0" w:rsidRPr="00BC1CB7" w:rsidRDefault="000236E0" w:rsidP="000236E0">
            <w:pPr>
              <w:pStyle w:val="EmailDiscussion2"/>
              <w:ind w:left="0" w:firstLine="0"/>
              <w:rPr>
                <w:rFonts w:ascii="Times New Roman" w:hAnsi="Times New Roman" w:cs="Times New Roman"/>
              </w:rPr>
            </w:pPr>
          </w:p>
        </w:tc>
        <w:tc>
          <w:tcPr>
            <w:tcW w:w="6090" w:type="dxa"/>
          </w:tcPr>
          <w:p w14:paraId="49B0B1F7" w14:textId="73E71D29"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14BD6BE" w14:textId="77777777" w:rsidTr="006843CE">
        <w:tc>
          <w:tcPr>
            <w:tcW w:w="3539" w:type="dxa"/>
          </w:tcPr>
          <w:p w14:paraId="40CF10B4" w14:textId="4B6B6B1A" w:rsidR="000236E0" w:rsidRPr="00BC1CB7" w:rsidRDefault="000236E0" w:rsidP="000236E0">
            <w:pPr>
              <w:pStyle w:val="EmailDiscussion2"/>
              <w:ind w:left="0" w:firstLine="0"/>
              <w:rPr>
                <w:rFonts w:ascii="Times New Roman" w:hAnsi="Times New Roman" w:cs="Times New Roman"/>
              </w:rPr>
            </w:pPr>
          </w:p>
        </w:tc>
        <w:tc>
          <w:tcPr>
            <w:tcW w:w="6090" w:type="dxa"/>
          </w:tcPr>
          <w:p w14:paraId="62C0961E" w14:textId="0C30E91B" w:rsidR="000236E0" w:rsidRPr="00BC1CB7" w:rsidRDefault="000236E0" w:rsidP="000236E0">
            <w:pPr>
              <w:pStyle w:val="EmailDiscussion2"/>
              <w:ind w:left="0" w:firstLine="0"/>
              <w:rPr>
                <w:rFonts w:ascii="Times New Roman" w:hAnsi="Times New Roman" w:cs="Times New Roman"/>
              </w:rPr>
            </w:pPr>
          </w:p>
        </w:tc>
      </w:tr>
      <w:tr w:rsidR="000236E0" w:rsidRPr="00BC1CB7" w14:paraId="4633154B" w14:textId="77777777" w:rsidTr="006843CE">
        <w:trPr>
          <w:trHeight w:val="37"/>
        </w:trPr>
        <w:tc>
          <w:tcPr>
            <w:tcW w:w="3539" w:type="dxa"/>
          </w:tcPr>
          <w:p w14:paraId="2579E255" w14:textId="48AED33E" w:rsidR="000236E0" w:rsidRPr="00BC1CB7" w:rsidRDefault="000236E0" w:rsidP="000236E0">
            <w:pPr>
              <w:pStyle w:val="EmailDiscussion2"/>
              <w:ind w:left="0" w:firstLine="0"/>
              <w:rPr>
                <w:rFonts w:ascii="Times New Roman" w:eastAsia="宋体" w:hAnsi="Times New Roman" w:cs="Times New Roman"/>
                <w:lang w:eastAsia="zh-CN"/>
              </w:rPr>
            </w:pPr>
          </w:p>
        </w:tc>
        <w:tc>
          <w:tcPr>
            <w:tcW w:w="6090" w:type="dxa"/>
          </w:tcPr>
          <w:p w14:paraId="4FECB045" w14:textId="72F8AA6C" w:rsidR="000236E0" w:rsidRPr="00BC1CB7" w:rsidRDefault="000236E0" w:rsidP="000236E0">
            <w:pPr>
              <w:pStyle w:val="EmailDiscussion2"/>
              <w:ind w:left="0" w:firstLine="0"/>
              <w:rPr>
                <w:rFonts w:ascii="Times New Roman" w:eastAsia="宋体" w:hAnsi="Times New Roman" w:cs="Times New Roman"/>
                <w:lang w:val="fr-FR" w:eastAsia="zh-CN"/>
              </w:rPr>
            </w:pPr>
          </w:p>
        </w:tc>
      </w:tr>
      <w:tr w:rsidR="000236E0" w:rsidRPr="00BC1CB7" w14:paraId="26E590B4" w14:textId="77777777" w:rsidTr="006843CE">
        <w:tc>
          <w:tcPr>
            <w:tcW w:w="3539" w:type="dxa"/>
          </w:tcPr>
          <w:p w14:paraId="30C4AA00" w14:textId="49271BE0"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03BA8DFB" w14:textId="75EABB7A" w:rsidR="000236E0" w:rsidRPr="00BC1CB7" w:rsidRDefault="000236E0" w:rsidP="000236E0">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1" w:name="_Toc147158671"/>
      <w:bookmarkStart w:id="2" w:name="_Toc61387172"/>
      <w:bookmarkStart w:id="3" w:name="_Toc499559238"/>
      <w:r w:rsidRPr="004C60F2">
        <w:rPr>
          <w:rFonts w:eastAsia="宋体"/>
          <w:lang w:eastAsia="zh-CN"/>
        </w:rPr>
        <w:t>2</w:t>
      </w:r>
      <w:r w:rsidRPr="004C60F2">
        <w:rPr>
          <w:rFonts w:eastAsia="宋体"/>
          <w:lang w:eastAsia="zh-CN"/>
        </w:rPr>
        <w:tab/>
        <w:t>Discussion</w:t>
      </w:r>
      <w:bookmarkEnd w:id="1"/>
      <w:bookmarkEnd w:id="2"/>
      <w:bookmarkEnd w:id="3"/>
    </w:p>
    <w:p w14:paraId="7FFE8E6C" w14:textId="07C04D0E" w:rsidR="00545ADB" w:rsidRDefault="00545ADB" w:rsidP="00545ADB">
      <w:pPr>
        <w:pStyle w:val="2"/>
        <w:rPr>
          <w:rFonts w:eastAsia="MS Mincho"/>
          <w:szCs w:val="24"/>
          <w:lang w:val="en-US" w:eastAsia="zh-CN"/>
        </w:rPr>
      </w:pPr>
      <w:bookmarkStart w:id="4" w:name="_Toc147158672"/>
      <w:bookmarkStart w:id="5" w:name="_Toc61387173"/>
      <w:bookmarkStart w:id="6" w:name="_Toc499559239"/>
      <w:r w:rsidRPr="004C60F2">
        <w:rPr>
          <w:rFonts w:eastAsia="宋体"/>
          <w:lang w:eastAsia="zh-CN"/>
        </w:rPr>
        <w:t>2.1</w:t>
      </w:r>
      <w:r w:rsidRPr="004C60F2">
        <w:rPr>
          <w:rFonts w:eastAsia="宋体"/>
          <w:lang w:eastAsia="zh-CN"/>
        </w:rPr>
        <w:tab/>
      </w:r>
      <w:bookmarkEnd w:id="4"/>
      <w:bookmarkEnd w:id="5"/>
      <w:bookmarkEnd w:id="6"/>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7"/>
      <w:commentRangeStart w:id="8"/>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7"/>
      <w:r w:rsidR="00C75130">
        <w:rPr>
          <w:rStyle w:val="ae"/>
          <w:lang w:val="x-none" w:eastAsia="x-none"/>
        </w:rPr>
        <w:commentReference w:id="7"/>
      </w:r>
      <w:commentRangeEnd w:id="8"/>
      <w:r w:rsidR="00BE5059">
        <w:rPr>
          <w:rStyle w:val="ae"/>
          <w:lang w:val="x-none" w:eastAsia="x-none"/>
        </w:rPr>
        <w:commentReference w:id="8"/>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9" w:name="_2.1.1_Failure_detection"/>
      <w:bookmarkEnd w:id="9"/>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 xml:space="preserve">failure without implicit or </w:t>
            </w:r>
            <w:r>
              <w:rPr>
                <w:rFonts w:eastAsia="宋体"/>
              </w:rPr>
              <w:lastRenderedPageBreak/>
              <w:t xml:space="preserve">explicit indication from </w:t>
            </w:r>
            <w:proofErr w:type="spellStart"/>
            <w:r>
              <w:rPr>
                <w:rFonts w:eastAsia="宋体"/>
              </w:rPr>
              <w:t>gNB</w:t>
            </w:r>
            <w:proofErr w:type="spellEnd"/>
            <w:r>
              <w:rPr>
                <w:rFonts w:eastAsia="宋体"/>
              </w:rPr>
              <w:t>.</w:t>
            </w:r>
          </w:p>
        </w:tc>
      </w:tr>
      <w:tr w:rsidR="000236E0" w14:paraId="753B0594" w14:textId="77777777" w:rsidTr="00801774">
        <w:tc>
          <w:tcPr>
            <w:tcW w:w="1413" w:type="dxa"/>
          </w:tcPr>
          <w:p w14:paraId="540F2080" w14:textId="77777777" w:rsidR="000236E0" w:rsidRDefault="000236E0" w:rsidP="000236E0">
            <w:pPr>
              <w:rPr>
                <w:rFonts w:eastAsia="宋体"/>
              </w:rPr>
            </w:pPr>
          </w:p>
        </w:tc>
        <w:tc>
          <w:tcPr>
            <w:tcW w:w="1134" w:type="dxa"/>
          </w:tcPr>
          <w:p w14:paraId="635EB932" w14:textId="77777777" w:rsidR="000236E0" w:rsidRDefault="000236E0" w:rsidP="000236E0">
            <w:pPr>
              <w:rPr>
                <w:rFonts w:eastAsia="宋体"/>
              </w:rPr>
            </w:pPr>
          </w:p>
        </w:tc>
        <w:tc>
          <w:tcPr>
            <w:tcW w:w="7084" w:type="dxa"/>
          </w:tcPr>
          <w:p w14:paraId="43F3A62E" w14:textId="77777777" w:rsidR="000236E0" w:rsidRDefault="000236E0" w:rsidP="000236E0">
            <w:pPr>
              <w:rPr>
                <w:rFonts w:eastAsia="宋体"/>
              </w:rPr>
            </w:pPr>
          </w:p>
        </w:tc>
      </w:tr>
      <w:tr w:rsidR="000236E0" w14:paraId="2D915542" w14:textId="77777777" w:rsidTr="00801774">
        <w:tc>
          <w:tcPr>
            <w:tcW w:w="1413" w:type="dxa"/>
          </w:tcPr>
          <w:p w14:paraId="7451FAEB" w14:textId="77777777" w:rsidR="000236E0" w:rsidRDefault="000236E0" w:rsidP="000236E0">
            <w:pPr>
              <w:rPr>
                <w:rFonts w:eastAsia="宋体"/>
              </w:rPr>
            </w:pPr>
          </w:p>
        </w:tc>
        <w:tc>
          <w:tcPr>
            <w:tcW w:w="1134" w:type="dxa"/>
          </w:tcPr>
          <w:p w14:paraId="081408D4" w14:textId="77777777" w:rsidR="000236E0" w:rsidRDefault="000236E0" w:rsidP="000236E0">
            <w:pPr>
              <w:rPr>
                <w:rFonts w:eastAsia="宋体"/>
              </w:rPr>
            </w:pPr>
          </w:p>
        </w:tc>
        <w:tc>
          <w:tcPr>
            <w:tcW w:w="7084" w:type="dxa"/>
          </w:tcPr>
          <w:p w14:paraId="03A35F72" w14:textId="44A9D0A0" w:rsidR="000236E0" w:rsidRDefault="000236E0" w:rsidP="000236E0">
            <w:pPr>
              <w:rPr>
                <w:rFonts w:eastAsia="宋体"/>
              </w:rPr>
            </w:pPr>
          </w:p>
        </w:tc>
      </w:tr>
      <w:tr w:rsidR="000236E0" w14:paraId="548528F6" w14:textId="77777777" w:rsidTr="00801774">
        <w:tc>
          <w:tcPr>
            <w:tcW w:w="1413" w:type="dxa"/>
          </w:tcPr>
          <w:p w14:paraId="3B808B56" w14:textId="77777777" w:rsidR="000236E0" w:rsidRDefault="000236E0" w:rsidP="000236E0">
            <w:pPr>
              <w:rPr>
                <w:rFonts w:eastAsia="宋体"/>
              </w:rPr>
            </w:pPr>
          </w:p>
        </w:tc>
        <w:tc>
          <w:tcPr>
            <w:tcW w:w="1134" w:type="dxa"/>
          </w:tcPr>
          <w:p w14:paraId="4D6E2B39" w14:textId="77777777" w:rsidR="000236E0" w:rsidRDefault="000236E0" w:rsidP="000236E0">
            <w:pPr>
              <w:rPr>
                <w:rFonts w:eastAsia="宋体"/>
              </w:rPr>
            </w:pPr>
          </w:p>
        </w:tc>
        <w:tc>
          <w:tcPr>
            <w:tcW w:w="7084" w:type="dxa"/>
          </w:tcPr>
          <w:p w14:paraId="167D0067" w14:textId="77777777" w:rsidR="000236E0" w:rsidRDefault="000236E0" w:rsidP="000236E0">
            <w:pPr>
              <w:rPr>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10" w:name="_2.1.2_Consequence_of"/>
      <w:bookmarkEnd w:id="10"/>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onsequence of failure detection</w:t>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11" w:author="Apple - Zhibin Wu 1" w:date="2024-09-12T11:20:00Z"/>
          <w:rFonts w:eastAsia="宋体"/>
          <w:lang w:val="en-US" w:eastAsia="zh-CN"/>
          <w:rPrChange w:id="12" w:author="Apple - Zhibin Wu 1" w:date="2024-09-12T11:20:00Z">
            <w:rPr>
              <w:ins w:id="13"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14" w:author="Apple - Zhibin Wu 1" w:date="2024-09-12T11:20:00Z">
          <w:pPr>
            <w:pStyle w:val="af8"/>
            <w:numPr>
              <w:ilvl w:val="1"/>
              <w:numId w:val="34"/>
            </w:numPr>
            <w:ind w:left="840" w:firstLineChars="0" w:hanging="420"/>
          </w:pPr>
        </w:pPrChange>
      </w:pPr>
      <w:ins w:id="15" w:author="Apple - Zhibin Wu 1" w:date="2024-09-12T11:20:00Z">
        <w:r>
          <w:rPr>
            <w:rFonts w:eastAsia="宋体"/>
            <w:lang w:val="en-US" w:eastAsia="zh-CN"/>
          </w:rPr>
          <w:t xml:space="preserve">Option 4: Follow Reader’s </w:t>
        </w:r>
      </w:ins>
      <w:ins w:id="16" w:author="Apple - Zhibin Wu 1" w:date="2024-09-12T11: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C13EFF">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C13EFF">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C13EFF">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C13EFF">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lastRenderedPageBreak/>
              <w:t>For other subsequent messages, we prefer handling them in the same manner</w:t>
            </w:r>
          </w:p>
        </w:tc>
      </w:tr>
      <w:tr w:rsidR="006E4B2E" w14:paraId="34720E57" w14:textId="77777777" w:rsidTr="00C13EFF">
        <w:tc>
          <w:tcPr>
            <w:tcW w:w="1413" w:type="dxa"/>
          </w:tcPr>
          <w:p w14:paraId="643BE40E" w14:textId="5D373A64" w:rsidR="006E4B2E" w:rsidRDefault="006E4B2E" w:rsidP="006E4B2E">
            <w:pPr>
              <w:rPr>
                <w:rFonts w:eastAsia="宋体"/>
              </w:rPr>
            </w:pPr>
            <w:r>
              <w:rPr>
                <w:rFonts w:eastAsia="宋体" w:hint="eastAsia"/>
              </w:rPr>
              <w:lastRenderedPageBreak/>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C13EFF">
        <w:tc>
          <w:tcPr>
            <w:tcW w:w="1413" w:type="dxa"/>
          </w:tcPr>
          <w:p w14:paraId="169CF208" w14:textId="3371BBD2" w:rsidR="006E4B2E" w:rsidRDefault="00CE5D63" w:rsidP="006E4B2E">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E4B2E" w14:paraId="19BAF25F" w14:textId="77777777" w:rsidTr="00C13EFF">
        <w:tc>
          <w:tcPr>
            <w:tcW w:w="1413" w:type="dxa"/>
          </w:tcPr>
          <w:p w14:paraId="45E5893D" w14:textId="77777777" w:rsidR="006E4B2E" w:rsidRDefault="006E4B2E" w:rsidP="006E4B2E">
            <w:pPr>
              <w:rPr>
                <w:rFonts w:eastAsia="宋体"/>
              </w:rPr>
            </w:pPr>
          </w:p>
        </w:tc>
        <w:tc>
          <w:tcPr>
            <w:tcW w:w="1134" w:type="dxa"/>
          </w:tcPr>
          <w:p w14:paraId="11CEBBCF" w14:textId="77777777" w:rsidR="006E4B2E" w:rsidRDefault="006E4B2E" w:rsidP="006E4B2E">
            <w:pPr>
              <w:rPr>
                <w:rFonts w:eastAsia="宋体"/>
              </w:rPr>
            </w:pPr>
          </w:p>
        </w:tc>
        <w:tc>
          <w:tcPr>
            <w:tcW w:w="7084" w:type="dxa"/>
          </w:tcPr>
          <w:p w14:paraId="4307B516" w14:textId="77777777" w:rsidR="006E4B2E" w:rsidRDefault="006E4B2E" w:rsidP="006E4B2E">
            <w:pPr>
              <w:rPr>
                <w:rFonts w:eastAsia="宋体"/>
              </w:rPr>
            </w:pPr>
          </w:p>
        </w:tc>
      </w:tr>
      <w:tr w:rsidR="006E4B2E" w14:paraId="0EAC046C" w14:textId="77777777" w:rsidTr="00C13EFF">
        <w:tc>
          <w:tcPr>
            <w:tcW w:w="1413" w:type="dxa"/>
          </w:tcPr>
          <w:p w14:paraId="33F0F723" w14:textId="77777777" w:rsidR="006E4B2E" w:rsidRDefault="006E4B2E" w:rsidP="006E4B2E">
            <w:pPr>
              <w:rPr>
                <w:rFonts w:eastAsia="宋体"/>
              </w:rPr>
            </w:pPr>
          </w:p>
        </w:tc>
        <w:tc>
          <w:tcPr>
            <w:tcW w:w="1134" w:type="dxa"/>
          </w:tcPr>
          <w:p w14:paraId="3E45BE46" w14:textId="77777777" w:rsidR="006E4B2E" w:rsidRDefault="006E4B2E" w:rsidP="006E4B2E">
            <w:pPr>
              <w:rPr>
                <w:rFonts w:eastAsia="宋体"/>
              </w:rPr>
            </w:pPr>
          </w:p>
        </w:tc>
        <w:tc>
          <w:tcPr>
            <w:tcW w:w="7084" w:type="dxa"/>
          </w:tcPr>
          <w:p w14:paraId="14A164FD" w14:textId="77777777" w:rsidR="006E4B2E" w:rsidRDefault="006E4B2E" w:rsidP="006E4B2E">
            <w:pPr>
              <w:rPr>
                <w:rFonts w:eastAsia="宋体"/>
              </w:rPr>
            </w:pPr>
          </w:p>
        </w:tc>
      </w:tr>
    </w:tbl>
    <w:p w14:paraId="53421184" w14:textId="77777777" w:rsidR="00567390"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17" w:name="_2.1.3_Need/when/how_to"/>
      <w:bookmarkEnd w:id="17"/>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lastRenderedPageBreak/>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p>
    <w:p w14:paraId="18AE827C" w14:textId="6A19FA45"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003E9337" w:rsidR="00A60C63" w:rsidRDefault="00A60C63" w:rsidP="00A60C63">
            <w:pPr>
              <w:rPr>
                <w:rFonts w:eastAsia="宋体"/>
              </w:rPr>
            </w:pPr>
          </w:p>
        </w:tc>
        <w:tc>
          <w:tcPr>
            <w:tcW w:w="1134" w:type="dxa"/>
          </w:tcPr>
          <w:p w14:paraId="1E9917F1" w14:textId="37562E64" w:rsidR="00A60C63" w:rsidRDefault="00A60C63" w:rsidP="00A60C63">
            <w:pPr>
              <w:rPr>
                <w:rFonts w:eastAsia="宋体"/>
              </w:rPr>
            </w:pPr>
          </w:p>
        </w:tc>
        <w:tc>
          <w:tcPr>
            <w:tcW w:w="7084" w:type="dxa"/>
          </w:tcPr>
          <w:p w14:paraId="723843C7" w14:textId="495AB172" w:rsidR="00A60C63" w:rsidRDefault="00A60C63" w:rsidP="00A60C63">
            <w:pPr>
              <w:rPr>
                <w:rFonts w:eastAsia="宋体"/>
              </w:rPr>
            </w:pPr>
          </w:p>
        </w:tc>
      </w:tr>
      <w:tr w:rsidR="00A60C63" w14:paraId="27A76EEC" w14:textId="77777777" w:rsidTr="00C13EFF">
        <w:tc>
          <w:tcPr>
            <w:tcW w:w="1413" w:type="dxa"/>
          </w:tcPr>
          <w:p w14:paraId="05DA68CA" w14:textId="77777777" w:rsidR="00A60C63" w:rsidRDefault="00A60C63" w:rsidP="00A60C63">
            <w:pPr>
              <w:rPr>
                <w:rFonts w:eastAsia="宋体"/>
              </w:rPr>
            </w:pPr>
          </w:p>
        </w:tc>
        <w:tc>
          <w:tcPr>
            <w:tcW w:w="1134" w:type="dxa"/>
          </w:tcPr>
          <w:p w14:paraId="26F2BFF6" w14:textId="77777777" w:rsidR="00A60C63" w:rsidRDefault="00A60C63" w:rsidP="00A60C63">
            <w:pPr>
              <w:rPr>
                <w:rFonts w:eastAsia="宋体"/>
              </w:rPr>
            </w:pPr>
          </w:p>
        </w:tc>
        <w:tc>
          <w:tcPr>
            <w:tcW w:w="7084" w:type="dxa"/>
          </w:tcPr>
          <w:p w14:paraId="49BB0B25" w14:textId="77777777" w:rsidR="00A60C63" w:rsidRDefault="00A60C63" w:rsidP="00A60C63">
            <w:pPr>
              <w:rPr>
                <w:rFonts w:eastAsia="宋体"/>
              </w:rPr>
            </w:pPr>
          </w:p>
        </w:tc>
      </w:tr>
      <w:tr w:rsidR="00A60C63" w14:paraId="738D9C06" w14:textId="77777777" w:rsidTr="00C13EFF">
        <w:tc>
          <w:tcPr>
            <w:tcW w:w="1413" w:type="dxa"/>
          </w:tcPr>
          <w:p w14:paraId="5D571D76" w14:textId="77777777" w:rsidR="00A60C63" w:rsidRDefault="00A60C63" w:rsidP="00A60C63">
            <w:pPr>
              <w:rPr>
                <w:rFonts w:eastAsia="宋体"/>
              </w:rPr>
            </w:pPr>
          </w:p>
        </w:tc>
        <w:tc>
          <w:tcPr>
            <w:tcW w:w="1134" w:type="dxa"/>
          </w:tcPr>
          <w:p w14:paraId="72122DE0" w14:textId="77777777" w:rsidR="00A60C63" w:rsidRDefault="00A60C63" w:rsidP="00A60C63">
            <w:pPr>
              <w:rPr>
                <w:rFonts w:eastAsia="宋体"/>
              </w:rPr>
            </w:pPr>
          </w:p>
        </w:tc>
        <w:tc>
          <w:tcPr>
            <w:tcW w:w="7084" w:type="dxa"/>
          </w:tcPr>
          <w:p w14:paraId="3E76EDCD" w14:textId="77777777" w:rsidR="00A60C63" w:rsidRDefault="00A60C63" w:rsidP="00A60C63">
            <w:pPr>
              <w:rPr>
                <w:rFonts w:eastAsia="宋体"/>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 xml:space="preserve">To simplify the device implementation.  </w:t>
            </w:r>
            <w:proofErr w:type="spellStart"/>
            <w:r>
              <w:rPr>
                <w:rFonts w:eastAsia="宋体"/>
              </w:rPr>
              <w:t>AIoT</w:t>
            </w:r>
            <w:proofErr w:type="spellEnd"/>
            <w:r>
              <w:rPr>
                <w:rFonts w:eastAsia="宋体"/>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lastRenderedPageBreak/>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77777777" w:rsidR="00A60C63" w:rsidRDefault="00A60C63" w:rsidP="00A60C63">
            <w:pPr>
              <w:rPr>
                <w:rFonts w:eastAsia="宋体"/>
              </w:rPr>
            </w:pPr>
          </w:p>
        </w:tc>
        <w:tc>
          <w:tcPr>
            <w:tcW w:w="1134" w:type="dxa"/>
          </w:tcPr>
          <w:p w14:paraId="714E7203" w14:textId="77777777" w:rsidR="00A60C63" w:rsidRDefault="00A60C63" w:rsidP="00A60C63">
            <w:pPr>
              <w:rPr>
                <w:rFonts w:eastAsia="宋体"/>
              </w:rPr>
            </w:pPr>
          </w:p>
        </w:tc>
        <w:tc>
          <w:tcPr>
            <w:tcW w:w="7084" w:type="dxa"/>
          </w:tcPr>
          <w:p w14:paraId="6978D1AD" w14:textId="77777777" w:rsidR="00A60C63" w:rsidRDefault="00A60C63" w:rsidP="00A60C63">
            <w:pPr>
              <w:rPr>
                <w:rFonts w:eastAsia="宋体"/>
              </w:rPr>
            </w:pPr>
          </w:p>
        </w:tc>
      </w:tr>
      <w:tr w:rsidR="00A60C63" w14:paraId="62D364F0" w14:textId="77777777" w:rsidTr="00CD21DE">
        <w:tc>
          <w:tcPr>
            <w:tcW w:w="1413" w:type="dxa"/>
          </w:tcPr>
          <w:p w14:paraId="2E6D8EB6" w14:textId="77777777" w:rsidR="00A60C63" w:rsidRDefault="00A60C63" w:rsidP="00A60C63">
            <w:pPr>
              <w:rPr>
                <w:rFonts w:eastAsia="宋体"/>
              </w:rPr>
            </w:pPr>
          </w:p>
        </w:tc>
        <w:tc>
          <w:tcPr>
            <w:tcW w:w="1134" w:type="dxa"/>
          </w:tcPr>
          <w:p w14:paraId="3C0896A3" w14:textId="77777777" w:rsidR="00A60C63" w:rsidRDefault="00A60C63" w:rsidP="00A60C63">
            <w:pPr>
              <w:rPr>
                <w:rFonts w:eastAsia="宋体"/>
              </w:rPr>
            </w:pPr>
          </w:p>
        </w:tc>
        <w:tc>
          <w:tcPr>
            <w:tcW w:w="7084" w:type="dxa"/>
          </w:tcPr>
          <w:p w14:paraId="3087BFBC" w14:textId="77777777" w:rsidR="00A60C63" w:rsidRDefault="00A60C63" w:rsidP="00A60C63">
            <w:pPr>
              <w:rPr>
                <w:rFonts w:eastAsia="宋体"/>
              </w:rPr>
            </w:pP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18" w:name="_2.2.1_When_Msg2"/>
      <w:bookmarkEnd w:id="18"/>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lastRenderedPageBreak/>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413"/>
        <w:gridCol w:w="1134"/>
        <w:gridCol w:w="7084"/>
      </w:tblGrid>
      <w:tr w:rsidR="00567390" w14:paraId="3B4A4074" w14:textId="77777777" w:rsidTr="00C13EFF">
        <w:tc>
          <w:tcPr>
            <w:tcW w:w="1413"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C13EFF">
        <w:tc>
          <w:tcPr>
            <w:tcW w:w="1413" w:type="dxa"/>
          </w:tcPr>
          <w:p w14:paraId="2A976940" w14:textId="62E533EB" w:rsidR="00F82908" w:rsidRDefault="00F82908" w:rsidP="00C13EFF">
            <w:pPr>
              <w:rPr>
                <w:rFonts w:eastAsia="宋体"/>
              </w:rPr>
            </w:pPr>
            <w:r>
              <w:rPr>
                <w:rFonts w:eastAsia="宋体" w:hint="eastAsia"/>
              </w:rPr>
              <w:t>CATT</w:t>
            </w:r>
          </w:p>
        </w:tc>
        <w:tc>
          <w:tcPr>
            <w:tcW w:w="1134" w:type="dxa"/>
          </w:tcPr>
          <w:p w14:paraId="0DAD7E31" w14:textId="0E05A626" w:rsidR="00F82908" w:rsidRDefault="00F82908" w:rsidP="00C13EFF">
            <w:pPr>
              <w:rPr>
                <w:rFonts w:eastAsia="宋体"/>
              </w:rPr>
            </w:pPr>
            <w:r>
              <w:rPr>
                <w:rFonts w:eastAsia="宋体" w:hint="eastAsia"/>
              </w:rPr>
              <w:t>Yes</w:t>
            </w:r>
          </w:p>
        </w:tc>
        <w:tc>
          <w:tcPr>
            <w:tcW w:w="7084"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C13EFF">
        <w:tc>
          <w:tcPr>
            <w:tcW w:w="1413" w:type="dxa"/>
          </w:tcPr>
          <w:p w14:paraId="64B0315D" w14:textId="39CE31C0" w:rsidR="00567390" w:rsidRDefault="00C75130" w:rsidP="00C13EFF">
            <w:pPr>
              <w:rPr>
                <w:rFonts w:eastAsia="宋体"/>
              </w:rPr>
            </w:pPr>
            <w:r>
              <w:rPr>
                <w:rFonts w:eastAsia="宋体"/>
              </w:rPr>
              <w:t>Apple</w:t>
            </w:r>
          </w:p>
        </w:tc>
        <w:tc>
          <w:tcPr>
            <w:tcW w:w="1134" w:type="dxa"/>
          </w:tcPr>
          <w:p w14:paraId="5662B9C4" w14:textId="4F4445AA" w:rsidR="00567390" w:rsidRDefault="00C75130" w:rsidP="00C13EFF">
            <w:pPr>
              <w:rPr>
                <w:rFonts w:eastAsia="宋体"/>
              </w:rPr>
            </w:pPr>
            <w:r>
              <w:rPr>
                <w:rFonts w:eastAsia="宋体"/>
              </w:rPr>
              <w:t>Yes with comments</w:t>
            </w:r>
          </w:p>
        </w:tc>
        <w:tc>
          <w:tcPr>
            <w:tcW w:w="7084"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C13EFF">
        <w:tc>
          <w:tcPr>
            <w:tcW w:w="1413" w:type="dxa"/>
          </w:tcPr>
          <w:p w14:paraId="3C761BD3" w14:textId="30C73F8E" w:rsidR="000236E0" w:rsidRDefault="000236E0" w:rsidP="000236E0">
            <w:pPr>
              <w:rPr>
                <w:rFonts w:eastAsia="宋体"/>
              </w:rPr>
            </w:pPr>
            <w:r>
              <w:rPr>
                <w:rFonts w:eastAsia="Malgun Gothic" w:hint="eastAsia"/>
                <w:lang w:eastAsia="ko-KR"/>
              </w:rPr>
              <w:t>LG</w:t>
            </w:r>
          </w:p>
        </w:tc>
        <w:tc>
          <w:tcPr>
            <w:tcW w:w="1134" w:type="dxa"/>
          </w:tcPr>
          <w:p w14:paraId="1A163776" w14:textId="66DDED58" w:rsidR="000236E0" w:rsidRDefault="000236E0" w:rsidP="000236E0">
            <w:pPr>
              <w:rPr>
                <w:rFonts w:eastAsia="宋体"/>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C13EFF">
        <w:tc>
          <w:tcPr>
            <w:tcW w:w="1413" w:type="dxa"/>
          </w:tcPr>
          <w:p w14:paraId="538605AB" w14:textId="50B2BF55" w:rsidR="006E4B2E" w:rsidRDefault="006E4B2E" w:rsidP="006E4B2E">
            <w:pPr>
              <w:rPr>
                <w:rFonts w:eastAsia="宋体"/>
              </w:rPr>
            </w:pPr>
            <w:r>
              <w:rPr>
                <w:rFonts w:eastAsia="宋体" w:hint="eastAsia"/>
              </w:rPr>
              <w:t>CMCC</w:t>
            </w:r>
          </w:p>
        </w:tc>
        <w:tc>
          <w:tcPr>
            <w:tcW w:w="1134" w:type="dxa"/>
          </w:tcPr>
          <w:p w14:paraId="57945599" w14:textId="7463087A" w:rsidR="006E4B2E" w:rsidRDefault="006E4B2E" w:rsidP="006E4B2E">
            <w:pPr>
              <w:rPr>
                <w:rFonts w:eastAsia="宋体"/>
              </w:rPr>
            </w:pPr>
            <w:r>
              <w:rPr>
                <w:rFonts w:eastAsia="宋体" w:hint="eastAsia"/>
              </w:rPr>
              <w:t>Yes</w:t>
            </w:r>
          </w:p>
        </w:tc>
        <w:tc>
          <w:tcPr>
            <w:tcW w:w="7084"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0236E0" w14:paraId="67198A4B" w14:textId="77777777" w:rsidTr="00C13EFF">
        <w:tc>
          <w:tcPr>
            <w:tcW w:w="1413" w:type="dxa"/>
          </w:tcPr>
          <w:p w14:paraId="0BB95F47" w14:textId="77777777" w:rsidR="000236E0" w:rsidRDefault="000236E0" w:rsidP="000236E0">
            <w:pPr>
              <w:rPr>
                <w:rFonts w:eastAsia="宋体"/>
              </w:rPr>
            </w:pPr>
          </w:p>
        </w:tc>
        <w:tc>
          <w:tcPr>
            <w:tcW w:w="1134" w:type="dxa"/>
          </w:tcPr>
          <w:p w14:paraId="6188D1E0" w14:textId="77777777" w:rsidR="000236E0" w:rsidRDefault="000236E0" w:rsidP="000236E0">
            <w:pPr>
              <w:rPr>
                <w:rFonts w:eastAsia="宋体"/>
              </w:rPr>
            </w:pPr>
          </w:p>
        </w:tc>
        <w:tc>
          <w:tcPr>
            <w:tcW w:w="7084" w:type="dxa"/>
          </w:tcPr>
          <w:p w14:paraId="58E86939" w14:textId="77777777" w:rsidR="000236E0" w:rsidRDefault="000236E0" w:rsidP="000236E0">
            <w:pPr>
              <w:rPr>
                <w:rFonts w:eastAsia="宋体"/>
              </w:rPr>
            </w:pPr>
          </w:p>
        </w:tc>
      </w:tr>
      <w:tr w:rsidR="000236E0" w14:paraId="6C4D57AF" w14:textId="77777777" w:rsidTr="00C13EFF">
        <w:tc>
          <w:tcPr>
            <w:tcW w:w="1413" w:type="dxa"/>
          </w:tcPr>
          <w:p w14:paraId="59DB503D" w14:textId="77777777" w:rsidR="000236E0" w:rsidRDefault="000236E0" w:rsidP="000236E0">
            <w:pPr>
              <w:rPr>
                <w:rFonts w:eastAsia="宋体"/>
              </w:rPr>
            </w:pPr>
          </w:p>
        </w:tc>
        <w:tc>
          <w:tcPr>
            <w:tcW w:w="1134" w:type="dxa"/>
          </w:tcPr>
          <w:p w14:paraId="4DA20AB4" w14:textId="77777777" w:rsidR="000236E0" w:rsidRDefault="000236E0" w:rsidP="000236E0">
            <w:pPr>
              <w:rPr>
                <w:rFonts w:eastAsia="宋体"/>
              </w:rPr>
            </w:pPr>
          </w:p>
        </w:tc>
        <w:tc>
          <w:tcPr>
            <w:tcW w:w="7084" w:type="dxa"/>
          </w:tcPr>
          <w:p w14:paraId="5C816D5C" w14:textId="77777777" w:rsidR="000236E0" w:rsidRDefault="000236E0" w:rsidP="000236E0">
            <w:pPr>
              <w:rPr>
                <w:rFonts w:eastAsia="宋体"/>
              </w:rPr>
            </w:pPr>
          </w:p>
        </w:tc>
      </w:tr>
      <w:tr w:rsidR="000236E0" w14:paraId="0A783F53" w14:textId="77777777" w:rsidTr="00C13EFF">
        <w:tc>
          <w:tcPr>
            <w:tcW w:w="1413" w:type="dxa"/>
          </w:tcPr>
          <w:p w14:paraId="6E29B8AD" w14:textId="77777777" w:rsidR="000236E0" w:rsidRDefault="000236E0" w:rsidP="000236E0">
            <w:pPr>
              <w:rPr>
                <w:rFonts w:eastAsia="宋体"/>
              </w:rPr>
            </w:pPr>
          </w:p>
        </w:tc>
        <w:tc>
          <w:tcPr>
            <w:tcW w:w="1134" w:type="dxa"/>
          </w:tcPr>
          <w:p w14:paraId="519EB876" w14:textId="77777777" w:rsidR="000236E0" w:rsidRDefault="000236E0" w:rsidP="000236E0">
            <w:pPr>
              <w:rPr>
                <w:rFonts w:eastAsia="宋体"/>
              </w:rPr>
            </w:pPr>
          </w:p>
        </w:tc>
        <w:tc>
          <w:tcPr>
            <w:tcW w:w="7084" w:type="dxa"/>
          </w:tcPr>
          <w:p w14:paraId="51176B32" w14:textId="77777777" w:rsidR="000236E0" w:rsidRDefault="000236E0" w:rsidP="000236E0">
            <w:pPr>
              <w:rPr>
                <w:rFonts w:eastAsia="宋体"/>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19" w:name="_2.2.2_2-step_RA"/>
      <w:bookmarkEnd w:id="19"/>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 xml:space="preserve">We think that the random ID is not necessary in 2-step RA. If there is further data transmission between reader and device, reader can use partial device ID to address the device or as reader can </w:t>
            </w:r>
            <w:r w:rsidRPr="006E4B2E">
              <w:rPr>
                <w:rFonts w:eastAsia="宋体"/>
              </w:rPr>
              <w:lastRenderedPageBreak/>
              <w:t>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747D20" w14:paraId="70B7F234" w14:textId="77777777" w:rsidTr="00424E39">
        <w:tc>
          <w:tcPr>
            <w:tcW w:w="1413" w:type="dxa"/>
          </w:tcPr>
          <w:p w14:paraId="1466F6C4" w14:textId="77777777" w:rsidR="00747D20" w:rsidRDefault="00747D20" w:rsidP="00C13EFF">
            <w:pPr>
              <w:rPr>
                <w:rFonts w:eastAsia="宋体"/>
              </w:rPr>
            </w:pPr>
          </w:p>
        </w:tc>
        <w:tc>
          <w:tcPr>
            <w:tcW w:w="8221" w:type="dxa"/>
          </w:tcPr>
          <w:p w14:paraId="4976E18E" w14:textId="77777777" w:rsidR="00747D20" w:rsidRDefault="00747D20" w:rsidP="00C13EFF">
            <w:pPr>
              <w:rPr>
                <w:rFonts w:eastAsia="宋体"/>
              </w:rPr>
            </w:pPr>
          </w:p>
        </w:tc>
      </w:tr>
      <w:tr w:rsidR="00747D20" w14:paraId="0F79ADE3" w14:textId="77777777" w:rsidTr="00424E39">
        <w:tc>
          <w:tcPr>
            <w:tcW w:w="1413" w:type="dxa"/>
          </w:tcPr>
          <w:p w14:paraId="5BD3AB20" w14:textId="77777777" w:rsidR="00747D20" w:rsidRDefault="00747D20" w:rsidP="00C13EFF">
            <w:pPr>
              <w:rPr>
                <w:rFonts w:eastAsia="宋体"/>
              </w:rPr>
            </w:pPr>
          </w:p>
        </w:tc>
        <w:tc>
          <w:tcPr>
            <w:tcW w:w="8221" w:type="dxa"/>
          </w:tcPr>
          <w:p w14:paraId="06193101" w14:textId="77777777" w:rsidR="00747D20" w:rsidRDefault="00747D20" w:rsidP="00C13EFF">
            <w:pPr>
              <w:rPr>
                <w:rFonts w:eastAsia="宋体"/>
              </w:rPr>
            </w:pPr>
          </w:p>
        </w:tc>
      </w:tr>
      <w:tr w:rsidR="00747D20" w14:paraId="12351A10" w14:textId="77777777" w:rsidTr="00424E39">
        <w:tc>
          <w:tcPr>
            <w:tcW w:w="1413" w:type="dxa"/>
          </w:tcPr>
          <w:p w14:paraId="4A108B9F" w14:textId="77777777" w:rsidR="00747D20" w:rsidRDefault="00747D20" w:rsidP="00C13EFF">
            <w:pPr>
              <w:rPr>
                <w:rFonts w:eastAsia="宋体"/>
              </w:rPr>
            </w:pPr>
          </w:p>
        </w:tc>
        <w:tc>
          <w:tcPr>
            <w:tcW w:w="8221" w:type="dxa"/>
          </w:tcPr>
          <w:p w14:paraId="7B1FE8DB" w14:textId="77777777" w:rsidR="00747D20" w:rsidRDefault="00747D20" w:rsidP="00C13EFF">
            <w:pPr>
              <w:rPr>
                <w:rFonts w:eastAsia="宋体"/>
              </w:rPr>
            </w:pPr>
          </w:p>
        </w:tc>
      </w:tr>
      <w:tr w:rsidR="00747D20" w14:paraId="5ABB7993" w14:textId="77777777" w:rsidTr="00424E39">
        <w:tc>
          <w:tcPr>
            <w:tcW w:w="1413" w:type="dxa"/>
          </w:tcPr>
          <w:p w14:paraId="1A359F12" w14:textId="77777777" w:rsidR="00747D20" w:rsidRDefault="00747D20" w:rsidP="00C13EFF">
            <w:pPr>
              <w:rPr>
                <w:rFonts w:eastAsia="宋体"/>
              </w:rPr>
            </w:pPr>
          </w:p>
        </w:tc>
        <w:tc>
          <w:tcPr>
            <w:tcW w:w="8221" w:type="dxa"/>
          </w:tcPr>
          <w:p w14:paraId="0887BF1D" w14:textId="77777777" w:rsidR="00747D20" w:rsidRDefault="00747D20" w:rsidP="00C13EFF">
            <w:pPr>
              <w:rPr>
                <w:rFonts w:eastAsia="宋体"/>
              </w:rPr>
            </w:pPr>
          </w:p>
        </w:tc>
      </w:tr>
      <w:tr w:rsidR="00747D20" w14:paraId="6D7AC42C" w14:textId="77777777" w:rsidTr="00424E39">
        <w:tc>
          <w:tcPr>
            <w:tcW w:w="1413" w:type="dxa"/>
          </w:tcPr>
          <w:p w14:paraId="6533E586" w14:textId="77777777" w:rsidR="00747D20" w:rsidRDefault="00747D20" w:rsidP="00C13EFF">
            <w:pPr>
              <w:rPr>
                <w:rFonts w:eastAsia="宋体"/>
              </w:rPr>
            </w:pPr>
          </w:p>
        </w:tc>
        <w:tc>
          <w:tcPr>
            <w:tcW w:w="8221" w:type="dxa"/>
          </w:tcPr>
          <w:p w14:paraId="7F11EB3F" w14:textId="77777777" w:rsidR="00747D20" w:rsidRDefault="00747D20" w:rsidP="00C13EFF">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20" w:name="_2.2.3_Re-access"/>
      <w:bookmarkStart w:id="21" w:name="_2.2.4_Access_occasion"/>
      <w:bookmarkStart w:id="22" w:name="_2.2.3_Access_occasion"/>
      <w:bookmarkEnd w:id="20"/>
      <w:bookmarkEnd w:id="21"/>
      <w:bookmarkEnd w:id="22"/>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3B3F0322">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lastRenderedPageBreak/>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lastRenderedPageBreak/>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D77A73">
        <w:rPr>
          <w:rFonts w:eastAsia="等线"/>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134"/>
        <w:gridCol w:w="7084"/>
      </w:tblGrid>
      <w:tr w:rsidR="00C94A25" w14:paraId="6007DE79" w14:textId="77777777" w:rsidTr="006843CE">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134"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7084"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843CE">
        <w:tc>
          <w:tcPr>
            <w:tcW w:w="1413" w:type="dxa"/>
          </w:tcPr>
          <w:p w14:paraId="28EEBB6C" w14:textId="3A2D9012" w:rsidR="00D405A3" w:rsidRDefault="00D405A3" w:rsidP="006843CE">
            <w:pPr>
              <w:rPr>
                <w:rFonts w:eastAsia="宋体"/>
              </w:rPr>
            </w:pPr>
            <w:r>
              <w:rPr>
                <w:rFonts w:eastAsia="宋体" w:hint="eastAsia"/>
              </w:rPr>
              <w:t>CATT</w:t>
            </w:r>
          </w:p>
        </w:tc>
        <w:tc>
          <w:tcPr>
            <w:tcW w:w="1134"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7084"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r>
              <w:rPr>
                <w:rFonts w:eastAsia="宋体"/>
              </w:rPr>
              <w:t>B</w:t>
            </w:r>
            <w:r>
              <w:rPr>
                <w:rFonts w:eastAsia="宋体" w:hint="eastAsia"/>
              </w:rPr>
              <w:t xml:space="preserve">ut it can be left to reader implementation to determine the number of access occasions within an access round,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843CE">
        <w:tc>
          <w:tcPr>
            <w:tcW w:w="1413" w:type="dxa"/>
          </w:tcPr>
          <w:p w14:paraId="289F3271" w14:textId="723F32E7" w:rsidR="00C94A25" w:rsidRDefault="00C75130" w:rsidP="006843CE">
            <w:pPr>
              <w:rPr>
                <w:rFonts w:eastAsia="宋体"/>
              </w:rPr>
            </w:pPr>
            <w:r>
              <w:rPr>
                <w:rFonts w:eastAsia="宋体"/>
              </w:rPr>
              <w:t>Apple</w:t>
            </w:r>
          </w:p>
        </w:tc>
        <w:tc>
          <w:tcPr>
            <w:tcW w:w="1134" w:type="dxa"/>
          </w:tcPr>
          <w:p w14:paraId="7E5EF0DD" w14:textId="09FBF98E" w:rsidR="00C94A25" w:rsidRDefault="00C75130" w:rsidP="006843CE">
            <w:pPr>
              <w:rPr>
                <w:rFonts w:eastAsia="宋体"/>
              </w:rPr>
            </w:pPr>
            <w:r>
              <w:rPr>
                <w:rFonts w:eastAsia="宋体"/>
              </w:rPr>
              <w:t>NO</w:t>
            </w:r>
          </w:p>
        </w:tc>
        <w:tc>
          <w:tcPr>
            <w:tcW w:w="7084"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843CE">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134" w:type="dxa"/>
          </w:tcPr>
          <w:p w14:paraId="696209C4" w14:textId="54A879E2" w:rsidR="000236E0" w:rsidRDefault="000236E0" w:rsidP="000236E0">
            <w:pPr>
              <w:rPr>
                <w:rFonts w:eastAsia="宋体"/>
              </w:rPr>
            </w:pPr>
            <w:r>
              <w:rPr>
                <w:rFonts w:eastAsia="Malgun Gothic" w:hint="eastAsia"/>
                <w:lang w:eastAsia="ko-KR"/>
              </w:rPr>
              <w:t>Yes</w:t>
            </w:r>
          </w:p>
        </w:tc>
        <w:tc>
          <w:tcPr>
            <w:tcW w:w="7084" w:type="dxa"/>
          </w:tcPr>
          <w:p w14:paraId="711D83CF" w14:textId="77777777" w:rsidR="000236E0" w:rsidRDefault="000236E0" w:rsidP="000236E0">
            <w:pPr>
              <w:rPr>
                <w:rFonts w:eastAsia="宋体"/>
              </w:rPr>
            </w:pPr>
          </w:p>
        </w:tc>
      </w:tr>
      <w:tr w:rsidR="006E4B2E" w14:paraId="7EC22942" w14:textId="77777777" w:rsidTr="006843CE">
        <w:tc>
          <w:tcPr>
            <w:tcW w:w="1413" w:type="dxa"/>
          </w:tcPr>
          <w:p w14:paraId="586D7C2A" w14:textId="31C98C33" w:rsidR="006E4B2E" w:rsidRDefault="006E4B2E" w:rsidP="006E4B2E">
            <w:pPr>
              <w:rPr>
                <w:rFonts w:eastAsia="宋体"/>
              </w:rPr>
            </w:pPr>
            <w:r>
              <w:rPr>
                <w:rFonts w:eastAsia="宋体" w:hint="eastAsia"/>
              </w:rPr>
              <w:t>CMCC</w:t>
            </w:r>
          </w:p>
        </w:tc>
        <w:tc>
          <w:tcPr>
            <w:tcW w:w="1134" w:type="dxa"/>
          </w:tcPr>
          <w:p w14:paraId="7B41494C" w14:textId="1C144D08" w:rsidR="006E4B2E" w:rsidRDefault="006E4B2E" w:rsidP="006E4B2E">
            <w:pPr>
              <w:rPr>
                <w:rFonts w:eastAsia="宋体"/>
              </w:rPr>
            </w:pPr>
            <w:r>
              <w:rPr>
                <w:rFonts w:eastAsia="宋体" w:hint="eastAsia"/>
              </w:rPr>
              <w:t>Yes</w:t>
            </w:r>
          </w:p>
        </w:tc>
        <w:tc>
          <w:tcPr>
            <w:tcW w:w="7084"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7FCECA97">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843CE">
        <w:tc>
          <w:tcPr>
            <w:tcW w:w="1413" w:type="dxa"/>
          </w:tcPr>
          <w:p w14:paraId="79B5CA73" w14:textId="77777777" w:rsidR="000236E0" w:rsidRDefault="000236E0" w:rsidP="000236E0">
            <w:pPr>
              <w:rPr>
                <w:rFonts w:eastAsia="宋体"/>
              </w:rPr>
            </w:pPr>
          </w:p>
        </w:tc>
        <w:tc>
          <w:tcPr>
            <w:tcW w:w="1134" w:type="dxa"/>
          </w:tcPr>
          <w:p w14:paraId="4E24992F" w14:textId="77777777" w:rsidR="000236E0" w:rsidRDefault="000236E0" w:rsidP="000236E0">
            <w:pPr>
              <w:rPr>
                <w:rFonts w:eastAsia="宋体"/>
              </w:rPr>
            </w:pPr>
          </w:p>
        </w:tc>
        <w:tc>
          <w:tcPr>
            <w:tcW w:w="7084" w:type="dxa"/>
          </w:tcPr>
          <w:p w14:paraId="6D158034" w14:textId="77777777" w:rsidR="000236E0" w:rsidRDefault="000236E0" w:rsidP="000236E0">
            <w:pPr>
              <w:rPr>
                <w:rFonts w:eastAsia="宋体"/>
              </w:rPr>
            </w:pPr>
          </w:p>
        </w:tc>
      </w:tr>
      <w:tr w:rsidR="000236E0" w14:paraId="1D3EA914" w14:textId="77777777" w:rsidTr="006843CE">
        <w:tc>
          <w:tcPr>
            <w:tcW w:w="1413" w:type="dxa"/>
          </w:tcPr>
          <w:p w14:paraId="0D63C692" w14:textId="77777777" w:rsidR="000236E0" w:rsidRDefault="000236E0" w:rsidP="000236E0">
            <w:pPr>
              <w:rPr>
                <w:rFonts w:eastAsia="宋体"/>
              </w:rPr>
            </w:pPr>
          </w:p>
        </w:tc>
        <w:tc>
          <w:tcPr>
            <w:tcW w:w="1134" w:type="dxa"/>
          </w:tcPr>
          <w:p w14:paraId="47C57E05" w14:textId="77777777" w:rsidR="000236E0" w:rsidRDefault="000236E0" w:rsidP="000236E0">
            <w:pPr>
              <w:rPr>
                <w:rFonts w:eastAsia="宋体"/>
              </w:rPr>
            </w:pPr>
          </w:p>
        </w:tc>
        <w:tc>
          <w:tcPr>
            <w:tcW w:w="7084" w:type="dxa"/>
          </w:tcPr>
          <w:p w14:paraId="7E805B62" w14:textId="77777777" w:rsidR="000236E0" w:rsidRDefault="000236E0" w:rsidP="000236E0">
            <w:pPr>
              <w:rPr>
                <w:rFonts w:eastAsia="宋体"/>
              </w:rPr>
            </w:pPr>
          </w:p>
        </w:tc>
      </w:tr>
      <w:tr w:rsidR="000236E0" w14:paraId="512B4E12" w14:textId="77777777" w:rsidTr="006843CE">
        <w:tc>
          <w:tcPr>
            <w:tcW w:w="1413" w:type="dxa"/>
          </w:tcPr>
          <w:p w14:paraId="07E91C17" w14:textId="77777777" w:rsidR="000236E0" w:rsidRDefault="000236E0" w:rsidP="000236E0">
            <w:pPr>
              <w:rPr>
                <w:rFonts w:eastAsia="宋体"/>
              </w:rPr>
            </w:pPr>
          </w:p>
        </w:tc>
        <w:tc>
          <w:tcPr>
            <w:tcW w:w="1134" w:type="dxa"/>
          </w:tcPr>
          <w:p w14:paraId="14E75E33" w14:textId="77777777" w:rsidR="000236E0" w:rsidRDefault="000236E0" w:rsidP="000236E0">
            <w:pPr>
              <w:rPr>
                <w:rFonts w:eastAsia="宋体"/>
              </w:rPr>
            </w:pPr>
          </w:p>
        </w:tc>
        <w:tc>
          <w:tcPr>
            <w:tcW w:w="7084" w:type="dxa"/>
          </w:tcPr>
          <w:p w14:paraId="0B1574B7" w14:textId="77777777" w:rsidR="000236E0" w:rsidRDefault="000236E0" w:rsidP="000236E0">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w:lastRenderedPageBreak/>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“R2D transmission</w:t>
      </w:r>
      <w:r w:rsidR="002C4FD0" w:rsidRPr="005C78C5">
        <w:rPr>
          <w:bCs/>
        </w:rPr>
        <w:t xml:space="preserve"> triggering</w:t>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77777777" w:rsidR="000236E0" w:rsidRDefault="000236E0" w:rsidP="000236E0">
            <w:pPr>
              <w:rPr>
                <w:rFonts w:eastAsia="宋体"/>
              </w:rPr>
            </w:pPr>
          </w:p>
        </w:tc>
        <w:tc>
          <w:tcPr>
            <w:tcW w:w="1134" w:type="dxa"/>
          </w:tcPr>
          <w:p w14:paraId="160F01DC" w14:textId="77777777" w:rsidR="000236E0" w:rsidRDefault="000236E0" w:rsidP="000236E0">
            <w:pPr>
              <w:rPr>
                <w:rFonts w:eastAsia="宋体"/>
              </w:rPr>
            </w:pPr>
          </w:p>
        </w:tc>
        <w:tc>
          <w:tcPr>
            <w:tcW w:w="7084" w:type="dxa"/>
          </w:tcPr>
          <w:p w14:paraId="58C71775" w14:textId="77777777" w:rsidR="000236E0" w:rsidRDefault="000236E0" w:rsidP="000236E0">
            <w:pPr>
              <w:rPr>
                <w:rFonts w:eastAsia="宋体"/>
              </w:rPr>
            </w:pPr>
          </w:p>
        </w:tc>
      </w:tr>
      <w:tr w:rsidR="000236E0" w14:paraId="2B682BA1" w14:textId="77777777" w:rsidTr="00143E38">
        <w:tc>
          <w:tcPr>
            <w:tcW w:w="1413" w:type="dxa"/>
          </w:tcPr>
          <w:p w14:paraId="52B096FB" w14:textId="77777777" w:rsidR="000236E0" w:rsidRDefault="000236E0" w:rsidP="000236E0">
            <w:pPr>
              <w:rPr>
                <w:rFonts w:eastAsia="宋体"/>
              </w:rPr>
            </w:pPr>
          </w:p>
        </w:tc>
        <w:tc>
          <w:tcPr>
            <w:tcW w:w="1134" w:type="dxa"/>
          </w:tcPr>
          <w:p w14:paraId="5B9D0E59" w14:textId="77777777" w:rsidR="000236E0" w:rsidRDefault="000236E0" w:rsidP="000236E0">
            <w:pPr>
              <w:rPr>
                <w:rFonts w:eastAsia="宋体"/>
              </w:rPr>
            </w:pPr>
          </w:p>
        </w:tc>
        <w:tc>
          <w:tcPr>
            <w:tcW w:w="7084" w:type="dxa"/>
          </w:tcPr>
          <w:p w14:paraId="333C4D24" w14:textId="77777777" w:rsidR="000236E0" w:rsidRDefault="000236E0" w:rsidP="000236E0">
            <w:pPr>
              <w:rPr>
                <w:rFonts w:eastAsia="宋体"/>
              </w:rPr>
            </w:pPr>
          </w:p>
        </w:tc>
      </w:tr>
      <w:tr w:rsidR="000236E0" w14:paraId="3ABF8A0A" w14:textId="77777777" w:rsidTr="00143E38">
        <w:tc>
          <w:tcPr>
            <w:tcW w:w="1413" w:type="dxa"/>
          </w:tcPr>
          <w:p w14:paraId="565E9940" w14:textId="77777777" w:rsidR="000236E0" w:rsidRDefault="000236E0" w:rsidP="000236E0">
            <w:pPr>
              <w:rPr>
                <w:rFonts w:eastAsia="宋体"/>
              </w:rPr>
            </w:pPr>
          </w:p>
        </w:tc>
        <w:tc>
          <w:tcPr>
            <w:tcW w:w="1134" w:type="dxa"/>
          </w:tcPr>
          <w:p w14:paraId="062A1D52" w14:textId="77777777" w:rsidR="000236E0" w:rsidRDefault="000236E0" w:rsidP="000236E0">
            <w:pPr>
              <w:rPr>
                <w:rFonts w:eastAsia="宋体"/>
              </w:rPr>
            </w:pPr>
          </w:p>
        </w:tc>
        <w:tc>
          <w:tcPr>
            <w:tcW w:w="7084" w:type="dxa"/>
          </w:tcPr>
          <w:p w14:paraId="18B389F0" w14:textId="77777777" w:rsidR="000236E0" w:rsidRDefault="000236E0" w:rsidP="000236E0">
            <w:pPr>
              <w:rPr>
                <w:rFonts w:eastAsia="宋体"/>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77777777" w:rsidR="000236E0" w:rsidRDefault="000236E0" w:rsidP="000236E0">
            <w:pPr>
              <w:rPr>
                <w:rFonts w:eastAsia="宋体"/>
              </w:rPr>
            </w:pPr>
          </w:p>
        </w:tc>
        <w:tc>
          <w:tcPr>
            <w:tcW w:w="1134" w:type="dxa"/>
          </w:tcPr>
          <w:p w14:paraId="131F9558" w14:textId="77777777" w:rsidR="000236E0" w:rsidRDefault="000236E0" w:rsidP="000236E0">
            <w:pPr>
              <w:rPr>
                <w:rFonts w:eastAsia="宋体"/>
              </w:rPr>
            </w:pPr>
          </w:p>
        </w:tc>
        <w:tc>
          <w:tcPr>
            <w:tcW w:w="7084" w:type="dxa"/>
          </w:tcPr>
          <w:p w14:paraId="3DB11D19" w14:textId="77777777" w:rsidR="000236E0" w:rsidRDefault="000236E0" w:rsidP="000236E0">
            <w:pPr>
              <w:rPr>
                <w:rFonts w:eastAsia="宋体"/>
              </w:rPr>
            </w:pPr>
          </w:p>
        </w:tc>
      </w:tr>
      <w:tr w:rsidR="000236E0" w14:paraId="7C68C6C2" w14:textId="77777777" w:rsidTr="00143E38">
        <w:tc>
          <w:tcPr>
            <w:tcW w:w="1413" w:type="dxa"/>
          </w:tcPr>
          <w:p w14:paraId="39A54A69" w14:textId="77777777" w:rsidR="000236E0" w:rsidRDefault="000236E0" w:rsidP="000236E0">
            <w:pPr>
              <w:rPr>
                <w:rFonts w:eastAsia="宋体"/>
              </w:rPr>
            </w:pPr>
          </w:p>
        </w:tc>
        <w:tc>
          <w:tcPr>
            <w:tcW w:w="1134" w:type="dxa"/>
          </w:tcPr>
          <w:p w14:paraId="1524748A" w14:textId="77777777" w:rsidR="000236E0" w:rsidRDefault="000236E0" w:rsidP="000236E0">
            <w:pPr>
              <w:rPr>
                <w:rFonts w:eastAsia="宋体"/>
              </w:rPr>
            </w:pPr>
          </w:p>
        </w:tc>
        <w:tc>
          <w:tcPr>
            <w:tcW w:w="7084" w:type="dxa"/>
          </w:tcPr>
          <w:p w14:paraId="3297962B" w14:textId="77777777" w:rsidR="000236E0" w:rsidRDefault="000236E0" w:rsidP="000236E0">
            <w:pPr>
              <w:rPr>
                <w:rFonts w:eastAsia="宋体"/>
              </w:rPr>
            </w:pPr>
          </w:p>
        </w:tc>
      </w:tr>
      <w:tr w:rsidR="000236E0" w14:paraId="429DCCAE" w14:textId="77777777" w:rsidTr="00143E38">
        <w:tc>
          <w:tcPr>
            <w:tcW w:w="1413" w:type="dxa"/>
          </w:tcPr>
          <w:p w14:paraId="5A9E0A32" w14:textId="77777777" w:rsidR="000236E0" w:rsidRDefault="000236E0" w:rsidP="000236E0">
            <w:pPr>
              <w:rPr>
                <w:rFonts w:eastAsia="宋体"/>
              </w:rPr>
            </w:pPr>
          </w:p>
        </w:tc>
        <w:tc>
          <w:tcPr>
            <w:tcW w:w="1134" w:type="dxa"/>
          </w:tcPr>
          <w:p w14:paraId="7BF9F49B" w14:textId="77777777" w:rsidR="000236E0" w:rsidRDefault="000236E0" w:rsidP="000236E0">
            <w:pPr>
              <w:rPr>
                <w:rFonts w:eastAsia="宋体"/>
              </w:rPr>
            </w:pPr>
          </w:p>
        </w:tc>
        <w:tc>
          <w:tcPr>
            <w:tcW w:w="7084" w:type="dxa"/>
          </w:tcPr>
          <w:p w14:paraId="3F29D359" w14:textId="77777777" w:rsidR="000236E0" w:rsidRDefault="000236E0" w:rsidP="000236E0">
            <w:pPr>
              <w:rPr>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w:t>
            </w:r>
            <w:r>
              <w:rPr>
                <w:rFonts w:eastAsia="宋体"/>
              </w:rPr>
              <w:lastRenderedPageBreak/>
              <w:t xml:space="preserve">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lastRenderedPageBreak/>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77777777" w:rsidR="000236E0" w:rsidRDefault="000236E0" w:rsidP="000236E0">
            <w:pPr>
              <w:rPr>
                <w:rFonts w:eastAsia="宋体"/>
              </w:rPr>
            </w:pPr>
          </w:p>
        </w:tc>
        <w:tc>
          <w:tcPr>
            <w:tcW w:w="1134" w:type="dxa"/>
          </w:tcPr>
          <w:p w14:paraId="449D4499" w14:textId="77777777" w:rsidR="000236E0" w:rsidRDefault="000236E0" w:rsidP="000236E0">
            <w:pPr>
              <w:rPr>
                <w:rFonts w:eastAsia="宋体"/>
              </w:rPr>
            </w:pPr>
          </w:p>
        </w:tc>
        <w:tc>
          <w:tcPr>
            <w:tcW w:w="7084" w:type="dxa"/>
          </w:tcPr>
          <w:p w14:paraId="605D87A2" w14:textId="77777777" w:rsidR="000236E0" w:rsidRDefault="000236E0" w:rsidP="000236E0">
            <w:pPr>
              <w:rPr>
                <w:rFonts w:eastAsia="宋体"/>
              </w:rPr>
            </w:pPr>
          </w:p>
        </w:tc>
      </w:tr>
      <w:tr w:rsidR="000236E0" w14:paraId="2312019D" w14:textId="77777777" w:rsidTr="00C13EFF">
        <w:tc>
          <w:tcPr>
            <w:tcW w:w="1413" w:type="dxa"/>
          </w:tcPr>
          <w:p w14:paraId="6BC29CD9" w14:textId="77777777" w:rsidR="000236E0" w:rsidRDefault="000236E0" w:rsidP="000236E0">
            <w:pPr>
              <w:rPr>
                <w:rFonts w:eastAsia="宋体"/>
              </w:rPr>
            </w:pPr>
          </w:p>
        </w:tc>
        <w:tc>
          <w:tcPr>
            <w:tcW w:w="1134" w:type="dxa"/>
          </w:tcPr>
          <w:p w14:paraId="240815C3" w14:textId="77777777" w:rsidR="000236E0" w:rsidRDefault="000236E0" w:rsidP="000236E0">
            <w:pPr>
              <w:rPr>
                <w:rFonts w:eastAsia="宋体"/>
              </w:rPr>
            </w:pPr>
          </w:p>
        </w:tc>
        <w:tc>
          <w:tcPr>
            <w:tcW w:w="7084" w:type="dxa"/>
          </w:tcPr>
          <w:p w14:paraId="6537A717" w14:textId="77777777" w:rsidR="000236E0" w:rsidRDefault="000236E0" w:rsidP="000236E0">
            <w:pPr>
              <w:rPr>
                <w:rFonts w:eastAsia="宋体"/>
              </w:rPr>
            </w:pPr>
          </w:p>
        </w:tc>
      </w:tr>
      <w:tr w:rsidR="000236E0" w14:paraId="45092CE2" w14:textId="77777777" w:rsidTr="00C13EFF">
        <w:tc>
          <w:tcPr>
            <w:tcW w:w="1413" w:type="dxa"/>
          </w:tcPr>
          <w:p w14:paraId="04D498DD" w14:textId="77777777" w:rsidR="000236E0" w:rsidRDefault="000236E0" w:rsidP="000236E0">
            <w:pPr>
              <w:rPr>
                <w:rFonts w:eastAsia="宋体"/>
              </w:rPr>
            </w:pPr>
          </w:p>
        </w:tc>
        <w:tc>
          <w:tcPr>
            <w:tcW w:w="1134" w:type="dxa"/>
          </w:tcPr>
          <w:p w14:paraId="6AF90BEE" w14:textId="77777777" w:rsidR="000236E0" w:rsidRDefault="000236E0" w:rsidP="000236E0">
            <w:pPr>
              <w:rPr>
                <w:rFonts w:eastAsia="宋体"/>
              </w:rPr>
            </w:pPr>
          </w:p>
        </w:tc>
        <w:tc>
          <w:tcPr>
            <w:tcW w:w="7084" w:type="dxa"/>
          </w:tcPr>
          <w:p w14:paraId="6F4BABC2" w14:textId="77777777" w:rsidR="000236E0" w:rsidRDefault="000236E0" w:rsidP="000236E0">
            <w:pPr>
              <w:rPr>
                <w:rFonts w:eastAsia="宋体"/>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23" w:name="_2.3_AS_ID"/>
      <w:bookmarkStart w:id="24" w:name="_2.2.4_Re-access"/>
      <w:bookmarkEnd w:id="23"/>
      <w:bookmarkEnd w:id="24"/>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0236E0" w14:paraId="1D5F8260" w14:textId="77777777" w:rsidTr="0041274C">
        <w:tc>
          <w:tcPr>
            <w:tcW w:w="1413" w:type="dxa"/>
          </w:tcPr>
          <w:p w14:paraId="25DC02C9" w14:textId="77777777" w:rsidR="000236E0" w:rsidRDefault="000236E0" w:rsidP="000236E0">
            <w:pPr>
              <w:rPr>
                <w:rFonts w:eastAsia="宋体"/>
              </w:rPr>
            </w:pPr>
          </w:p>
        </w:tc>
        <w:tc>
          <w:tcPr>
            <w:tcW w:w="1134" w:type="dxa"/>
          </w:tcPr>
          <w:p w14:paraId="0463B257" w14:textId="77777777" w:rsidR="000236E0" w:rsidRDefault="000236E0" w:rsidP="000236E0">
            <w:pPr>
              <w:rPr>
                <w:rFonts w:eastAsia="宋体"/>
              </w:rPr>
            </w:pPr>
          </w:p>
        </w:tc>
        <w:tc>
          <w:tcPr>
            <w:tcW w:w="7084" w:type="dxa"/>
          </w:tcPr>
          <w:p w14:paraId="7FBD547F" w14:textId="77777777" w:rsidR="000236E0" w:rsidRDefault="000236E0" w:rsidP="000236E0">
            <w:pPr>
              <w:rPr>
                <w:rFonts w:eastAsia="宋体"/>
              </w:rPr>
            </w:pPr>
          </w:p>
        </w:tc>
      </w:tr>
      <w:tr w:rsidR="000236E0" w14:paraId="003B5ECD" w14:textId="77777777" w:rsidTr="0041274C">
        <w:tc>
          <w:tcPr>
            <w:tcW w:w="1413" w:type="dxa"/>
          </w:tcPr>
          <w:p w14:paraId="741968A0" w14:textId="77777777" w:rsidR="000236E0" w:rsidRDefault="000236E0" w:rsidP="000236E0">
            <w:pPr>
              <w:rPr>
                <w:rFonts w:eastAsia="宋体"/>
              </w:rPr>
            </w:pPr>
          </w:p>
        </w:tc>
        <w:tc>
          <w:tcPr>
            <w:tcW w:w="1134" w:type="dxa"/>
          </w:tcPr>
          <w:p w14:paraId="0DCFB478" w14:textId="77777777" w:rsidR="000236E0" w:rsidRDefault="000236E0" w:rsidP="000236E0">
            <w:pPr>
              <w:rPr>
                <w:rFonts w:eastAsia="宋体"/>
              </w:rPr>
            </w:pPr>
          </w:p>
        </w:tc>
        <w:tc>
          <w:tcPr>
            <w:tcW w:w="7084" w:type="dxa"/>
          </w:tcPr>
          <w:p w14:paraId="744B1A42" w14:textId="77777777" w:rsidR="000236E0" w:rsidRDefault="000236E0" w:rsidP="000236E0">
            <w:pPr>
              <w:rPr>
                <w:rFonts w:eastAsia="宋体"/>
              </w:rPr>
            </w:pPr>
          </w:p>
        </w:tc>
      </w:tr>
      <w:tr w:rsidR="000236E0" w14:paraId="6032F4C8" w14:textId="77777777" w:rsidTr="0041274C">
        <w:tc>
          <w:tcPr>
            <w:tcW w:w="1413" w:type="dxa"/>
          </w:tcPr>
          <w:p w14:paraId="00B085AA" w14:textId="77777777" w:rsidR="000236E0" w:rsidRDefault="000236E0" w:rsidP="000236E0">
            <w:pPr>
              <w:rPr>
                <w:rFonts w:eastAsia="宋体"/>
              </w:rPr>
            </w:pPr>
          </w:p>
        </w:tc>
        <w:tc>
          <w:tcPr>
            <w:tcW w:w="1134" w:type="dxa"/>
          </w:tcPr>
          <w:p w14:paraId="0F047E2A" w14:textId="77777777" w:rsidR="000236E0" w:rsidRDefault="000236E0" w:rsidP="000236E0">
            <w:pPr>
              <w:rPr>
                <w:rFonts w:eastAsia="宋体"/>
              </w:rPr>
            </w:pPr>
          </w:p>
        </w:tc>
        <w:tc>
          <w:tcPr>
            <w:tcW w:w="7084" w:type="dxa"/>
          </w:tcPr>
          <w:p w14:paraId="3A68C3F9" w14:textId="77777777" w:rsidR="000236E0" w:rsidRDefault="000236E0" w:rsidP="000236E0">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lastRenderedPageBreak/>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25" w:name="OLE_LINK3"/>
            <w:r>
              <w:rPr>
                <w:rFonts w:eastAsiaTheme="minorEastAsia" w:hint="eastAsia"/>
              </w:rPr>
              <w:t>a</w:t>
            </w:r>
            <w:r w:rsidRPr="00F95532">
              <w:rPr>
                <w:rFonts w:eastAsiaTheme="minorEastAsia"/>
              </w:rPr>
              <w:t xml:space="preserve">ggravate the burden for contention resolution </w:t>
            </w:r>
            <w:r w:rsidRPr="00F95532">
              <w:rPr>
                <w:rFonts w:eastAsiaTheme="minorEastAsia"/>
              </w:rPr>
              <w:lastRenderedPageBreak/>
              <w:t>in the subsequent access occasions</w:t>
            </w:r>
            <w:bookmarkEnd w:id="25"/>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lastRenderedPageBreak/>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One point on option 2a: If the signaling to “add more access occasions” can indicate the number of occasion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77777777" w:rsidR="000236E0" w:rsidRDefault="000236E0" w:rsidP="000236E0">
            <w:pPr>
              <w:rPr>
                <w:rFonts w:eastAsia="宋体"/>
              </w:rPr>
            </w:pPr>
          </w:p>
        </w:tc>
        <w:tc>
          <w:tcPr>
            <w:tcW w:w="1276" w:type="dxa"/>
          </w:tcPr>
          <w:p w14:paraId="0AABBD3C" w14:textId="77777777" w:rsidR="000236E0" w:rsidRDefault="000236E0" w:rsidP="000236E0">
            <w:pPr>
              <w:rPr>
                <w:rFonts w:eastAsia="宋体"/>
              </w:rPr>
            </w:pPr>
          </w:p>
        </w:tc>
        <w:tc>
          <w:tcPr>
            <w:tcW w:w="6942" w:type="dxa"/>
          </w:tcPr>
          <w:p w14:paraId="7987673C" w14:textId="77777777" w:rsidR="000236E0" w:rsidRDefault="000236E0" w:rsidP="000236E0">
            <w:pPr>
              <w:rPr>
                <w:rFonts w:eastAsia="宋体"/>
              </w:rPr>
            </w:pPr>
          </w:p>
        </w:tc>
      </w:tr>
      <w:tr w:rsidR="000236E0" w14:paraId="130E81E3" w14:textId="77777777" w:rsidTr="005D3CD5">
        <w:tc>
          <w:tcPr>
            <w:tcW w:w="1413" w:type="dxa"/>
          </w:tcPr>
          <w:p w14:paraId="6E48E72E" w14:textId="77777777" w:rsidR="000236E0" w:rsidRDefault="000236E0" w:rsidP="000236E0">
            <w:pPr>
              <w:rPr>
                <w:rFonts w:eastAsia="宋体"/>
              </w:rPr>
            </w:pPr>
          </w:p>
        </w:tc>
        <w:tc>
          <w:tcPr>
            <w:tcW w:w="1276" w:type="dxa"/>
          </w:tcPr>
          <w:p w14:paraId="7DD9B011" w14:textId="77777777" w:rsidR="000236E0" w:rsidRDefault="000236E0" w:rsidP="000236E0">
            <w:pPr>
              <w:rPr>
                <w:rFonts w:eastAsia="宋体"/>
              </w:rPr>
            </w:pPr>
          </w:p>
        </w:tc>
        <w:tc>
          <w:tcPr>
            <w:tcW w:w="6942" w:type="dxa"/>
          </w:tcPr>
          <w:p w14:paraId="23446CCC" w14:textId="77777777" w:rsidR="000236E0" w:rsidRDefault="000236E0" w:rsidP="000236E0">
            <w:pPr>
              <w:rPr>
                <w:rFonts w:eastAsia="宋体"/>
              </w:rPr>
            </w:pP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26" w:name="_2.3_AS_ID_1"/>
      <w:bookmarkEnd w:id="26"/>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lastRenderedPageBreak/>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lastRenderedPageBreak/>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68" w:hanging="1268"/>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 xml:space="preserve">In our view, for A-IOT air interface scheduling, think there is no need of a AS ID like C-RNTI. Given that the reader may only have one or two transactions towards </w:t>
            </w:r>
            <w:r>
              <w:lastRenderedPageBreak/>
              <w:t>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lastRenderedPageBreak/>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77777777" w:rsidR="000236E0" w:rsidRDefault="000236E0" w:rsidP="000236E0">
            <w:pPr>
              <w:rPr>
                <w:rFonts w:eastAsia="宋体"/>
              </w:rPr>
            </w:pPr>
          </w:p>
        </w:tc>
        <w:tc>
          <w:tcPr>
            <w:tcW w:w="1276" w:type="dxa"/>
          </w:tcPr>
          <w:p w14:paraId="744FF3C8" w14:textId="77777777" w:rsidR="000236E0" w:rsidRDefault="000236E0" w:rsidP="000236E0">
            <w:pPr>
              <w:rPr>
                <w:rFonts w:eastAsia="宋体"/>
              </w:rPr>
            </w:pPr>
          </w:p>
        </w:tc>
        <w:tc>
          <w:tcPr>
            <w:tcW w:w="6942" w:type="dxa"/>
          </w:tcPr>
          <w:p w14:paraId="3A4843FB" w14:textId="77777777" w:rsidR="000236E0" w:rsidRDefault="000236E0" w:rsidP="000236E0">
            <w:pPr>
              <w:rPr>
                <w:rFonts w:eastAsia="宋体"/>
              </w:rPr>
            </w:pPr>
          </w:p>
        </w:tc>
      </w:tr>
      <w:tr w:rsidR="000236E0" w14:paraId="419FEE74" w14:textId="77777777" w:rsidTr="006843CE">
        <w:tc>
          <w:tcPr>
            <w:tcW w:w="1413" w:type="dxa"/>
          </w:tcPr>
          <w:p w14:paraId="11FE9C57" w14:textId="77777777" w:rsidR="000236E0" w:rsidRDefault="000236E0" w:rsidP="000236E0">
            <w:pPr>
              <w:rPr>
                <w:rFonts w:eastAsia="宋体"/>
              </w:rPr>
            </w:pPr>
          </w:p>
        </w:tc>
        <w:tc>
          <w:tcPr>
            <w:tcW w:w="1276" w:type="dxa"/>
          </w:tcPr>
          <w:p w14:paraId="6FC069D4" w14:textId="77777777" w:rsidR="000236E0" w:rsidRDefault="000236E0" w:rsidP="000236E0">
            <w:pPr>
              <w:rPr>
                <w:rFonts w:eastAsia="宋体"/>
              </w:rPr>
            </w:pPr>
          </w:p>
        </w:tc>
        <w:tc>
          <w:tcPr>
            <w:tcW w:w="6942" w:type="dxa"/>
          </w:tcPr>
          <w:p w14:paraId="43A8E682" w14:textId="77777777" w:rsidR="000236E0" w:rsidRDefault="000236E0" w:rsidP="000236E0">
            <w:pPr>
              <w:rPr>
                <w:rFonts w:eastAsia="宋体"/>
              </w:rPr>
            </w:pPr>
          </w:p>
        </w:tc>
      </w:tr>
      <w:tr w:rsidR="000236E0" w14:paraId="7A5866A9" w14:textId="77777777" w:rsidTr="006843CE">
        <w:tc>
          <w:tcPr>
            <w:tcW w:w="1413" w:type="dxa"/>
          </w:tcPr>
          <w:p w14:paraId="2F8BC131" w14:textId="77777777" w:rsidR="000236E0" w:rsidRDefault="000236E0" w:rsidP="000236E0">
            <w:pPr>
              <w:rPr>
                <w:rFonts w:eastAsia="宋体"/>
              </w:rPr>
            </w:pPr>
          </w:p>
        </w:tc>
        <w:tc>
          <w:tcPr>
            <w:tcW w:w="1276" w:type="dxa"/>
          </w:tcPr>
          <w:p w14:paraId="1F7F419B" w14:textId="77777777" w:rsidR="000236E0" w:rsidRDefault="000236E0" w:rsidP="000236E0">
            <w:pPr>
              <w:rPr>
                <w:rFonts w:eastAsia="宋体"/>
              </w:rPr>
            </w:pPr>
          </w:p>
        </w:tc>
        <w:tc>
          <w:tcPr>
            <w:tcW w:w="6942" w:type="dxa"/>
          </w:tcPr>
          <w:p w14:paraId="700491C0" w14:textId="77777777" w:rsidR="000236E0" w:rsidRDefault="000236E0" w:rsidP="000236E0">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7"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27"/>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0236E0" w14:paraId="378FAE64" w14:textId="77777777" w:rsidTr="006843CE">
        <w:tc>
          <w:tcPr>
            <w:tcW w:w="1413" w:type="dxa"/>
          </w:tcPr>
          <w:p w14:paraId="11D0DAE8" w14:textId="77777777" w:rsidR="000236E0" w:rsidRDefault="000236E0" w:rsidP="000236E0">
            <w:pPr>
              <w:rPr>
                <w:rFonts w:eastAsia="宋体"/>
              </w:rPr>
            </w:pPr>
          </w:p>
        </w:tc>
        <w:tc>
          <w:tcPr>
            <w:tcW w:w="1276" w:type="dxa"/>
          </w:tcPr>
          <w:p w14:paraId="146ABB71" w14:textId="77777777" w:rsidR="000236E0" w:rsidRDefault="000236E0" w:rsidP="000236E0">
            <w:pPr>
              <w:rPr>
                <w:rFonts w:eastAsia="宋体"/>
              </w:rPr>
            </w:pPr>
          </w:p>
        </w:tc>
        <w:tc>
          <w:tcPr>
            <w:tcW w:w="6942" w:type="dxa"/>
          </w:tcPr>
          <w:p w14:paraId="5DA5AAA0" w14:textId="77777777" w:rsidR="000236E0" w:rsidRDefault="000236E0" w:rsidP="000236E0">
            <w:pPr>
              <w:rPr>
                <w:rFonts w:eastAsia="宋体"/>
              </w:rPr>
            </w:pPr>
          </w:p>
        </w:tc>
      </w:tr>
      <w:tr w:rsidR="000236E0" w14:paraId="151660A5" w14:textId="77777777" w:rsidTr="006843CE">
        <w:tc>
          <w:tcPr>
            <w:tcW w:w="1413" w:type="dxa"/>
          </w:tcPr>
          <w:p w14:paraId="1E220C3F" w14:textId="77777777" w:rsidR="000236E0" w:rsidRDefault="000236E0" w:rsidP="000236E0">
            <w:pPr>
              <w:rPr>
                <w:rFonts w:eastAsia="宋体"/>
              </w:rPr>
            </w:pPr>
          </w:p>
        </w:tc>
        <w:tc>
          <w:tcPr>
            <w:tcW w:w="1276" w:type="dxa"/>
          </w:tcPr>
          <w:p w14:paraId="1B3C7F2B" w14:textId="77777777" w:rsidR="000236E0" w:rsidRDefault="000236E0" w:rsidP="000236E0">
            <w:pPr>
              <w:rPr>
                <w:rFonts w:eastAsia="宋体"/>
              </w:rPr>
            </w:pPr>
          </w:p>
        </w:tc>
        <w:tc>
          <w:tcPr>
            <w:tcW w:w="6942" w:type="dxa"/>
          </w:tcPr>
          <w:p w14:paraId="7AE74386" w14:textId="77777777" w:rsidR="000236E0" w:rsidRDefault="000236E0" w:rsidP="000236E0">
            <w:pPr>
              <w:rPr>
                <w:rFonts w:eastAsia="宋体"/>
              </w:rPr>
            </w:pPr>
          </w:p>
        </w:tc>
      </w:tr>
      <w:tr w:rsidR="000236E0" w14:paraId="1B586F10" w14:textId="77777777" w:rsidTr="006843CE">
        <w:tc>
          <w:tcPr>
            <w:tcW w:w="1413" w:type="dxa"/>
          </w:tcPr>
          <w:p w14:paraId="16866240" w14:textId="77777777" w:rsidR="000236E0" w:rsidRDefault="000236E0" w:rsidP="000236E0">
            <w:pPr>
              <w:rPr>
                <w:rFonts w:eastAsia="宋体"/>
              </w:rPr>
            </w:pPr>
          </w:p>
        </w:tc>
        <w:tc>
          <w:tcPr>
            <w:tcW w:w="1276" w:type="dxa"/>
          </w:tcPr>
          <w:p w14:paraId="3C73EF97" w14:textId="77777777" w:rsidR="000236E0" w:rsidRDefault="000236E0" w:rsidP="000236E0">
            <w:pPr>
              <w:rPr>
                <w:rFonts w:eastAsia="宋体"/>
              </w:rPr>
            </w:pPr>
          </w:p>
        </w:tc>
        <w:tc>
          <w:tcPr>
            <w:tcW w:w="6942" w:type="dxa"/>
          </w:tcPr>
          <w:p w14:paraId="46BB527D" w14:textId="77777777" w:rsidR="000236E0" w:rsidRDefault="000236E0" w:rsidP="000236E0">
            <w:pPr>
              <w:rPr>
                <w:rFonts w:eastAsia="宋体"/>
              </w:rPr>
            </w:pP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af8"/>
        <w:numPr>
          <w:ilvl w:val="0"/>
          <w:numId w:val="37"/>
        </w:numPr>
        <w:ind w:firstLineChars="0"/>
        <w:rPr>
          <w:rFonts w:eastAsia="等线"/>
          <w:lang w:eastAsia="zh-CN"/>
        </w:rPr>
      </w:pPr>
      <w:r>
        <w:rPr>
          <w:rFonts w:eastAsiaTheme="minorEastAsia"/>
          <w:bCs/>
          <w:color w:val="000000" w:themeColor="text1"/>
        </w:rPr>
        <w:lastRenderedPageBreak/>
        <w:t xml:space="preserve">Option </w:t>
      </w:r>
      <w:ins w:id="28" w:author="Apple - Zhibin Wu 1" w:date="2024-09-12T12:17:00Z">
        <w:r w:rsidR="00C75130">
          <w:rPr>
            <w:rFonts w:eastAsiaTheme="minorEastAsia"/>
            <w:bCs/>
            <w:color w:val="000000" w:themeColor="text1"/>
          </w:rPr>
          <w:t>4</w:t>
        </w:r>
      </w:ins>
      <w:del w:id="29"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30"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31" w:author="Apple - Zhibin Wu 1" w:date="2024-09-12T12:18:00Z">
        <w:r w:rsidR="00C75130">
          <w:rPr>
            <w:rFonts w:eastAsiaTheme="minorEastAsia"/>
            <w:bCs/>
            <w:color w:val="000000" w:themeColor="text1"/>
          </w:rPr>
          <w:t>, if AS ID to be supported by an A-IOT device</w:t>
        </w:r>
      </w:ins>
      <w:del w:id="32" w:author="Apple - Zhibin Wu 1" w:date="2024-09-12T12: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7777777" w:rsidR="000236E0" w:rsidRDefault="000236E0" w:rsidP="000236E0">
            <w:pPr>
              <w:rPr>
                <w:rFonts w:eastAsia="宋体"/>
              </w:rPr>
            </w:pPr>
          </w:p>
        </w:tc>
        <w:tc>
          <w:tcPr>
            <w:tcW w:w="1276" w:type="dxa"/>
          </w:tcPr>
          <w:p w14:paraId="39391A38" w14:textId="77777777" w:rsidR="000236E0" w:rsidRDefault="000236E0" w:rsidP="000236E0">
            <w:pPr>
              <w:rPr>
                <w:rFonts w:eastAsia="宋体"/>
              </w:rPr>
            </w:pPr>
          </w:p>
        </w:tc>
        <w:tc>
          <w:tcPr>
            <w:tcW w:w="6942" w:type="dxa"/>
          </w:tcPr>
          <w:p w14:paraId="5EAFA53E" w14:textId="77777777" w:rsidR="000236E0" w:rsidRDefault="000236E0" w:rsidP="000236E0">
            <w:pPr>
              <w:rPr>
                <w:rFonts w:eastAsia="宋体"/>
              </w:rPr>
            </w:pPr>
          </w:p>
        </w:tc>
      </w:tr>
      <w:tr w:rsidR="000236E0" w14:paraId="70046C40" w14:textId="77777777" w:rsidTr="006843CE">
        <w:tc>
          <w:tcPr>
            <w:tcW w:w="1413" w:type="dxa"/>
          </w:tcPr>
          <w:p w14:paraId="5CC130BD" w14:textId="77777777" w:rsidR="000236E0" w:rsidRDefault="000236E0" w:rsidP="000236E0">
            <w:pPr>
              <w:rPr>
                <w:rFonts w:eastAsia="宋体"/>
              </w:rPr>
            </w:pPr>
          </w:p>
        </w:tc>
        <w:tc>
          <w:tcPr>
            <w:tcW w:w="1276" w:type="dxa"/>
          </w:tcPr>
          <w:p w14:paraId="7A77A6E9" w14:textId="77777777" w:rsidR="000236E0" w:rsidRDefault="000236E0" w:rsidP="000236E0">
            <w:pPr>
              <w:rPr>
                <w:rFonts w:eastAsia="宋体"/>
              </w:rPr>
            </w:pPr>
          </w:p>
        </w:tc>
        <w:tc>
          <w:tcPr>
            <w:tcW w:w="6942" w:type="dxa"/>
          </w:tcPr>
          <w:p w14:paraId="5B4B3A32" w14:textId="77777777" w:rsidR="000236E0" w:rsidRDefault="000236E0" w:rsidP="000236E0">
            <w:pPr>
              <w:rPr>
                <w:rFonts w:eastAsia="宋体"/>
              </w:rPr>
            </w:pPr>
          </w:p>
        </w:tc>
      </w:tr>
      <w:tr w:rsidR="000236E0" w14:paraId="7A115D74" w14:textId="77777777" w:rsidTr="006843CE">
        <w:tc>
          <w:tcPr>
            <w:tcW w:w="1413" w:type="dxa"/>
          </w:tcPr>
          <w:p w14:paraId="74B9B627" w14:textId="77777777" w:rsidR="000236E0" w:rsidRDefault="000236E0" w:rsidP="000236E0">
            <w:pPr>
              <w:rPr>
                <w:rFonts w:eastAsia="宋体"/>
              </w:rPr>
            </w:pPr>
          </w:p>
        </w:tc>
        <w:tc>
          <w:tcPr>
            <w:tcW w:w="1276" w:type="dxa"/>
          </w:tcPr>
          <w:p w14:paraId="138DED62" w14:textId="77777777" w:rsidR="000236E0" w:rsidRDefault="000236E0" w:rsidP="000236E0">
            <w:pPr>
              <w:rPr>
                <w:rFonts w:eastAsia="宋体"/>
              </w:rPr>
            </w:pPr>
          </w:p>
        </w:tc>
        <w:tc>
          <w:tcPr>
            <w:tcW w:w="6942" w:type="dxa"/>
          </w:tcPr>
          <w:p w14:paraId="46D87BC7" w14:textId="77777777" w:rsidR="000236E0" w:rsidRDefault="000236E0" w:rsidP="000236E0">
            <w:pPr>
              <w:rPr>
                <w:rFonts w:eastAsia="宋体"/>
              </w:rPr>
            </w:pP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lastRenderedPageBreak/>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33" w:name="_4.1_Failure/success_indication"/>
      <w:bookmarkEnd w:id="33"/>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lastRenderedPageBreak/>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34" w:name="_4.2_Access_occasion"/>
      <w:bookmarkEnd w:id="34"/>
      <w:r>
        <w:lastRenderedPageBreak/>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lastRenderedPageBreak/>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35" w:name="_4.3_Re-access"/>
      <w:bookmarkEnd w:id="35"/>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lastRenderedPageBreak/>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lastRenderedPageBreak/>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pple - Zhibin Wu 1" w:date="2024-09-12T11:29:00Z" w:initials="ZW">
    <w:p w14:paraId="7CAE45B4" w14:textId="04346757" w:rsidR="00884342" w:rsidRDefault="00884342">
      <w:pPr>
        <w:pStyle w:val="af6"/>
      </w:pPr>
      <w:r>
        <w:rPr>
          <w:rStyle w:val="ae"/>
        </w:rPr>
        <w:annotationRef/>
      </w:r>
      <w:r>
        <w:t>I feel that there are some confusion that whether the questions below are only about Msg 3 failure or for all generic D2R transmissions (except Msg 1)</w:t>
      </w:r>
    </w:p>
  </w:comment>
  <w:comment w:id="8" w:author="Huawei-Yulong" w:date="2024-09-13T11:50:00Z" w:initials="HW">
    <w:p w14:paraId="2B8E1C5C" w14:textId="6F9C711B" w:rsidR="00884342" w:rsidRPr="00BE5059" w:rsidRDefault="00884342">
      <w:pPr>
        <w:pStyle w:val="af6"/>
        <w:rPr>
          <w:rFonts w:eastAsia="等线"/>
          <w:lang w:eastAsia="zh-CN"/>
        </w:rPr>
      </w:pPr>
      <w:r>
        <w:rPr>
          <w:rStyle w:val="a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AE45B4" w15:done="0"/>
  <w15:commentEx w15:paraId="2B8E1C5C" w15:paraIdParent="7CAE4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AE45B4" w16cid:durableId="26535AC1"/>
  <w16cid:commentId w16cid:paraId="2B8E1C5C" w16cid:durableId="2A8EE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3148D" w14:textId="77777777" w:rsidR="00FA7F18" w:rsidRPr="00982682" w:rsidRDefault="00FA7F18">
      <w:r w:rsidRPr="00982682">
        <w:separator/>
      </w:r>
    </w:p>
  </w:endnote>
  <w:endnote w:type="continuationSeparator" w:id="0">
    <w:p w14:paraId="5FE38F90" w14:textId="77777777" w:rsidR="00FA7F18" w:rsidRPr="00982682" w:rsidRDefault="00FA7F1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Arial"/>
    <w:charset w:val="86"/>
    <w:family w:val="roman"/>
    <w:pitch w:val="default"/>
    <w:sig w:usb0="00000000" w:usb1="00000000" w:usb2="00000000" w:usb3="00000000" w:csb0="00000001" w:csb1="00000000"/>
  </w:font>
  <w:font w:name="Batang">
    <w:altName w:val="Malgun Gothic"/>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0C47" w14:textId="77777777" w:rsidR="00FA7F18" w:rsidRPr="00982682" w:rsidRDefault="00FA7F18">
      <w:r w:rsidRPr="00982682">
        <w:separator/>
      </w:r>
    </w:p>
  </w:footnote>
  <w:footnote w:type="continuationSeparator" w:id="0">
    <w:p w14:paraId="1A673114" w14:textId="77777777" w:rsidR="00FA7F18" w:rsidRPr="00982682" w:rsidRDefault="00FA7F18">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6"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9"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1"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5"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43"/>
  </w:num>
  <w:num w:numId="3">
    <w:abstractNumId w:val="6"/>
  </w:num>
  <w:num w:numId="4">
    <w:abstractNumId w:val="28"/>
  </w:num>
  <w:num w:numId="5">
    <w:abstractNumId w:val="5"/>
  </w:num>
  <w:num w:numId="6">
    <w:abstractNumId w:val="18"/>
  </w:num>
  <w:num w:numId="7">
    <w:abstractNumId w:val="33"/>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1"/>
  </w:num>
  <w:num w:numId="13">
    <w:abstractNumId w:val="30"/>
  </w:num>
  <w:num w:numId="14">
    <w:abstractNumId w:val="17"/>
  </w:num>
  <w:num w:numId="15">
    <w:abstractNumId w:val="7"/>
  </w:num>
  <w:num w:numId="16">
    <w:abstractNumId w:val="7"/>
  </w:num>
  <w:num w:numId="17">
    <w:abstractNumId w:val="7"/>
  </w:num>
  <w:num w:numId="18">
    <w:abstractNumId w:val="35"/>
  </w:num>
  <w:num w:numId="19">
    <w:abstractNumId w:val="34"/>
  </w:num>
  <w:num w:numId="20">
    <w:abstractNumId w:val="42"/>
  </w:num>
  <w:num w:numId="21">
    <w:abstractNumId w:val="32"/>
  </w:num>
  <w:num w:numId="22">
    <w:abstractNumId w:val="4"/>
  </w:num>
  <w:num w:numId="23">
    <w:abstractNumId w:val="19"/>
  </w:num>
  <w:num w:numId="24">
    <w:abstractNumId w:val="37"/>
  </w:num>
  <w:num w:numId="25">
    <w:abstractNumId w:val="23"/>
  </w:num>
  <w:num w:numId="26">
    <w:abstractNumId w:val="8"/>
  </w:num>
  <w:num w:numId="27">
    <w:abstractNumId w:val="45"/>
  </w:num>
  <w:num w:numId="28">
    <w:abstractNumId w:val="41"/>
  </w:num>
  <w:num w:numId="29">
    <w:abstractNumId w:val="3"/>
  </w:num>
  <w:num w:numId="30">
    <w:abstractNumId w:val="11"/>
  </w:num>
  <w:num w:numId="31">
    <w:abstractNumId w:val="26"/>
  </w:num>
  <w:num w:numId="32">
    <w:abstractNumId w:val="12"/>
  </w:num>
  <w:num w:numId="33">
    <w:abstractNumId w:val="20"/>
  </w:num>
  <w:num w:numId="34">
    <w:abstractNumId w:val="46"/>
  </w:num>
  <w:num w:numId="35">
    <w:abstractNumId w:val="44"/>
  </w:num>
  <w:num w:numId="36">
    <w:abstractNumId w:val="36"/>
  </w:num>
  <w:num w:numId="37">
    <w:abstractNumId w:val="15"/>
  </w:num>
  <w:num w:numId="38">
    <w:abstractNumId w:val="27"/>
  </w:num>
  <w:num w:numId="39">
    <w:abstractNumId w:val="24"/>
  </w:num>
  <w:num w:numId="40">
    <w:abstractNumId w:val="21"/>
  </w:num>
  <w:num w:numId="41">
    <w:abstractNumId w:val="38"/>
  </w:num>
  <w:num w:numId="42">
    <w:abstractNumId w:val="9"/>
  </w:num>
  <w:num w:numId="43">
    <w:abstractNumId w:val="25"/>
  </w:num>
  <w:num w:numId="44">
    <w:abstractNumId w:val="22"/>
  </w:num>
  <w:num w:numId="45">
    <w:abstractNumId w:val="14"/>
  </w:num>
  <w:num w:numId="46">
    <w:abstractNumId w:val="10"/>
  </w:num>
  <w:num w:numId="47">
    <w:abstractNumId w:val="29"/>
  </w:num>
  <w:num w:numId="48">
    <w:abstractNumId w:val="1"/>
  </w:num>
  <w:num w:numId="49">
    <w:abstractNumId w:val="39"/>
  </w:num>
  <w:num w:numId="5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1">
    <w15:presenceInfo w15:providerId="None" w15:userId="Apple - Zhibin Wu 1"/>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jpeg"/><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41A7A-AD86-4A86-88E2-EAEC7823DAB1}">
  <ds:schemaRefs>
    <ds:schemaRef ds:uri="http://schemas.openxmlformats.org/officeDocument/2006/bibliography"/>
  </ds:schemaRefs>
</ds:datastoreItem>
</file>

<file path=customXml/itemProps2.xml><?xml version="1.0" encoding="utf-8"?>
<ds:datastoreItem xmlns:ds="http://schemas.openxmlformats.org/officeDocument/2006/customXml" ds:itemID="{84E02EC6-B471-44C4-B44A-EF17F670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579</TotalTime>
  <Pages>26</Pages>
  <Words>9721</Words>
  <Characters>55411</Characters>
  <Application>Microsoft Office Word</Application>
  <DocSecurity>0</DocSecurity>
  <Lines>461</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Huawei - Yiru</cp:lastModifiedBy>
  <cp:revision>419</cp:revision>
  <dcterms:created xsi:type="dcterms:W3CDTF">2024-09-02T11:14:00Z</dcterms:created>
  <dcterms:modified xsi:type="dcterms:W3CDTF">2024-09-13T09:03:00Z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1724747821</vt:lpwstr>
  </property>
</Properties>
</file>