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BC1CB7"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w:t>
            </w:r>
            <w:r>
              <w:rPr>
                <w:rFonts w:ascii="Times New Roman" w:eastAsia="SimSun" w:hAnsi="Times New Roman" w:cs="Times New Roman"/>
                <w:lang w:eastAsia="zh-CN"/>
              </w:rPr>
              <w:t xml:space="preserve"> zhibin_wu@apple.com</w:t>
            </w: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commentRangeStart w:id="6"/>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6"/>
      <w:r w:rsidR="00C75130">
        <w:rPr>
          <w:rStyle w:val="CommentReference"/>
          <w:lang w:val="x-none" w:eastAsia="x-none"/>
        </w:rPr>
        <w:commentReference w:id="6"/>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7" w:name="_2.1.1_Failure_detection"/>
      <w:bookmarkEnd w:id="7"/>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ind w:left="1293" w:hanging="1293"/>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ind w:left="1422" w:hanging="288"/>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ind w:left="1422" w:hanging="288"/>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3006C3" w14:paraId="1A24A856" w14:textId="77777777" w:rsidTr="00801774">
        <w:tc>
          <w:tcPr>
            <w:tcW w:w="1413" w:type="dxa"/>
          </w:tcPr>
          <w:p w14:paraId="72075EA4" w14:textId="77777777" w:rsidR="003006C3" w:rsidRDefault="003006C3" w:rsidP="00BF621F">
            <w:pPr>
              <w:rPr>
                <w:rFonts w:eastAsia="SimSun"/>
              </w:rPr>
            </w:pPr>
          </w:p>
        </w:tc>
        <w:tc>
          <w:tcPr>
            <w:tcW w:w="1134" w:type="dxa"/>
          </w:tcPr>
          <w:p w14:paraId="1FC6B07E" w14:textId="77777777" w:rsidR="003006C3" w:rsidRDefault="003006C3" w:rsidP="00BF621F">
            <w:pPr>
              <w:rPr>
                <w:rFonts w:eastAsia="SimSun"/>
              </w:rPr>
            </w:pPr>
          </w:p>
        </w:tc>
        <w:tc>
          <w:tcPr>
            <w:tcW w:w="7084" w:type="dxa"/>
          </w:tcPr>
          <w:p w14:paraId="246D8F71" w14:textId="77777777" w:rsidR="003006C3" w:rsidRDefault="003006C3" w:rsidP="00BF621F">
            <w:pPr>
              <w:rPr>
                <w:rFonts w:eastAsia="SimSun"/>
              </w:rPr>
            </w:pPr>
          </w:p>
        </w:tc>
      </w:tr>
      <w:tr w:rsidR="003006C3" w14:paraId="4C6EDC88" w14:textId="77777777" w:rsidTr="00801774">
        <w:tc>
          <w:tcPr>
            <w:tcW w:w="1413" w:type="dxa"/>
          </w:tcPr>
          <w:p w14:paraId="0B5AAD42" w14:textId="77777777" w:rsidR="003006C3" w:rsidRDefault="003006C3" w:rsidP="00BF621F">
            <w:pPr>
              <w:rPr>
                <w:rFonts w:eastAsia="SimSun"/>
              </w:rPr>
            </w:pPr>
          </w:p>
        </w:tc>
        <w:tc>
          <w:tcPr>
            <w:tcW w:w="1134" w:type="dxa"/>
          </w:tcPr>
          <w:p w14:paraId="30B5716D" w14:textId="77777777" w:rsidR="003006C3" w:rsidRDefault="003006C3" w:rsidP="00BF621F">
            <w:pPr>
              <w:rPr>
                <w:rFonts w:eastAsia="SimSun"/>
              </w:rPr>
            </w:pPr>
          </w:p>
        </w:tc>
        <w:tc>
          <w:tcPr>
            <w:tcW w:w="7084" w:type="dxa"/>
          </w:tcPr>
          <w:p w14:paraId="3BCD4222" w14:textId="77777777" w:rsidR="003006C3" w:rsidRDefault="003006C3" w:rsidP="00BF621F">
            <w:pPr>
              <w:rPr>
                <w:rFonts w:eastAsia="SimSun"/>
              </w:rPr>
            </w:pPr>
          </w:p>
        </w:tc>
      </w:tr>
      <w:tr w:rsidR="003006C3" w14:paraId="753B0594" w14:textId="77777777" w:rsidTr="00801774">
        <w:tc>
          <w:tcPr>
            <w:tcW w:w="1413" w:type="dxa"/>
          </w:tcPr>
          <w:p w14:paraId="540F2080" w14:textId="77777777" w:rsidR="003006C3" w:rsidRDefault="003006C3" w:rsidP="00BF621F">
            <w:pPr>
              <w:rPr>
                <w:rFonts w:eastAsia="SimSun"/>
              </w:rPr>
            </w:pPr>
          </w:p>
        </w:tc>
        <w:tc>
          <w:tcPr>
            <w:tcW w:w="1134" w:type="dxa"/>
          </w:tcPr>
          <w:p w14:paraId="635EB932" w14:textId="77777777" w:rsidR="003006C3" w:rsidRDefault="003006C3" w:rsidP="00BF621F">
            <w:pPr>
              <w:rPr>
                <w:rFonts w:eastAsia="SimSun"/>
              </w:rPr>
            </w:pPr>
          </w:p>
        </w:tc>
        <w:tc>
          <w:tcPr>
            <w:tcW w:w="7084" w:type="dxa"/>
          </w:tcPr>
          <w:p w14:paraId="43F3A62E" w14:textId="77777777" w:rsidR="003006C3" w:rsidRDefault="003006C3" w:rsidP="00BF621F">
            <w:pPr>
              <w:rPr>
                <w:rFonts w:eastAsia="SimSun"/>
              </w:rPr>
            </w:pPr>
          </w:p>
        </w:tc>
      </w:tr>
      <w:tr w:rsidR="003006C3" w14:paraId="2D915542" w14:textId="77777777" w:rsidTr="00801774">
        <w:tc>
          <w:tcPr>
            <w:tcW w:w="1413" w:type="dxa"/>
          </w:tcPr>
          <w:p w14:paraId="7451FAEB" w14:textId="77777777" w:rsidR="003006C3" w:rsidRDefault="003006C3" w:rsidP="00BF621F">
            <w:pPr>
              <w:rPr>
                <w:rFonts w:eastAsia="SimSun"/>
              </w:rPr>
            </w:pPr>
          </w:p>
        </w:tc>
        <w:tc>
          <w:tcPr>
            <w:tcW w:w="1134" w:type="dxa"/>
          </w:tcPr>
          <w:p w14:paraId="081408D4" w14:textId="77777777" w:rsidR="003006C3" w:rsidRDefault="003006C3" w:rsidP="00BF621F">
            <w:pPr>
              <w:rPr>
                <w:rFonts w:eastAsia="SimSun"/>
              </w:rPr>
            </w:pPr>
          </w:p>
        </w:tc>
        <w:tc>
          <w:tcPr>
            <w:tcW w:w="7084" w:type="dxa"/>
          </w:tcPr>
          <w:p w14:paraId="03A35F72" w14:textId="44A9D0A0" w:rsidR="003006C3" w:rsidRDefault="003006C3" w:rsidP="00BF621F">
            <w:pPr>
              <w:rPr>
                <w:rFonts w:eastAsia="SimSun"/>
              </w:rPr>
            </w:pPr>
          </w:p>
        </w:tc>
      </w:tr>
      <w:tr w:rsidR="003006C3" w14:paraId="548528F6" w14:textId="77777777" w:rsidTr="00801774">
        <w:tc>
          <w:tcPr>
            <w:tcW w:w="1413" w:type="dxa"/>
          </w:tcPr>
          <w:p w14:paraId="3B808B56" w14:textId="77777777" w:rsidR="003006C3" w:rsidRDefault="003006C3" w:rsidP="00BF621F">
            <w:pPr>
              <w:rPr>
                <w:rFonts w:eastAsia="SimSun"/>
              </w:rPr>
            </w:pPr>
          </w:p>
        </w:tc>
        <w:tc>
          <w:tcPr>
            <w:tcW w:w="1134" w:type="dxa"/>
          </w:tcPr>
          <w:p w14:paraId="4D6E2B39" w14:textId="77777777" w:rsidR="003006C3" w:rsidRDefault="003006C3" w:rsidP="00BF621F">
            <w:pPr>
              <w:rPr>
                <w:rFonts w:eastAsia="SimSun"/>
              </w:rPr>
            </w:pPr>
          </w:p>
        </w:tc>
        <w:tc>
          <w:tcPr>
            <w:tcW w:w="7084" w:type="dxa"/>
          </w:tcPr>
          <w:p w14:paraId="167D0067" w14:textId="77777777" w:rsidR="003006C3" w:rsidRDefault="003006C3" w:rsidP="00BF621F">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8" w:name="_2.1.2_Consequence_of"/>
      <w:bookmarkEnd w:id="8"/>
      <w:r>
        <w:rPr>
          <w:rFonts w:eastAsia="SimSun"/>
          <w:lang w:val="en-US" w:eastAsia="zh-CN"/>
        </w:rPr>
        <w:lastRenderedPageBreak/>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Paragraph"/>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ListParagraph"/>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ListParagraph"/>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ListParagraph"/>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Paragraph"/>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ListParagraph"/>
        <w:numPr>
          <w:ilvl w:val="1"/>
          <w:numId w:val="34"/>
        </w:numPr>
        <w:ind w:firstLineChars="0"/>
        <w:rPr>
          <w:ins w:id="9" w:author="Apple - Zhibin Wu 1" w:date="2024-09-12T11:20:00Z" w16du:dateUtc="2024-09-12T18:20:00Z"/>
          <w:rFonts w:eastAsia="SimSun"/>
          <w:lang w:val="en-US" w:eastAsia="zh-CN"/>
          <w:rPrChange w:id="10" w:author="Apple - Zhibin Wu 1" w:date="2024-09-12T11:20:00Z" w16du:dateUtc="2024-09-12T18:20:00Z">
            <w:rPr>
              <w:ins w:id="11" w:author="Apple - Zhibin Wu 1" w:date="2024-09-12T11:20:00Z" w16du:dateUtc="2024-09-12T18: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w:t>
      </w:r>
      <w:proofErr w:type="gramStart"/>
      <w:r w:rsidR="00651FAC" w:rsidRPr="00B27675">
        <w:rPr>
          <w:rFonts w:eastAsia="SimSun"/>
          <w:u w:val="single"/>
          <w:lang w:val="en-US" w:eastAsia="zh-CN"/>
        </w:rPr>
        <w:t>service</w:t>
      </w:r>
      <w:r w:rsidR="00F122AF">
        <w:rPr>
          <w:rFonts w:eastAsia="SimSun"/>
          <w:u w:val="single"/>
          <w:lang w:val="en-US" w:eastAsia="zh-CN"/>
        </w:rPr>
        <w:t>;</w:t>
      </w:r>
      <w:proofErr w:type="gramEnd"/>
    </w:p>
    <w:p w14:paraId="7939E9BB" w14:textId="7925F478" w:rsidR="00C75130" w:rsidRPr="00C75130" w:rsidRDefault="00C75130" w:rsidP="00C75130">
      <w:pPr>
        <w:rPr>
          <w:rFonts w:eastAsia="SimSun"/>
          <w:lang w:val="en-US" w:eastAsia="zh-CN"/>
        </w:rPr>
        <w:pPrChange w:id="12" w:author="Apple - Zhibin Wu 1" w:date="2024-09-12T11:20:00Z" w16du:dateUtc="2024-09-12T18:20:00Z">
          <w:pPr>
            <w:pStyle w:val="ListParagraph"/>
            <w:numPr>
              <w:ilvl w:val="1"/>
              <w:numId w:val="34"/>
            </w:numPr>
            <w:ind w:left="840" w:firstLineChars="0" w:hanging="420"/>
          </w:pPr>
        </w:pPrChange>
      </w:pPr>
      <w:ins w:id="13" w:author="Apple - Zhibin Wu 1" w:date="2024-09-12T11:20:00Z" w16du:dateUtc="2024-09-12T18:20:00Z">
        <w:r>
          <w:rPr>
            <w:rFonts w:eastAsia="SimSun"/>
            <w:lang w:val="en-US" w:eastAsia="zh-CN"/>
          </w:rPr>
          <w:t xml:space="preserve">Option 4: Follow Reader’s </w:t>
        </w:r>
      </w:ins>
      <w:ins w:id="14" w:author="Apple - Zhibin Wu 1" w:date="2024-09-12T11:21:00Z" w16du:dateUtc="2024-09-12T18:21:00Z">
        <w:r>
          <w:rPr>
            <w:rFonts w:eastAsia="SimSun"/>
            <w:lang w:val="en-US" w:eastAsia="zh-CN"/>
          </w:rPr>
          <w:t>paging/triggering message</w:t>
        </w:r>
      </w:ins>
    </w:p>
    <w:p w14:paraId="060387C7" w14:textId="1959188F" w:rsidR="005C2E61" w:rsidRDefault="00D86616" w:rsidP="00D86616">
      <w:pPr>
        <w:pStyle w:val="Proposal-HW"/>
        <w:ind w:left="1293" w:hanging="1293"/>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C13EFF">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C13EFF">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567390" w14:paraId="196C2108" w14:textId="77777777" w:rsidTr="00C13EFF">
        <w:tc>
          <w:tcPr>
            <w:tcW w:w="1413" w:type="dxa"/>
          </w:tcPr>
          <w:p w14:paraId="55F17A81" w14:textId="77777777" w:rsidR="00567390" w:rsidRDefault="00567390" w:rsidP="00C13EFF">
            <w:pPr>
              <w:rPr>
                <w:rFonts w:eastAsia="SimSun"/>
              </w:rPr>
            </w:pPr>
          </w:p>
        </w:tc>
        <w:tc>
          <w:tcPr>
            <w:tcW w:w="1134" w:type="dxa"/>
          </w:tcPr>
          <w:p w14:paraId="2BF59A2E" w14:textId="77777777" w:rsidR="00567390" w:rsidRDefault="00567390" w:rsidP="00C13EFF">
            <w:pPr>
              <w:rPr>
                <w:rFonts w:eastAsia="SimSun"/>
              </w:rPr>
            </w:pPr>
          </w:p>
        </w:tc>
        <w:tc>
          <w:tcPr>
            <w:tcW w:w="7084" w:type="dxa"/>
          </w:tcPr>
          <w:p w14:paraId="08289F18" w14:textId="77777777" w:rsidR="00567390" w:rsidRDefault="00567390" w:rsidP="00C13EFF">
            <w:pPr>
              <w:rPr>
                <w:rFonts w:eastAsia="SimSun"/>
              </w:rPr>
            </w:pPr>
          </w:p>
        </w:tc>
      </w:tr>
      <w:tr w:rsidR="00567390" w14:paraId="34720E57" w14:textId="77777777" w:rsidTr="00C13EFF">
        <w:tc>
          <w:tcPr>
            <w:tcW w:w="1413" w:type="dxa"/>
          </w:tcPr>
          <w:p w14:paraId="643BE40E" w14:textId="77777777" w:rsidR="00567390" w:rsidRDefault="00567390" w:rsidP="00C13EFF">
            <w:pPr>
              <w:rPr>
                <w:rFonts w:eastAsia="SimSun"/>
              </w:rPr>
            </w:pPr>
          </w:p>
        </w:tc>
        <w:tc>
          <w:tcPr>
            <w:tcW w:w="1134" w:type="dxa"/>
          </w:tcPr>
          <w:p w14:paraId="68A8D71B" w14:textId="77777777" w:rsidR="00567390" w:rsidRDefault="00567390" w:rsidP="00C13EFF">
            <w:pPr>
              <w:rPr>
                <w:rFonts w:eastAsia="SimSun"/>
              </w:rPr>
            </w:pPr>
          </w:p>
        </w:tc>
        <w:tc>
          <w:tcPr>
            <w:tcW w:w="7084" w:type="dxa"/>
          </w:tcPr>
          <w:p w14:paraId="305127D6" w14:textId="77777777" w:rsidR="00567390" w:rsidRDefault="00567390" w:rsidP="00C13EFF">
            <w:pPr>
              <w:rPr>
                <w:rFonts w:eastAsia="SimSun"/>
              </w:rPr>
            </w:pPr>
          </w:p>
        </w:tc>
      </w:tr>
      <w:tr w:rsidR="00567390" w14:paraId="149226C1" w14:textId="77777777" w:rsidTr="00C13EFF">
        <w:tc>
          <w:tcPr>
            <w:tcW w:w="1413" w:type="dxa"/>
          </w:tcPr>
          <w:p w14:paraId="169CF208" w14:textId="77777777" w:rsidR="00567390" w:rsidRDefault="00567390" w:rsidP="00C13EFF">
            <w:pPr>
              <w:rPr>
                <w:rFonts w:eastAsia="SimSun"/>
              </w:rPr>
            </w:pPr>
          </w:p>
        </w:tc>
        <w:tc>
          <w:tcPr>
            <w:tcW w:w="1134" w:type="dxa"/>
          </w:tcPr>
          <w:p w14:paraId="1DFDC8E4" w14:textId="77777777" w:rsidR="00567390" w:rsidRDefault="00567390" w:rsidP="00C13EFF">
            <w:pPr>
              <w:rPr>
                <w:rFonts w:eastAsia="SimSun"/>
              </w:rPr>
            </w:pPr>
          </w:p>
        </w:tc>
        <w:tc>
          <w:tcPr>
            <w:tcW w:w="7084" w:type="dxa"/>
          </w:tcPr>
          <w:p w14:paraId="2C109E35" w14:textId="77777777" w:rsidR="00567390" w:rsidRDefault="00567390" w:rsidP="00C13EFF">
            <w:pPr>
              <w:rPr>
                <w:rFonts w:eastAsia="SimSun"/>
              </w:rPr>
            </w:pPr>
          </w:p>
        </w:tc>
      </w:tr>
      <w:tr w:rsidR="00567390" w14:paraId="19BAF25F" w14:textId="77777777" w:rsidTr="00C13EFF">
        <w:tc>
          <w:tcPr>
            <w:tcW w:w="1413" w:type="dxa"/>
          </w:tcPr>
          <w:p w14:paraId="45E5893D" w14:textId="77777777" w:rsidR="00567390" w:rsidRDefault="00567390" w:rsidP="00C13EFF">
            <w:pPr>
              <w:rPr>
                <w:rFonts w:eastAsia="SimSun"/>
              </w:rPr>
            </w:pPr>
          </w:p>
        </w:tc>
        <w:tc>
          <w:tcPr>
            <w:tcW w:w="1134" w:type="dxa"/>
          </w:tcPr>
          <w:p w14:paraId="11CEBBCF" w14:textId="77777777" w:rsidR="00567390" w:rsidRDefault="00567390" w:rsidP="00C13EFF">
            <w:pPr>
              <w:rPr>
                <w:rFonts w:eastAsia="SimSun"/>
              </w:rPr>
            </w:pPr>
          </w:p>
        </w:tc>
        <w:tc>
          <w:tcPr>
            <w:tcW w:w="7084" w:type="dxa"/>
          </w:tcPr>
          <w:p w14:paraId="4307B516" w14:textId="77777777" w:rsidR="00567390" w:rsidRDefault="00567390" w:rsidP="00C13EFF">
            <w:pPr>
              <w:rPr>
                <w:rFonts w:eastAsia="SimSun"/>
              </w:rPr>
            </w:pPr>
          </w:p>
        </w:tc>
      </w:tr>
      <w:tr w:rsidR="00567390" w14:paraId="0EAC046C" w14:textId="77777777" w:rsidTr="00C13EFF">
        <w:tc>
          <w:tcPr>
            <w:tcW w:w="1413" w:type="dxa"/>
          </w:tcPr>
          <w:p w14:paraId="33F0F723" w14:textId="77777777" w:rsidR="00567390" w:rsidRDefault="00567390" w:rsidP="00C13EFF">
            <w:pPr>
              <w:rPr>
                <w:rFonts w:eastAsia="SimSun"/>
              </w:rPr>
            </w:pPr>
          </w:p>
        </w:tc>
        <w:tc>
          <w:tcPr>
            <w:tcW w:w="1134" w:type="dxa"/>
          </w:tcPr>
          <w:p w14:paraId="3E45BE46" w14:textId="77777777" w:rsidR="00567390" w:rsidRDefault="00567390" w:rsidP="00C13EFF">
            <w:pPr>
              <w:rPr>
                <w:rFonts w:eastAsia="SimSun"/>
              </w:rPr>
            </w:pPr>
          </w:p>
        </w:tc>
        <w:tc>
          <w:tcPr>
            <w:tcW w:w="7084" w:type="dxa"/>
          </w:tcPr>
          <w:p w14:paraId="14A164FD" w14:textId="77777777" w:rsidR="00567390" w:rsidRDefault="00567390" w:rsidP="00C13EFF">
            <w:pPr>
              <w:rPr>
                <w:rFonts w:eastAsia="SimSun"/>
              </w:rPr>
            </w:pPr>
          </w:p>
        </w:tc>
      </w:tr>
    </w:tbl>
    <w:p w14:paraId="53421184" w14:textId="77777777" w:rsidR="00567390"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15" w:name="_2.1.3_Need/when/how_to"/>
      <w:bookmarkEnd w:id="15"/>
      <w:r>
        <w:rPr>
          <w:rFonts w:eastAsia="SimSun"/>
          <w:lang w:val="en-US" w:eastAsia="zh-CN"/>
        </w:rPr>
        <w:lastRenderedPageBreak/>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w:t>
            </w:r>
            <w:proofErr w:type="gramStart"/>
            <w:r>
              <w:t>device</w:t>
            </w:r>
            <w:proofErr w:type="gramEnd"/>
            <w:r>
              <w:t xml:space="preserv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Paragraph"/>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18AE827C" w14:textId="6A19FA45" w:rsidR="00B4090E" w:rsidRDefault="00B4090E" w:rsidP="006A63FF">
      <w:pPr>
        <w:pStyle w:val="ListParagraph"/>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lastRenderedPageBreak/>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567390" w14:paraId="55DFAFC0" w14:textId="77777777" w:rsidTr="00C13EFF">
        <w:tc>
          <w:tcPr>
            <w:tcW w:w="1413" w:type="dxa"/>
          </w:tcPr>
          <w:p w14:paraId="63FA24C9" w14:textId="77777777" w:rsidR="00567390" w:rsidRDefault="00567390" w:rsidP="00C13EFF">
            <w:pPr>
              <w:rPr>
                <w:rFonts w:eastAsia="SimSun"/>
              </w:rPr>
            </w:pPr>
          </w:p>
        </w:tc>
        <w:tc>
          <w:tcPr>
            <w:tcW w:w="1134" w:type="dxa"/>
          </w:tcPr>
          <w:p w14:paraId="0E622F07" w14:textId="77777777" w:rsidR="00567390" w:rsidRDefault="00567390" w:rsidP="00C13EFF">
            <w:pPr>
              <w:rPr>
                <w:rFonts w:eastAsia="SimSun"/>
              </w:rPr>
            </w:pPr>
          </w:p>
        </w:tc>
        <w:tc>
          <w:tcPr>
            <w:tcW w:w="7084" w:type="dxa"/>
          </w:tcPr>
          <w:p w14:paraId="67B2EA9E" w14:textId="77777777" w:rsidR="00567390" w:rsidRDefault="00567390" w:rsidP="00C13EFF">
            <w:pPr>
              <w:rPr>
                <w:rFonts w:eastAsia="SimSun"/>
              </w:rPr>
            </w:pPr>
          </w:p>
        </w:tc>
      </w:tr>
      <w:tr w:rsidR="00567390" w14:paraId="791B5BA0" w14:textId="77777777" w:rsidTr="00C13EFF">
        <w:tc>
          <w:tcPr>
            <w:tcW w:w="1413" w:type="dxa"/>
          </w:tcPr>
          <w:p w14:paraId="0166385D" w14:textId="77777777" w:rsidR="00567390" w:rsidRDefault="00567390" w:rsidP="00C13EFF">
            <w:pPr>
              <w:rPr>
                <w:rFonts w:eastAsia="SimSun"/>
              </w:rPr>
            </w:pPr>
          </w:p>
        </w:tc>
        <w:tc>
          <w:tcPr>
            <w:tcW w:w="1134" w:type="dxa"/>
          </w:tcPr>
          <w:p w14:paraId="498CF292" w14:textId="77777777" w:rsidR="00567390" w:rsidRDefault="00567390" w:rsidP="00C13EFF">
            <w:pPr>
              <w:rPr>
                <w:rFonts w:eastAsia="SimSun"/>
              </w:rPr>
            </w:pPr>
          </w:p>
        </w:tc>
        <w:tc>
          <w:tcPr>
            <w:tcW w:w="7084" w:type="dxa"/>
          </w:tcPr>
          <w:p w14:paraId="3F429A04" w14:textId="77777777" w:rsidR="00567390" w:rsidRDefault="00567390" w:rsidP="00C13EFF">
            <w:pPr>
              <w:rPr>
                <w:rFonts w:eastAsia="SimSun"/>
              </w:rPr>
            </w:pPr>
          </w:p>
        </w:tc>
      </w:tr>
      <w:tr w:rsidR="00567390" w14:paraId="738D1137" w14:textId="77777777" w:rsidTr="00C13EFF">
        <w:tc>
          <w:tcPr>
            <w:tcW w:w="1413" w:type="dxa"/>
          </w:tcPr>
          <w:p w14:paraId="2996F09A" w14:textId="77777777" w:rsidR="00567390" w:rsidRDefault="00567390" w:rsidP="00C13EFF">
            <w:pPr>
              <w:rPr>
                <w:rFonts w:eastAsia="SimSun"/>
              </w:rPr>
            </w:pPr>
          </w:p>
        </w:tc>
        <w:tc>
          <w:tcPr>
            <w:tcW w:w="1134" w:type="dxa"/>
          </w:tcPr>
          <w:p w14:paraId="1E9917F1" w14:textId="77777777" w:rsidR="00567390" w:rsidRDefault="00567390" w:rsidP="00C13EFF">
            <w:pPr>
              <w:rPr>
                <w:rFonts w:eastAsia="SimSun"/>
              </w:rPr>
            </w:pPr>
          </w:p>
        </w:tc>
        <w:tc>
          <w:tcPr>
            <w:tcW w:w="7084" w:type="dxa"/>
          </w:tcPr>
          <w:p w14:paraId="723843C7" w14:textId="77777777" w:rsidR="00567390" w:rsidRDefault="00567390" w:rsidP="00C13EFF">
            <w:pPr>
              <w:rPr>
                <w:rFonts w:eastAsia="SimSun"/>
              </w:rPr>
            </w:pPr>
          </w:p>
        </w:tc>
      </w:tr>
      <w:tr w:rsidR="00567390" w14:paraId="27A76EEC" w14:textId="77777777" w:rsidTr="00C13EFF">
        <w:tc>
          <w:tcPr>
            <w:tcW w:w="1413" w:type="dxa"/>
          </w:tcPr>
          <w:p w14:paraId="05DA68CA" w14:textId="77777777" w:rsidR="00567390" w:rsidRDefault="00567390" w:rsidP="00C13EFF">
            <w:pPr>
              <w:rPr>
                <w:rFonts w:eastAsia="SimSun"/>
              </w:rPr>
            </w:pPr>
          </w:p>
        </w:tc>
        <w:tc>
          <w:tcPr>
            <w:tcW w:w="1134" w:type="dxa"/>
          </w:tcPr>
          <w:p w14:paraId="26F2BFF6" w14:textId="77777777" w:rsidR="00567390" w:rsidRDefault="00567390" w:rsidP="00C13EFF">
            <w:pPr>
              <w:rPr>
                <w:rFonts w:eastAsia="SimSun"/>
              </w:rPr>
            </w:pPr>
          </w:p>
        </w:tc>
        <w:tc>
          <w:tcPr>
            <w:tcW w:w="7084" w:type="dxa"/>
          </w:tcPr>
          <w:p w14:paraId="49BB0B25" w14:textId="77777777" w:rsidR="00567390" w:rsidRDefault="00567390" w:rsidP="00C13EFF">
            <w:pPr>
              <w:rPr>
                <w:rFonts w:eastAsia="SimSun"/>
              </w:rPr>
            </w:pPr>
          </w:p>
        </w:tc>
      </w:tr>
      <w:tr w:rsidR="00567390" w14:paraId="738D9C06" w14:textId="77777777" w:rsidTr="00C13EFF">
        <w:tc>
          <w:tcPr>
            <w:tcW w:w="1413" w:type="dxa"/>
          </w:tcPr>
          <w:p w14:paraId="5D571D76" w14:textId="77777777" w:rsidR="00567390" w:rsidRDefault="00567390" w:rsidP="00C13EFF">
            <w:pPr>
              <w:rPr>
                <w:rFonts w:eastAsia="SimSun"/>
              </w:rPr>
            </w:pPr>
          </w:p>
        </w:tc>
        <w:tc>
          <w:tcPr>
            <w:tcW w:w="1134" w:type="dxa"/>
          </w:tcPr>
          <w:p w14:paraId="72122DE0" w14:textId="77777777" w:rsidR="00567390" w:rsidRDefault="00567390" w:rsidP="00C13EFF">
            <w:pPr>
              <w:rPr>
                <w:rFonts w:eastAsia="SimSun"/>
              </w:rPr>
            </w:pPr>
          </w:p>
        </w:tc>
        <w:tc>
          <w:tcPr>
            <w:tcW w:w="7084" w:type="dxa"/>
          </w:tcPr>
          <w:p w14:paraId="3E76EDCD" w14:textId="77777777" w:rsidR="00567390" w:rsidRDefault="00567390" w:rsidP="00C13EFF">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8018AA" w14:paraId="6ED6683C" w14:textId="77777777" w:rsidTr="00CD21DE">
        <w:tc>
          <w:tcPr>
            <w:tcW w:w="1413" w:type="dxa"/>
          </w:tcPr>
          <w:p w14:paraId="507A858B" w14:textId="77777777" w:rsidR="008018AA" w:rsidRDefault="008018AA" w:rsidP="00CD21DE">
            <w:pPr>
              <w:rPr>
                <w:rFonts w:eastAsia="SimSun"/>
              </w:rPr>
            </w:pPr>
          </w:p>
        </w:tc>
        <w:tc>
          <w:tcPr>
            <w:tcW w:w="1134" w:type="dxa"/>
          </w:tcPr>
          <w:p w14:paraId="076214B2" w14:textId="77777777" w:rsidR="008018AA" w:rsidRDefault="008018AA" w:rsidP="00CD21DE">
            <w:pPr>
              <w:rPr>
                <w:rFonts w:eastAsia="SimSun"/>
              </w:rPr>
            </w:pPr>
          </w:p>
        </w:tc>
        <w:tc>
          <w:tcPr>
            <w:tcW w:w="7084" w:type="dxa"/>
          </w:tcPr>
          <w:p w14:paraId="58C0930E" w14:textId="77777777" w:rsidR="008018AA" w:rsidRDefault="008018AA" w:rsidP="00CD21DE">
            <w:pPr>
              <w:rPr>
                <w:rFonts w:eastAsia="SimSun"/>
              </w:rPr>
            </w:pPr>
          </w:p>
        </w:tc>
      </w:tr>
      <w:tr w:rsidR="008018AA" w14:paraId="27E92D8F" w14:textId="77777777" w:rsidTr="00CD21DE">
        <w:tc>
          <w:tcPr>
            <w:tcW w:w="1413" w:type="dxa"/>
          </w:tcPr>
          <w:p w14:paraId="3269B212" w14:textId="77777777" w:rsidR="008018AA" w:rsidRDefault="008018AA" w:rsidP="00CD21DE">
            <w:pPr>
              <w:rPr>
                <w:rFonts w:eastAsia="SimSun"/>
              </w:rPr>
            </w:pPr>
          </w:p>
        </w:tc>
        <w:tc>
          <w:tcPr>
            <w:tcW w:w="1134" w:type="dxa"/>
          </w:tcPr>
          <w:p w14:paraId="1BE12226" w14:textId="77777777" w:rsidR="008018AA" w:rsidRDefault="008018AA" w:rsidP="00CD21DE">
            <w:pPr>
              <w:rPr>
                <w:rFonts w:eastAsia="SimSun"/>
              </w:rPr>
            </w:pPr>
          </w:p>
        </w:tc>
        <w:tc>
          <w:tcPr>
            <w:tcW w:w="7084" w:type="dxa"/>
          </w:tcPr>
          <w:p w14:paraId="26E7DBD4" w14:textId="77777777" w:rsidR="008018AA" w:rsidRDefault="008018AA" w:rsidP="00CD21DE">
            <w:pPr>
              <w:rPr>
                <w:rFonts w:eastAsia="SimSun"/>
              </w:rPr>
            </w:pPr>
          </w:p>
        </w:tc>
      </w:tr>
      <w:tr w:rsidR="008018AA" w14:paraId="1D827E04" w14:textId="77777777" w:rsidTr="00CD21DE">
        <w:tc>
          <w:tcPr>
            <w:tcW w:w="1413" w:type="dxa"/>
          </w:tcPr>
          <w:p w14:paraId="37857CC0" w14:textId="77777777" w:rsidR="008018AA" w:rsidRDefault="008018AA" w:rsidP="00CD21DE">
            <w:pPr>
              <w:rPr>
                <w:rFonts w:eastAsia="SimSun"/>
              </w:rPr>
            </w:pPr>
          </w:p>
        </w:tc>
        <w:tc>
          <w:tcPr>
            <w:tcW w:w="1134" w:type="dxa"/>
          </w:tcPr>
          <w:p w14:paraId="170F9543" w14:textId="77777777" w:rsidR="008018AA" w:rsidRDefault="008018AA" w:rsidP="00CD21DE">
            <w:pPr>
              <w:rPr>
                <w:rFonts w:eastAsia="SimSun"/>
              </w:rPr>
            </w:pPr>
          </w:p>
        </w:tc>
        <w:tc>
          <w:tcPr>
            <w:tcW w:w="7084" w:type="dxa"/>
          </w:tcPr>
          <w:p w14:paraId="4BDDF811" w14:textId="77777777" w:rsidR="008018AA" w:rsidRDefault="008018AA" w:rsidP="00CD21DE">
            <w:pPr>
              <w:rPr>
                <w:rFonts w:eastAsia="SimSun"/>
              </w:rPr>
            </w:pPr>
          </w:p>
        </w:tc>
      </w:tr>
      <w:tr w:rsidR="008018AA" w14:paraId="5B10CBF6" w14:textId="77777777" w:rsidTr="00CD21DE">
        <w:tc>
          <w:tcPr>
            <w:tcW w:w="1413" w:type="dxa"/>
          </w:tcPr>
          <w:p w14:paraId="32293120" w14:textId="77777777" w:rsidR="008018AA" w:rsidRDefault="008018AA" w:rsidP="00CD21DE">
            <w:pPr>
              <w:rPr>
                <w:rFonts w:eastAsia="SimSun"/>
              </w:rPr>
            </w:pPr>
          </w:p>
        </w:tc>
        <w:tc>
          <w:tcPr>
            <w:tcW w:w="1134" w:type="dxa"/>
          </w:tcPr>
          <w:p w14:paraId="714E7203" w14:textId="77777777" w:rsidR="008018AA" w:rsidRDefault="008018AA" w:rsidP="00CD21DE">
            <w:pPr>
              <w:rPr>
                <w:rFonts w:eastAsia="SimSun"/>
              </w:rPr>
            </w:pPr>
          </w:p>
        </w:tc>
        <w:tc>
          <w:tcPr>
            <w:tcW w:w="7084" w:type="dxa"/>
          </w:tcPr>
          <w:p w14:paraId="6978D1AD" w14:textId="77777777" w:rsidR="008018AA" w:rsidRDefault="008018AA" w:rsidP="00CD21DE">
            <w:pPr>
              <w:rPr>
                <w:rFonts w:eastAsia="SimSun"/>
              </w:rPr>
            </w:pPr>
          </w:p>
        </w:tc>
      </w:tr>
      <w:tr w:rsidR="008018AA" w14:paraId="62D364F0" w14:textId="77777777" w:rsidTr="00CD21DE">
        <w:tc>
          <w:tcPr>
            <w:tcW w:w="1413" w:type="dxa"/>
          </w:tcPr>
          <w:p w14:paraId="2E6D8EB6" w14:textId="77777777" w:rsidR="008018AA" w:rsidRDefault="008018AA" w:rsidP="00CD21DE">
            <w:pPr>
              <w:rPr>
                <w:rFonts w:eastAsia="SimSun"/>
              </w:rPr>
            </w:pPr>
          </w:p>
        </w:tc>
        <w:tc>
          <w:tcPr>
            <w:tcW w:w="1134" w:type="dxa"/>
          </w:tcPr>
          <w:p w14:paraId="3C0896A3" w14:textId="77777777" w:rsidR="008018AA" w:rsidRDefault="008018AA" w:rsidP="00CD21DE">
            <w:pPr>
              <w:rPr>
                <w:rFonts w:eastAsia="SimSun"/>
              </w:rPr>
            </w:pPr>
          </w:p>
        </w:tc>
        <w:tc>
          <w:tcPr>
            <w:tcW w:w="7084" w:type="dxa"/>
          </w:tcPr>
          <w:p w14:paraId="3087BFBC" w14:textId="77777777" w:rsidR="008018AA" w:rsidRDefault="008018AA" w:rsidP="00CD21DE">
            <w:pPr>
              <w:rPr>
                <w:rFonts w:eastAsia="SimSun"/>
              </w:rPr>
            </w:pP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16" w:name="_2.2.1_When_Msg2"/>
      <w:bookmarkEnd w:id="16"/>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lastRenderedPageBreak/>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lastRenderedPageBreak/>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Paragraph"/>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ListParagraph"/>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C13EFF">
        <w:tc>
          <w:tcPr>
            <w:tcW w:w="1413" w:type="dxa"/>
          </w:tcPr>
          <w:p w14:paraId="2A976940" w14:textId="62E533EB" w:rsidR="00F82908" w:rsidRDefault="00F82908" w:rsidP="00C13EFF">
            <w:pPr>
              <w:rPr>
                <w:rFonts w:eastAsia="SimSun"/>
              </w:rPr>
            </w:pPr>
            <w:r>
              <w:rPr>
                <w:rFonts w:eastAsia="SimSun" w:hint="eastAsia"/>
              </w:rPr>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C13EFF">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proofErr w:type="gramStart"/>
            <w:r>
              <w:rPr>
                <w:rFonts w:eastAsia="SimSun"/>
              </w:rPr>
              <w:t>Yes</w:t>
            </w:r>
            <w:proofErr w:type="gramEnd"/>
            <w:r>
              <w:rPr>
                <w:rFonts w:eastAsia="SimSun"/>
              </w:rPr>
              <w:t xml:space="preserve">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567390" w14:paraId="62403033" w14:textId="77777777" w:rsidTr="00C13EFF">
        <w:tc>
          <w:tcPr>
            <w:tcW w:w="1413" w:type="dxa"/>
          </w:tcPr>
          <w:p w14:paraId="3C761BD3" w14:textId="77777777" w:rsidR="00567390" w:rsidRDefault="00567390" w:rsidP="00C13EFF">
            <w:pPr>
              <w:rPr>
                <w:rFonts w:eastAsia="SimSun"/>
              </w:rPr>
            </w:pPr>
          </w:p>
        </w:tc>
        <w:tc>
          <w:tcPr>
            <w:tcW w:w="1134" w:type="dxa"/>
          </w:tcPr>
          <w:p w14:paraId="1A163776" w14:textId="77777777" w:rsidR="00567390" w:rsidRDefault="00567390" w:rsidP="00C13EFF">
            <w:pPr>
              <w:rPr>
                <w:rFonts w:eastAsia="SimSun"/>
              </w:rPr>
            </w:pPr>
          </w:p>
        </w:tc>
        <w:tc>
          <w:tcPr>
            <w:tcW w:w="7084" w:type="dxa"/>
          </w:tcPr>
          <w:p w14:paraId="615A5A1F" w14:textId="77777777" w:rsidR="00567390" w:rsidRDefault="00567390" w:rsidP="00C13EFF">
            <w:pPr>
              <w:rPr>
                <w:rFonts w:eastAsia="SimSun"/>
              </w:rPr>
            </w:pPr>
          </w:p>
        </w:tc>
      </w:tr>
      <w:tr w:rsidR="00567390" w14:paraId="7B33C27E" w14:textId="77777777" w:rsidTr="00C13EFF">
        <w:tc>
          <w:tcPr>
            <w:tcW w:w="1413" w:type="dxa"/>
          </w:tcPr>
          <w:p w14:paraId="538605AB" w14:textId="77777777" w:rsidR="00567390" w:rsidRDefault="00567390" w:rsidP="00C13EFF">
            <w:pPr>
              <w:rPr>
                <w:rFonts w:eastAsia="SimSun"/>
              </w:rPr>
            </w:pPr>
          </w:p>
        </w:tc>
        <w:tc>
          <w:tcPr>
            <w:tcW w:w="1134" w:type="dxa"/>
          </w:tcPr>
          <w:p w14:paraId="57945599" w14:textId="77777777" w:rsidR="00567390" w:rsidRDefault="00567390" w:rsidP="00C13EFF">
            <w:pPr>
              <w:rPr>
                <w:rFonts w:eastAsia="SimSun"/>
              </w:rPr>
            </w:pPr>
          </w:p>
        </w:tc>
        <w:tc>
          <w:tcPr>
            <w:tcW w:w="7084" w:type="dxa"/>
          </w:tcPr>
          <w:p w14:paraId="70A4BEAC" w14:textId="77777777" w:rsidR="00567390" w:rsidRDefault="00567390" w:rsidP="00C13EFF">
            <w:pPr>
              <w:rPr>
                <w:rFonts w:eastAsia="SimSun"/>
              </w:rPr>
            </w:pPr>
          </w:p>
        </w:tc>
      </w:tr>
      <w:tr w:rsidR="00567390" w14:paraId="67198A4B" w14:textId="77777777" w:rsidTr="00C13EFF">
        <w:tc>
          <w:tcPr>
            <w:tcW w:w="1413" w:type="dxa"/>
          </w:tcPr>
          <w:p w14:paraId="0BB95F47" w14:textId="77777777" w:rsidR="00567390" w:rsidRDefault="00567390" w:rsidP="00C13EFF">
            <w:pPr>
              <w:rPr>
                <w:rFonts w:eastAsia="SimSun"/>
              </w:rPr>
            </w:pPr>
          </w:p>
        </w:tc>
        <w:tc>
          <w:tcPr>
            <w:tcW w:w="1134" w:type="dxa"/>
          </w:tcPr>
          <w:p w14:paraId="6188D1E0" w14:textId="77777777" w:rsidR="00567390" w:rsidRDefault="00567390" w:rsidP="00C13EFF">
            <w:pPr>
              <w:rPr>
                <w:rFonts w:eastAsia="SimSun"/>
              </w:rPr>
            </w:pPr>
          </w:p>
        </w:tc>
        <w:tc>
          <w:tcPr>
            <w:tcW w:w="7084" w:type="dxa"/>
          </w:tcPr>
          <w:p w14:paraId="58E86939" w14:textId="77777777" w:rsidR="00567390" w:rsidRDefault="00567390" w:rsidP="00C13EFF">
            <w:pPr>
              <w:rPr>
                <w:rFonts w:eastAsia="SimSun"/>
              </w:rPr>
            </w:pPr>
          </w:p>
        </w:tc>
      </w:tr>
      <w:tr w:rsidR="00567390" w14:paraId="6C4D57AF" w14:textId="77777777" w:rsidTr="00C13EFF">
        <w:tc>
          <w:tcPr>
            <w:tcW w:w="1413" w:type="dxa"/>
          </w:tcPr>
          <w:p w14:paraId="59DB503D" w14:textId="77777777" w:rsidR="00567390" w:rsidRDefault="00567390" w:rsidP="00C13EFF">
            <w:pPr>
              <w:rPr>
                <w:rFonts w:eastAsia="SimSun"/>
              </w:rPr>
            </w:pPr>
          </w:p>
        </w:tc>
        <w:tc>
          <w:tcPr>
            <w:tcW w:w="1134" w:type="dxa"/>
          </w:tcPr>
          <w:p w14:paraId="4DA20AB4" w14:textId="77777777" w:rsidR="00567390" w:rsidRDefault="00567390" w:rsidP="00C13EFF">
            <w:pPr>
              <w:rPr>
                <w:rFonts w:eastAsia="SimSun"/>
              </w:rPr>
            </w:pPr>
          </w:p>
        </w:tc>
        <w:tc>
          <w:tcPr>
            <w:tcW w:w="7084" w:type="dxa"/>
          </w:tcPr>
          <w:p w14:paraId="5C816D5C" w14:textId="77777777" w:rsidR="00567390" w:rsidRDefault="00567390" w:rsidP="00C13EFF">
            <w:pPr>
              <w:rPr>
                <w:rFonts w:eastAsia="SimSun"/>
              </w:rPr>
            </w:pPr>
          </w:p>
        </w:tc>
      </w:tr>
      <w:tr w:rsidR="00567390" w14:paraId="0A783F53" w14:textId="77777777" w:rsidTr="00C13EFF">
        <w:tc>
          <w:tcPr>
            <w:tcW w:w="1413" w:type="dxa"/>
          </w:tcPr>
          <w:p w14:paraId="6E29B8AD" w14:textId="77777777" w:rsidR="00567390" w:rsidRDefault="00567390" w:rsidP="00C13EFF">
            <w:pPr>
              <w:rPr>
                <w:rFonts w:eastAsia="SimSun"/>
              </w:rPr>
            </w:pPr>
          </w:p>
        </w:tc>
        <w:tc>
          <w:tcPr>
            <w:tcW w:w="1134" w:type="dxa"/>
          </w:tcPr>
          <w:p w14:paraId="519EB876" w14:textId="77777777" w:rsidR="00567390" w:rsidRDefault="00567390" w:rsidP="00C13EFF">
            <w:pPr>
              <w:rPr>
                <w:rFonts w:eastAsia="SimSun"/>
              </w:rPr>
            </w:pPr>
          </w:p>
        </w:tc>
        <w:tc>
          <w:tcPr>
            <w:tcW w:w="7084" w:type="dxa"/>
          </w:tcPr>
          <w:p w14:paraId="51176B32" w14:textId="77777777" w:rsidR="00567390" w:rsidRDefault="00567390" w:rsidP="00C13EFF">
            <w:pPr>
              <w:rPr>
                <w:rFonts w:eastAsia="SimSun"/>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17" w:name="_2.2.2_2-step_RA"/>
      <w:bookmarkEnd w:id="17"/>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w:t>
            </w:r>
            <w:r w:rsidRPr="00850CF6">
              <w:rPr>
                <w:rFonts w:ascii="Arial" w:hAnsi="Arial"/>
                <w:i w:val="0"/>
                <w:noProof w:val="0"/>
                <w:sz w:val="20"/>
              </w:rPr>
              <w:lastRenderedPageBreak/>
              <w:t xml:space="preserve">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w:t>
            </w:r>
            <w:proofErr w:type="gramStart"/>
            <w:r>
              <w:rPr>
                <w:rFonts w:eastAsia="SimSun"/>
              </w:rPr>
              <w:t>be:</w:t>
            </w:r>
            <w:proofErr w:type="gramEnd"/>
            <w:r>
              <w:rPr>
                <w:rFonts w:eastAsia="SimSun"/>
              </w:rPr>
              <w:t xml:space="preserv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77777777" w:rsidR="00747D20" w:rsidRDefault="00747D20" w:rsidP="00C13EFF">
            <w:pPr>
              <w:rPr>
                <w:rFonts w:eastAsia="SimSun"/>
              </w:rPr>
            </w:pPr>
          </w:p>
        </w:tc>
        <w:tc>
          <w:tcPr>
            <w:tcW w:w="8221" w:type="dxa"/>
          </w:tcPr>
          <w:p w14:paraId="3109CF9F" w14:textId="77777777" w:rsidR="00747D20" w:rsidRDefault="00747D20" w:rsidP="00C13EFF">
            <w:pPr>
              <w:rPr>
                <w:rFonts w:eastAsia="SimSun"/>
              </w:rPr>
            </w:pPr>
          </w:p>
        </w:tc>
      </w:tr>
      <w:tr w:rsidR="00747D20" w14:paraId="70B7F234" w14:textId="77777777" w:rsidTr="00424E39">
        <w:tc>
          <w:tcPr>
            <w:tcW w:w="1413" w:type="dxa"/>
          </w:tcPr>
          <w:p w14:paraId="1466F6C4" w14:textId="77777777" w:rsidR="00747D20" w:rsidRDefault="00747D20" w:rsidP="00C13EFF">
            <w:pPr>
              <w:rPr>
                <w:rFonts w:eastAsia="SimSun"/>
              </w:rPr>
            </w:pPr>
          </w:p>
        </w:tc>
        <w:tc>
          <w:tcPr>
            <w:tcW w:w="8221" w:type="dxa"/>
          </w:tcPr>
          <w:p w14:paraId="4976E18E" w14:textId="77777777" w:rsidR="00747D20" w:rsidRDefault="00747D20" w:rsidP="00C13EFF">
            <w:pPr>
              <w:rPr>
                <w:rFonts w:eastAsia="SimSun"/>
              </w:rPr>
            </w:pPr>
          </w:p>
        </w:tc>
      </w:tr>
      <w:tr w:rsidR="00747D20" w14:paraId="0F79ADE3" w14:textId="77777777" w:rsidTr="00424E39">
        <w:tc>
          <w:tcPr>
            <w:tcW w:w="1413" w:type="dxa"/>
          </w:tcPr>
          <w:p w14:paraId="5BD3AB20" w14:textId="77777777" w:rsidR="00747D20" w:rsidRDefault="00747D20" w:rsidP="00C13EFF">
            <w:pPr>
              <w:rPr>
                <w:rFonts w:eastAsia="SimSun"/>
              </w:rPr>
            </w:pPr>
          </w:p>
        </w:tc>
        <w:tc>
          <w:tcPr>
            <w:tcW w:w="8221" w:type="dxa"/>
          </w:tcPr>
          <w:p w14:paraId="06193101" w14:textId="77777777" w:rsidR="00747D20" w:rsidRDefault="00747D20" w:rsidP="00C13EFF">
            <w:pPr>
              <w:rPr>
                <w:rFonts w:eastAsia="SimSun"/>
              </w:rPr>
            </w:pP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18" w:name="_2.2.3_Re-access"/>
      <w:bookmarkStart w:id="19" w:name="_2.2.4_Access_occasion"/>
      <w:bookmarkStart w:id="20" w:name="_2.2.3_Access_occasion"/>
      <w:bookmarkEnd w:id="18"/>
      <w:bookmarkEnd w:id="19"/>
      <w:bookmarkEnd w:id="20"/>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14E55FDF">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lastRenderedPageBreak/>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lastRenderedPageBreak/>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ind w:left="1582" w:hanging="1582"/>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134"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7084"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843CE">
        <w:tc>
          <w:tcPr>
            <w:tcW w:w="1413" w:type="dxa"/>
          </w:tcPr>
          <w:p w14:paraId="28EEBB6C" w14:textId="3A2D9012" w:rsidR="00D405A3" w:rsidRDefault="00D405A3" w:rsidP="006843CE">
            <w:pPr>
              <w:rPr>
                <w:rFonts w:eastAsia="SimSun"/>
              </w:rPr>
            </w:pPr>
            <w:r>
              <w:rPr>
                <w:rFonts w:eastAsia="SimSun" w:hint="eastAsia"/>
              </w:rPr>
              <w:t>CATT</w:t>
            </w:r>
          </w:p>
        </w:tc>
        <w:tc>
          <w:tcPr>
            <w:tcW w:w="1134"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7084"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843CE">
        <w:tc>
          <w:tcPr>
            <w:tcW w:w="1413" w:type="dxa"/>
          </w:tcPr>
          <w:p w14:paraId="289F3271" w14:textId="723F32E7" w:rsidR="00C94A25" w:rsidRDefault="00C75130" w:rsidP="006843CE">
            <w:pPr>
              <w:rPr>
                <w:rFonts w:eastAsia="SimSun"/>
              </w:rPr>
            </w:pPr>
            <w:r>
              <w:rPr>
                <w:rFonts w:eastAsia="SimSun"/>
              </w:rPr>
              <w:t>Apple</w:t>
            </w:r>
          </w:p>
        </w:tc>
        <w:tc>
          <w:tcPr>
            <w:tcW w:w="1134" w:type="dxa"/>
          </w:tcPr>
          <w:p w14:paraId="7E5EF0DD" w14:textId="09FBF98E" w:rsidR="00C94A25" w:rsidRDefault="00C75130" w:rsidP="006843CE">
            <w:pPr>
              <w:rPr>
                <w:rFonts w:eastAsia="SimSun"/>
              </w:rPr>
            </w:pPr>
            <w:r>
              <w:rPr>
                <w:rFonts w:eastAsia="SimSun"/>
              </w:rPr>
              <w:t>NO</w:t>
            </w:r>
          </w:p>
        </w:tc>
        <w:tc>
          <w:tcPr>
            <w:tcW w:w="7084"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C94A25" w14:paraId="145693B6" w14:textId="77777777" w:rsidTr="006843CE">
        <w:tc>
          <w:tcPr>
            <w:tcW w:w="1413" w:type="dxa"/>
          </w:tcPr>
          <w:p w14:paraId="04AC8474" w14:textId="77777777" w:rsidR="00C94A25" w:rsidRDefault="00C94A25" w:rsidP="006843CE">
            <w:pPr>
              <w:rPr>
                <w:rFonts w:eastAsia="SimSun"/>
              </w:rPr>
            </w:pPr>
          </w:p>
        </w:tc>
        <w:tc>
          <w:tcPr>
            <w:tcW w:w="1134" w:type="dxa"/>
          </w:tcPr>
          <w:p w14:paraId="696209C4" w14:textId="77777777" w:rsidR="00C94A25" w:rsidRDefault="00C94A25" w:rsidP="006843CE">
            <w:pPr>
              <w:rPr>
                <w:rFonts w:eastAsia="SimSun"/>
              </w:rPr>
            </w:pPr>
          </w:p>
        </w:tc>
        <w:tc>
          <w:tcPr>
            <w:tcW w:w="7084" w:type="dxa"/>
          </w:tcPr>
          <w:p w14:paraId="711D83CF" w14:textId="77777777" w:rsidR="00C94A25" w:rsidRDefault="00C94A25" w:rsidP="006843CE">
            <w:pPr>
              <w:rPr>
                <w:rFonts w:eastAsia="SimSun"/>
              </w:rPr>
            </w:pPr>
          </w:p>
        </w:tc>
      </w:tr>
      <w:tr w:rsidR="00C94A25" w14:paraId="7EC22942" w14:textId="77777777" w:rsidTr="006843CE">
        <w:tc>
          <w:tcPr>
            <w:tcW w:w="1413" w:type="dxa"/>
          </w:tcPr>
          <w:p w14:paraId="586D7C2A" w14:textId="77777777" w:rsidR="00C94A25" w:rsidRDefault="00C94A25" w:rsidP="006843CE">
            <w:pPr>
              <w:rPr>
                <w:rFonts w:eastAsia="SimSun"/>
              </w:rPr>
            </w:pPr>
          </w:p>
        </w:tc>
        <w:tc>
          <w:tcPr>
            <w:tcW w:w="1134" w:type="dxa"/>
          </w:tcPr>
          <w:p w14:paraId="7B41494C" w14:textId="77777777" w:rsidR="00C94A25" w:rsidRDefault="00C94A25" w:rsidP="006843CE">
            <w:pPr>
              <w:rPr>
                <w:rFonts w:eastAsia="SimSun"/>
              </w:rPr>
            </w:pPr>
          </w:p>
        </w:tc>
        <w:tc>
          <w:tcPr>
            <w:tcW w:w="7084" w:type="dxa"/>
          </w:tcPr>
          <w:p w14:paraId="12A5D3FC" w14:textId="77777777" w:rsidR="00C94A25" w:rsidRDefault="00C94A25" w:rsidP="006843CE">
            <w:pPr>
              <w:rPr>
                <w:rFonts w:eastAsia="SimSun"/>
              </w:rPr>
            </w:pPr>
          </w:p>
        </w:tc>
      </w:tr>
      <w:tr w:rsidR="00C94A25" w14:paraId="6CE44CD0" w14:textId="77777777" w:rsidTr="006843CE">
        <w:tc>
          <w:tcPr>
            <w:tcW w:w="1413" w:type="dxa"/>
          </w:tcPr>
          <w:p w14:paraId="79B5CA73" w14:textId="77777777" w:rsidR="00C94A25" w:rsidRDefault="00C94A25" w:rsidP="006843CE">
            <w:pPr>
              <w:rPr>
                <w:rFonts w:eastAsia="SimSun"/>
              </w:rPr>
            </w:pPr>
          </w:p>
        </w:tc>
        <w:tc>
          <w:tcPr>
            <w:tcW w:w="1134" w:type="dxa"/>
          </w:tcPr>
          <w:p w14:paraId="4E24992F" w14:textId="77777777" w:rsidR="00C94A25" w:rsidRDefault="00C94A25" w:rsidP="006843CE">
            <w:pPr>
              <w:rPr>
                <w:rFonts w:eastAsia="SimSun"/>
              </w:rPr>
            </w:pPr>
          </w:p>
        </w:tc>
        <w:tc>
          <w:tcPr>
            <w:tcW w:w="7084" w:type="dxa"/>
          </w:tcPr>
          <w:p w14:paraId="6D158034" w14:textId="77777777" w:rsidR="00C94A25" w:rsidRDefault="00C94A25" w:rsidP="006843CE">
            <w:pPr>
              <w:rPr>
                <w:rFonts w:eastAsia="SimSun"/>
              </w:rPr>
            </w:pPr>
          </w:p>
        </w:tc>
      </w:tr>
      <w:tr w:rsidR="00C94A25" w14:paraId="1D3EA914" w14:textId="77777777" w:rsidTr="006843CE">
        <w:tc>
          <w:tcPr>
            <w:tcW w:w="1413" w:type="dxa"/>
          </w:tcPr>
          <w:p w14:paraId="0D63C692" w14:textId="77777777" w:rsidR="00C94A25" w:rsidRDefault="00C94A25" w:rsidP="006843CE">
            <w:pPr>
              <w:rPr>
                <w:rFonts w:eastAsia="SimSun"/>
              </w:rPr>
            </w:pPr>
          </w:p>
        </w:tc>
        <w:tc>
          <w:tcPr>
            <w:tcW w:w="1134" w:type="dxa"/>
          </w:tcPr>
          <w:p w14:paraId="47C57E05" w14:textId="77777777" w:rsidR="00C94A25" w:rsidRDefault="00C94A25" w:rsidP="006843CE">
            <w:pPr>
              <w:rPr>
                <w:rFonts w:eastAsia="SimSun"/>
              </w:rPr>
            </w:pPr>
          </w:p>
        </w:tc>
        <w:tc>
          <w:tcPr>
            <w:tcW w:w="7084" w:type="dxa"/>
          </w:tcPr>
          <w:p w14:paraId="7E805B62" w14:textId="77777777" w:rsidR="00C94A25" w:rsidRDefault="00C94A25" w:rsidP="006843CE">
            <w:pPr>
              <w:rPr>
                <w:rFonts w:eastAsia="SimSun"/>
              </w:rPr>
            </w:pPr>
          </w:p>
        </w:tc>
      </w:tr>
      <w:tr w:rsidR="00C94A25" w14:paraId="512B4E12" w14:textId="77777777" w:rsidTr="006843CE">
        <w:tc>
          <w:tcPr>
            <w:tcW w:w="1413" w:type="dxa"/>
          </w:tcPr>
          <w:p w14:paraId="07E91C17" w14:textId="77777777" w:rsidR="00C94A25" w:rsidRDefault="00C94A25" w:rsidP="006843CE">
            <w:pPr>
              <w:rPr>
                <w:rFonts w:eastAsia="SimSun"/>
              </w:rPr>
            </w:pPr>
          </w:p>
        </w:tc>
        <w:tc>
          <w:tcPr>
            <w:tcW w:w="1134" w:type="dxa"/>
          </w:tcPr>
          <w:p w14:paraId="14E75E33" w14:textId="77777777" w:rsidR="00C94A25" w:rsidRDefault="00C94A25" w:rsidP="006843CE">
            <w:pPr>
              <w:rPr>
                <w:rFonts w:eastAsia="SimSun"/>
              </w:rPr>
            </w:pPr>
          </w:p>
        </w:tc>
        <w:tc>
          <w:tcPr>
            <w:tcW w:w="7084" w:type="dxa"/>
          </w:tcPr>
          <w:p w14:paraId="0B1574B7" w14:textId="77777777" w:rsidR="00C94A25" w:rsidRDefault="00C94A25" w:rsidP="006843CE">
            <w:pPr>
              <w:rPr>
                <w:rFonts w:eastAsia="SimSun"/>
              </w:rPr>
            </w:pP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ind w:left="1582" w:hanging="1582"/>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w:t>
      </w:r>
      <w:proofErr w:type="gramStart"/>
      <w:r w:rsidR="00365E16">
        <w:rPr>
          <w:rFonts w:eastAsia="DengXian"/>
          <w:bCs/>
          <w:lang w:eastAsia="zh-CN"/>
        </w:rPr>
        <w:t>example</w:t>
      </w:r>
      <w:proofErr w:type="gramEnd"/>
      <w:r w:rsidR="00365E16">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lastRenderedPageBreak/>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6267C9" w14:paraId="43B9B472" w14:textId="77777777" w:rsidTr="00143E38">
        <w:tc>
          <w:tcPr>
            <w:tcW w:w="1413" w:type="dxa"/>
          </w:tcPr>
          <w:p w14:paraId="5927E7C8" w14:textId="77777777" w:rsidR="006267C9" w:rsidRDefault="006267C9" w:rsidP="00143E38">
            <w:pPr>
              <w:rPr>
                <w:rFonts w:eastAsia="SimSun"/>
              </w:rPr>
            </w:pPr>
          </w:p>
        </w:tc>
        <w:tc>
          <w:tcPr>
            <w:tcW w:w="1134" w:type="dxa"/>
          </w:tcPr>
          <w:p w14:paraId="6AF3D386" w14:textId="77777777" w:rsidR="006267C9" w:rsidRDefault="006267C9" w:rsidP="00143E38">
            <w:pPr>
              <w:rPr>
                <w:rFonts w:eastAsia="SimSun"/>
              </w:rPr>
            </w:pPr>
          </w:p>
        </w:tc>
        <w:tc>
          <w:tcPr>
            <w:tcW w:w="7084" w:type="dxa"/>
          </w:tcPr>
          <w:p w14:paraId="27069CCA" w14:textId="77777777" w:rsidR="006267C9" w:rsidRDefault="006267C9" w:rsidP="00143E38">
            <w:pPr>
              <w:rPr>
                <w:rFonts w:eastAsia="SimSun"/>
              </w:rPr>
            </w:pPr>
          </w:p>
        </w:tc>
      </w:tr>
      <w:tr w:rsidR="006267C9" w14:paraId="2867670F" w14:textId="77777777" w:rsidTr="00143E38">
        <w:tc>
          <w:tcPr>
            <w:tcW w:w="1413" w:type="dxa"/>
          </w:tcPr>
          <w:p w14:paraId="464C42B2" w14:textId="77777777" w:rsidR="006267C9" w:rsidRDefault="006267C9" w:rsidP="00143E38">
            <w:pPr>
              <w:rPr>
                <w:rFonts w:eastAsia="SimSun"/>
              </w:rPr>
            </w:pPr>
          </w:p>
        </w:tc>
        <w:tc>
          <w:tcPr>
            <w:tcW w:w="1134" w:type="dxa"/>
          </w:tcPr>
          <w:p w14:paraId="76A772DD" w14:textId="77777777" w:rsidR="006267C9" w:rsidRDefault="006267C9" w:rsidP="00143E38">
            <w:pPr>
              <w:rPr>
                <w:rFonts w:eastAsia="SimSun"/>
              </w:rPr>
            </w:pPr>
          </w:p>
        </w:tc>
        <w:tc>
          <w:tcPr>
            <w:tcW w:w="7084" w:type="dxa"/>
          </w:tcPr>
          <w:p w14:paraId="10EE7E13" w14:textId="77777777" w:rsidR="006267C9" w:rsidRDefault="006267C9" w:rsidP="00143E38">
            <w:pPr>
              <w:rPr>
                <w:rFonts w:eastAsia="SimSun"/>
              </w:rPr>
            </w:pPr>
          </w:p>
        </w:tc>
      </w:tr>
      <w:tr w:rsidR="006267C9" w14:paraId="68DBC8BB" w14:textId="77777777" w:rsidTr="00143E38">
        <w:tc>
          <w:tcPr>
            <w:tcW w:w="1413" w:type="dxa"/>
          </w:tcPr>
          <w:p w14:paraId="21E98138" w14:textId="77777777" w:rsidR="006267C9" w:rsidRDefault="006267C9" w:rsidP="00143E38">
            <w:pPr>
              <w:rPr>
                <w:rFonts w:eastAsia="SimSun"/>
              </w:rPr>
            </w:pPr>
          </w:p>
        </w:tc>
        <w:tc>
          <w:tcPr>
            <w:tcW w:w="1134" w:type="dxa"/>
          </w:tcPr>
          <w:p w14:paraId="160F01DC" w14:textId="77777777" w:rsidR="006267C9" w:rsidRDefault="006267C9" w:rsidP="00143E38">
            <w:pPr>
              <w:rPr>
                <w:rFonts w:eastAsia="SimSun"/>
              </w:rPr>
            </w:pPr>
          </w:p>
        </w:tc>
        <w:tc>
          <w:tcPr>
            <w:tcW w:w="7084" w:type="dxa"/>
          </w:tcPr>
          <w:p w14:paraId="58C71775" w14:textId="77777777" w:rsidR="006267C9" w:rsidRDefault="006267C9" w:rsidP="00143E38">
            <w:pPr>
              <w:rPr>
                <w:rFonts w:eastAsia="SimSun"/>
              </w:rPr>
            </w:pPr>
          </w:p>
        </w:tc>
      </w:tr>
      <w:tr w:rsidR="006267C9" w14:paraId="2B682BA1" w14:textId="77777777" w:rsidTr="00143E38">
        <w:tc>
          <w:tcPr>
            <w:tcW w:w="1413" w:type="dxa"/>
          </w:tcPr>
          <w:p w14:paraId="52B096FB" w14:textId="77777777" w:rsidR="006267C9" w:rsidRDefault="006267C9" w:rsidP="00143E38">
            <w:pPr>
              <w:rPr>
                <w:rFonts w:eastAsia="SimSun"/>
              </w:rPr>
            </w:pPr>
          </w:p>
        </w:tc>
        <w:tc>
          <w:tcPr>
            <w:tcW w:w="1134" w:type="dxa"/>
          </w:tcPr>
          <w:p w14:paraId="5B9D0E59" w14:textId="77777777" w:rsidR="006267C9" w:rsidRDefault="006267C9" w:rsidP="00143E38">
            <w:pPr>
              <w:rPr>
                <w:rFonts w:eastAsia="SimSun"/>
              </w:rPr>
            </w:pPr>
          </w:p>
        </w:tc>
        <w:tc>
          <w:tcPr>
            <w:tcW w:w="7084" w:type="dxa"/>
          </w:tcPr>
          <w:p w14:paraId="333C4D24" w14:textId="77777777" w:rsidR="006267C9" w:rsidRDefault="006267C9" w:rsidP="00143E38">
            <w:pPr>
              <w:rPr>
                <w:rFonts w:eastAsia="SimSun"/>
              </w:rPr>
            </w:pPr>
          </w:p>
        </w:tc>
      </w:tr>
      <w:tr w:rsidR="006267C9" w14:paraId="3ABF8A0A" w14:textId="77777777" w:rsidTr="00143E38">
        <w:tc>
          <w:tcPr>
            <w:tcW w:w="1413" w:type="dxa"/>
          </w:tcPr>
          <w:p w14:paraId="565E9940" w14:textId="77777777" w:rsidR="006267C9" w:rsidRDefault="006267C9" w:rsidP="00143E38">
            <w:pPr>
              <w:rPr>
                <w:rFonts w:eastAsia="SimSun"/>
              </w:rPr>
            </w:pPr>
          </w:p>
        </w:tc>
        <w:tc>
          <w:tcPr>
            <w:tcW w:w="1134" w:type="dxa"/>
          </w:tcPr>
          <w:p w14:paraId="062A1D52" w14:textId="77777777" w:rsidR="006267C9" w:rsidRDefault="006267C9" w:rsidP="00143E38">
            <w:pPr>
              <w:rPr>
                <w:rFonts w:eastAsia="SimSun"/>
              </w:rPr>
            </w:pPr>
          </w:p>
        </w:tc>
        <w:tc>
          <w:tcPr>
            <w:tcW w:w="7084" w:type="dxa"/>
          </w:tcPr>
          <w:p w14:paraId="18B389F0" w14:textId="77777777" w:rsidR="006267C9" w:rsidRDefault="006267C9" w:rsidP="00143E38">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 xml:space="preserve">(somehow like the </w:t>
      </w:r>
      <w:proofErr w:type="spellStart"/>
      <w:r w:rsidR="0093564A" w:rsidRPr="00B810FD">
        <w:rPr>
          <w:rFonts w:eastAsia="DengXian"/>
          <w:i/>
          <w:lang w:eastAsia="zh-CN"/>
        </w:rPr>
        <w:t>QueryRep</w:t>
      </w:r>
      <w:proofErr w:type="spellEnd"/>
      <w:r w:rsidR="0093564A" w:rsidRPr="00B810FD">
        <w:rPr>
          <w:rFonts w:eastAsia="DengXian"/>
          <w:i/>
          <w:lang w:eastAsia="zh-CN"/>
        </w:rPr>
        <w:t xml:space="preserve"> message in RFID)</w:t>
      </w:r>
    </w:p>
    <w:p w14:paraId="754AD250" w14:textId="0696494F"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ListParagraph"/>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w:t>
            </w:r>
            <w:proofErr w:type="spellStart"/>
            <w:r>
              <w:rPr>
                <w:rFonts w:eastAsia="SimSun" w:hint="eastAsia"/>
              </w:rPr>
              <w:t>some time</w:t>
            </w:r>
            <w:proofErr w:type="spellEnd"/>
            <w:r>
              <w:rPr>
                <w:rFonts w:eastAsia="SimSun"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6267C9" w14:paraId="490657C1" w14:textId="77777777" w:rsidTr="00143E38">
        <w:tc>
          <w:tcPr>
            <w:tcW w:w="1413" w:type="dxa"/>
          </w:tcPr>
          <w:p w14:paraId="1F63C8FC" w14:textId="77777777" w:rsidR="006267C9" w:rsidRDefault="006267C9" w:rsidP="00143E38">
            <w:pPr>
              <w:rPr>
                <w:rFonts w:eastAsia="SimSun"/>
              </w:rPr>
            </w:pPr>
          </w:p>
        </w:tc>
        <w:tc>
          <w:tcPr>
            <w:tcW w:w="1134" w:type="dxa"/>
          </w:tcPr>
          <w:p w14:paraId="52221CD9" w14:textId="77777777" w:rsidR="006267C9" w:rsidRDefault="006267C9" w:rsidP="00143E38">
            <w:pPr>
              <w:rPr>
                <w:rFonts w:eastAsia="SimSun"/>
              </w:rPr>
            </w:pPr>
          </w:p>
        </w:tc>
        <w:tc>
          <w:tcPr>
            <w:tcW w:w="7084" w:type="dxa"/>
          </w:tcPr>
          <w:p w14:paraId="01B99E9B" w14:textId="77777777" w:rsidR="006267C9" w:rsidRDefault="006267C9" w:rsidP="00143E38">
            <w:pPr>
              <w:rPr>
                <w:rFonts w:eastAsia="SimSun"/>
              </w:rPr>
            </w:pPr>
          </w:p>
        </w:tc>
      </w:tr>
      <w:tr w:rsidR="006267C9" w14:paraId="1D9227CA" w14:textId="77777777" w:rsidTr="00143E38">
        <w:tc>
          <w:tcPr>
            <w:tcW w:w="1413" w:type="dxa"/>
          </w:tcPr>
          <w:p w14:paraId="136170D8" w14:textId="77777777" w:rsidR="006267C9" w:rsidRDefault="006267C9" w:rsidP="00143E38">
            <w:pPr>
              <w:rPr>
                <w:rFonts w:eastAsia="SimSun"/>
              </w:rPr>
            </w:pPr>
          </w:p>
        </w:tc>
        <w:tc>
          <w:tcPr>
            <w:tcW w:w="1134" w:type="dxa"/>
          </w:tcPr>
          <w:p w14:paraId="1C32BDE7" w14:textId="77777777" w:rsidR="006267C9" w:rsidRDefault="006267C9" w:rsidP="00143E38">
            <w:pPr>
              <w:rPr>
                <w:rFonts w:eastAsia="SimSun"/>
              </w:rPr>
            </w:pPr>
          </w:p>
        </w:tc>
        <w:tc>
          <w:tcPr>
            <w:tcW w:w="7084" w:type="dxa"/>
          </w:tcPr>
          <w:p w14:paraId="61ABF991" w14:textId="77777777" w:rsidR="006267C9" w:rsidRDefault="006267C9" w:rsidP="00143E38">
            <w:pPr>
              <w:rPr>
                <w:rFonts w:eastAsia="SimSun"/>
              </w:rPr>
            </w:pPr>
          </w:p>
        </w:tc>
      </w:tr>
      <w:tr w:rsidR="006267C9" w14:paraId="4EB6108A" w14:textId="77777777" w:rsidTr="00143E38">
        <w:tc>
          <w:tcPr>
            <w:tcW w:w="1413" w:type="dxa"/>
          </w:tcPr>
          <w:p w14:paraId="0B0D2A62" w14:textId="77777777" w:rsidR="006267C9" w:rsidRDefault="006267C9" w:rsidP="00143E38">
            <w:pPr>
              <w:rPr>
                <w:rFonts w:eastAsia="SimSun"/>
              </w:rPr>
            </w:pPr>
          </w:p>
        </w:tc>
        <w:tc>
          <w:tcPr>
            <w:tcW w:w="1134" w:type="dxa"/>
          </w:tcPr>
          <w:p w14:paraId="131F9558" w14:textId="77777777" w:rsidR="006267C9" w:rsidRDefault="006267C9" w:rsidP="00143E38">
            <w:pPr>
              <w:rPr>
                <w:rFonts w:eastAsia="SimSun"/>
              </w:rPr>
            </w:pPr>
          </w:p>
        </w:tc>
        <w:tc>
          <w:tcPr>
            <w:tcW w:w="7084" w:type="dxa"/>
          </w:tcPr>
          <w:p w14:paraId="3DB11D19" w14:textId="77777777" w:rsidR="006267C9" w:rsidRDefault="006267C9" w:rsidP="00143E38">
            <w:pPr>
              <w:rPr>
                <w:rFonts w:eastAsia="SimSun"/>
              </w:rPr>
            </w:pPr>
          </w:p>
        </w:tc>
      </w:tr>
      <w:tr w:rsidR="006267C9" w14:paraId="7C68C6C2" w14:textId="77777777" w:rsidTr="00143E38">
        <w:tc>
          <w:tcPr>
            <w:tcW w:w="1413" w:type="dxa"/>
          </w:tcPr>
          <w:p w14:paraId="39A54A69" w14:textId="77777777" w:rsidR="006267C9" w:rsidRDefault="006267C9" w:rsidP="00143E38">
            <w:pPr>
              <w:rPr>
                <w:rFonts w:eastAsia="SimSun"/>
              </w:rPr>
            </w:pPr>
          </w:p>
        </w:tc>
        <w:tc>
          <w:tcPr>
            <w:tcW w:w="1134" w:type="dxa"/>
          </w:tcPr>
          <w:p w14:paraId="1524748A" w14:textId="77777777" w:rsidR="006267C9" w:rsidRDefault="006267C9" w:rsidP="00143E38">
            <w:pPr>
              <w:rPr>
                <w:rFonts w:eastAsia="SimSun"/>
              </w:rPr>
            </w:pPr>
          </w:p>
        </w:tc>
        <w:tc>
          <w:tcPr>
            <w:tcW w:w="7084" w:type="dxa"/>
          </w:tcPr>
          <w:p w14:paraId="3297962B" w14:textId="77777777" w:rsidR="006267C9" w:rsidRDefault="006267C9" w:rsidP="00143E38">
            <w:pPr>
              <w:rPr>
                <w:rFonts w:eastAsia="SimSun"/>
              </w:rPr>
            </w:pPr>
          </w:p>
        </w:tc>
      </w:tr>
      <w:tr w:rsidR="006267C9" w14:paraId="429DCCAE" w14:textId="77777777" w:rsidTr="00143E38">
        <w:tc>
          <w:tcPr>
            <w:tcW w:w="1413" w:type="dxa"/>
          </w:tcPr>
          <w:p w14:paraId="5A9E0A32" w14:textId="77777777" w:rsidR="006267C9" w:rsidRDefault="006267C9" w:rsidP="00143E38">
            <w:pPr>
              <w:rPr>
                <w:rFonts w:eastAsia="SimSun"/>
              </w:rPr>
            </w:pPr>
          </w:p>
        </w:tc>
        <w:tc>
          <w:tcPr>
            <w:tcW w:w="1134" w:type="dxa"/>
          </w:tcPr>
          <w:p w14:paraId="7BF9F49B" w14:textId="77777777" w:rsidR="006267C9" w:rsidRDefault="006267C9" w:rsidP="00143E38">
            <w:pPr>
              <w:rPr>
                <w:rFonts w:eastAsia="SimSun"/>
              </w:rPr>
            </w:pPr>
          </w:p>
        </w:tc>
        <w:tc>
          <w:tcPr>
            <w:tcW w:w="7084" w:type="dxa"/>
          </w:tcPr>
          <w:p w14:paraId="3F29D359" w14:textId="77777777" w:rsidR="006267C9" w:rsidRDefault="006267C9" w:rsidP="00143E38">
            <w:pPr>
              <w:rPr>
                <w:rFonts w:eastAsia="SimSun"/>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lastRenderedPageBreak/>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Paragraph"/>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Paragraph"/>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Paragraph"/>
              <w:numPr>
                <w:ilvl w:val="0"/>
                <w:numId w:val="32"/>
              </w:numPr>
              <w:ind w:firstLineChars="0"/>
              <w:rPr>
                <w:rFonts w:eastAsia="DengXian"/>
              </w:rPr>
            </w:pPr>
            <w:r w:rsidRPr="003A35D6">
              <w:rPr>
                <w:rFonts w:eastAsia="DengXian"/>
              </w:rPr>
              <w:t xml:space="preserve">Proposal 1: The </w:t>
            </w:r>
            <w:proofErr w:type="spellStart"/>
            <w:r w:rsidRPr="003A35D6">
              <w:rPr>
                <w:rFonts w:eastAsia="DengXian"/>
              </w:rPr>
              <w:t>AIoT</w:t>
            </w:r>
            <w:proofErr w:type="spellEnd"/>
            <w:r w:rsidRPr="003A35D6">
              <w:rPr>
                <w:rFonts w:eastAsia="DengXian"/>
              </w:rPr>
              <w:t xml:space="preserve"> devices s</w:t>
            </w:r>
            <w:r w:rsidRPr="00D83CEC">
              <w:rPr>
                <w:rFonts w:eastAsia="DengXian"/>
                <w:highlight w:val="yellow"/>
              </w:rPr>
              <w:t xml:space="preserve">elects the </w:t>
            </w:r>
            <w:proofErr w:type="spellStart"/>
            <w:r w:rsidRPr="00D83CEC">
              <w:rPr>
                <w:rFonts w:eastAsia="DengXian"/>
                <w:highlight w:val="yellow"/>
              </w:rPr>
              <w:t>AIoT</w:t>
            </w:r>
            <w:proofErr w:type="spellEnd"/>
            <w:r w:rsidRPr="00D83CEC">
              <w:rPr>
                <w:rFonts w:eastAsia="DengXian"/>
                <w:highlight w:val="yellow"/>
              </w:rPr>
              <w:t xml:space="preserve"> access occasion among</w:t>
            </w:r>
            <w:r w:rsidRPr="003A35D6">
              <w:rPr>
                <w:rFonts w:eastAsia="DengXian"/>
              </w:rPr>
              <w:t xml:space="preserve"> the resources provided by Reader. The resource selection in the time domain of the </w:t>
            </w:r>
            <w:proofErr w:type="spellStart"/>
            <w:r w:rsidRPr="003A35D6">
              <w:rPr>
                <w:rFonts w:eastAsia="DengXian"/>
              </w:rPr>
              <w:t>AIoT</w:t>
            </w:r>
            <w:proofErr w:type="spellEnd"/>
            <w:r w:rsidRPr="003A35D6">
              <w:rPr>
                <w:rFonts w:eastAsia="DengXian"/>
              </w:rPr>
              <w:t xml:space="preserve"> access occasion is supported. Other schemes of the resource selection of the </w:t>
            </w:r>
            <w:proofErr w:type="spellStart"/>
            <w:r w:rsidRPr="003A35D6">
              <w:rPr>
                <w:rFonts w:eastAsia="DengXian"/>
              </w:rPr>
              <w:t>AIoT</w:t>
            </w:r>
            <w:proofErr w:type="spellEnd"/>
            <w:r w:rsidRPr="003A35D6">
              <w:rPr>
                <w:rFonts w:eastAsia="DengXian"/>
              </w:rPr>
              <w:t xml:space="preserve">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Paragraph"/>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part in this question is to be determined by RAN1. We tend to think the device can support it, but s</w:t>
            </w:r>
            <w:r>
              <w:rPr>
                <w:rFonts w:eastAsia="SimSun"/>
              </w:rPr>
              <w:t>ome other options may also be considered</w:t>
            </w:r>
            <w:r>
              <w:rPr>
                <w:rFonts w:eastAsia="SimSun"/>
              </w:rPr>
              <w:t xml:space="preserve"> such as based on device ID, device energy status...etc. So, whether this is the only viable solution for A-IoT device is to be decided by RAN1. </w:t>
            </w:r>
          </w:p>
        </w:tc>
      </w:tr>
      <w:tr w:rsidR="005461E0" w14:paraId="6FA5D678" w14:textId="77777777" w:rsidTr="00C13EFF">
        <w:tc>
          <w:tcPr>
            <w:tcW w:w="1413" w:type="dxa"/>
          </w:tcPr>
          <w:p w14:paraId="249CAFEF" w14:textId="77777777" w:rsidR="005461E0" w:rsidRDefault="005461E0" w:rsidP="00C13EFF">
            <w:pPr>
              <w:rPr>
                <w:rFonts w:eastAsia="SimSun"/>
              </w:rPr>
            </w:pPr>
          </w:p>
        </w:tc>
        <w:tc>
          <w:tcPr>
            <w:tcW w:w="1134" w:type="dxa"/>
          </w:tcPr>
          <w:p w14:paraId="2A1634AC" w14:textId="77777777" w:rsidR="005461E0" w:rsidRDefault="005461E0" w:rsidP="00C13EFF">
            <w:pPr>
              <w:rPr>
                <w:rFonts w:eastAsia="SimSun"/>
              </w:rPr>
            </w:pPr>
          </w:p>
        </w:tc>
        <w:tc>
          <w:tcPr>
            <w:tcW w:w="7084" w:type="dxa"/>
          </w:tcPr>
          <w:p w14:paraId="30EF83F3" w14:textId="77777777" w:rsidR="005461E0" w:rsidRDefault="005461E0" w:rsidP="00C13EFF">
            <w:pPr>
              <w:rPr>
                <w:rFonts w:eastAsia="SimSun"/>
              </w:rPr>
            </w:pPr>
          </w:p>
        </w:tc>
      </w:tr>
      <w:tr w:rsidR="005461E0" w14:paraId="29B11B50" w14:textId="77777777" w:rsidTr="00C13EFF">
        <w:tc>
          <w:tcPr>
            <w:tcW w:w="1413" w:type="dxa"/>
          </w:tcPr>
          <w:p w14:paraId="4821A797" w14:textId="77777777" w:rsidR="005461E0" w:rsidRDefault="005461E0" w:rsidP="00C13EFF">
            <w:pPr>
              <w:rPr>
                <w:rFonts w:eastAsia="SimSun"/>
              </w:rPr>
            </w:pPr>
          </w:p>
        </w:tc>
        <w:tc>
          <w:tcPr>
            <w:tcW w:w="1134" w:type="dxa"/>
          </w:tcPr>
          <w:p w14:paraId="4E271835" w14:textId="77777777" w:rsidR="005461E0" w:rsidRDefault="005461E0" w:rsidP="00C13EFF">
            <w:pPr>
              <w:rPr>
                <w:rFonts w:eastAsia="SimSun"/>
              </w:rPr>
            </w:pPr>
          </w:p>
        </w:tc>
        <w:tc>
          <w:tcPr>
            <w:tcW w:w="7084" w:type="dxa"/>
          </w:tcPr>
          <w:p w14:paraId="4CD8869D" w14:textId="77777777" w:rsidR="005461E0" w:rsidRDefault="005461E0" w:rsidP="00C13EFF">
            <w:pPr>
              <w:rPr>
                <w:rFonts w:eastAsia="SimSun"/>
              </w:rPr>
            </w:pPr>
          </w:p>
        </w:tc>
      </w:tr>
      <w:tr w:rsidR="005461E0" w14:paraId="7F293AD3" w14:textId="77777777" w:rsidTr="00C13EFF">
        <w:tc>
          <w:tcPr>
            <w:tcW w:w="1413" w:type="dxa"/>
          </w:tcPr>
          <w:p w14:paraId="0A71A395" w14:textId="77777777" w:rsidR="005461E0" w:rsidRDefault="005461E0" w:rsidP="00C13EFF">
            <w:pPr>
              <w:rPr>
                <w:rFonts w:eastAsia="SimSun"/>
              </w:rPr>
            </w:pPr>
          </w:p>
        </w:tc>
        <w:tc>
          <w:tcPr>
            <w:tcW w:w="1134" w:type="dxa"/>
          </w:tcPr>
          <w:p w14:paraId="449D4499" w14:textId="77777777" w:rsidR="005461E0" w:rsidRDefault="005461E0" w:rsidP="00C13EFF">
            <w:pPr>
              <w:rPr>
                <w:rFonts w:eastAsia="SimSun"/>
              </w:rPr>
            </w:pPr>
          </w:p>
        </w:tc>
        <w:tc>
          <w:tcPr>
            <w:tcW w:w="7084" w:type="dxa"/>
          </w:tcPr>
          <w:p w14:paraId="605D87A2" w14:textId="77777777" w:rsidR="005461E0" w:rsidRDefault="005461E0" w:rsidP="00C13EFF">
            <w:pPr>
              <w:rPr>
                <w:rFonts w:eastAsia="SimSun"/>
              </w:rPr>
            </w:pPr>
          </w:p>
        </w:tc>
      </w:tr>
      <w:tr w:rsidR="005461E0" w14:paraId="2312019D" w14:textId="77777777" w:rsidTr="00C13EFF">
        <w:tc>
          <w:tcPr>
            <w:tcW w:w="1413" w:type="dxa"/>
          </w:tcPr>
          <w:p w14:paraId="6BC29CD9" w14:textId="77777777" w:rsidR="005461E0" w:rsidRDefault="005461E0" w:rsidP="00C13EFF">
            <w:pPr>
              <w:rPr>
                <w:rFonts w:eastAsia="SimSun"/>
              </w:rPr>
            </w:pPr>
          </w:p>
        </w:tc>
        <w:tc>
          <w:tcPr>
            <w:tcW w:w="1134" w:type="dxa"/>
          </w:tcPr>
          <w:p w14:paraId="240815C3" w14:textId="77777777" w:rsidR="005461E0" w:rsidRDefault="005461E0" w:rsidP="00C13EFF">
            <w:pPr>
              <w:rPr>
                <w:rFonts w:eastAsia="SimSun"/>
              </w:rPr>
            </w:pPr>
          </w:p>
        </w:tc>
        <w:tc>
          <w:tcPr>
            <w:tcW w:w="7084" w:type="dxa"/>
          </w:tcPr>
          <w:p w14:paraId="6537A717" w14:textId="77777777" w:rsidR="005461E0" w:rsidRDefault="005461E0" w:rsidP="00C13EFF">
            <w:pPr>
              <w:rPr>
                <w:rFonts w:eastAsia="SimSun"/>
              </w:rPr>
            </w:pPr>
          </w:p>
        </w:tc>
      </w:tr>
      <w:tr w:rsidR="005461E0" w14:paraId="45092CE2" w14:textId="77777777" w:rsidTr="00C13EFF">
        <w:tc>
          <w:tcPr>
            <w:tcW w:w="1413" w:type="dxa"/>
          </w:tcPr>
          <w:p w14:paraId="04D498DD" w14:textId="77777777" w:rsidR="005461E0" w:rsidRDefault="005461E0" w:rsidP="00C13EFF">
            <w:pPr>
              <w:rPr>
                <w:rFonts w:eastAsia="SimSun"/>
              </w:rPr>
            </w:pPr>
          </w:p>
        </w:tc>
        <w:tc>
          <w:tcPr>
            <w:tcW w:w="1134" w:type="dxa"/>
          </w:tcPr>
          <w:p w14:paraId="6AF90BEE" w14:textId="77777777" w:rsidR="005461E0" w:rsidRDefault="005461E0" w:rsidP="00C13EFF">
            <w:pPr>
              <w:rPr>
                <w:rFonts w:eastAsia="SimSun"/>
              </w:rPr>
            </w:pPr>
          </w:p>
        </w:tc>
        <w:tc>
          <w:tcPr>
            <w:tcW w:w="7084" w:type="dxa"/>
          </w:tcPr>
          <w:p w14:paraId="6F4BABC2" w14:textId="77777777" w:rsidR="005461E0" w:rsidRDefault="005461E0" w:rsidP="00C13EFF">
            <w:pPr>
              <w:rPr>
                <w:rFonts w:eastAsia="SimSun"/>
              </w:rPr>
            </w:pP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21" w:name="_2.3_AS_ID"/>
      <w:bookmarkStart w:id="22" w:name="_2.2.4_Re-access"/>
      <w:bookmarkEnd w:id="21"/>
      <w:bookmarkEnd w:id="22"/>
      <w:r>
        <w:rPr>
          <w:rFonts w:eastAsia="Malgun Gothic"/>
          <w:lang w:eastAsia="de-DE"/>
        </w:rPr>
        <w:lastRenderedPageBreak/>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83459C" w14:paraId="5F718F3A" w14:textId="77777777" w:rsidTr="0041274C">
        <w:tc>
          <w:tcPr>
            <w:tcW w:w="1413" w:type="dxa"/>
          </w:tcPr>
          <w:p w14:paraId="6851F314" w14:textId="77777777" w:rsidR="0083459C" w:rsidRDefault="0083459C" w:rsidP="0041274C">
            <w:pPr>
              <w:rPr>
                <w:rFonts w:eastAsia="SimSun"/>
              </w:rPr>
            </w:pPr>
          </w:p>
        </w:tc>
        <w:tc>
          <w:tcPr>
            <w:tcW w:w="1134" w:type="dxa"/>
          </w:tcPr>
          <w:p w14:paraId="2AE73E27" w14:textId="77777777" w:rsidR="0083459C" w:rsidRDefault="0083459C" w:rsidP="0041274C">
            <w:pPr>
              <w:rPr>
                <w:rFonts w:eastAsia="SimSun"/>
              </w:rPr>
            </w:pPr>
          </w:p>
        </w:tc>
        <w:tc>
          <w:tcPr>
            <w:tcW w:w="7084" w:type="dxa"/>
          </w:tcPr>
          <w:p w14:paraId="044829A0" w14:textId="77777777" w:rsidR="0083459C" w:rsidRDefault="0083459C" w:rsidP="0041274C">
            <w:pPr>
              <w:rPr>
                <w:rFonts w:eastAsia="SimSun"/>
              </w:rPr>
            </w:pPr>
          </w:p>
        </w:tc>
      </w:tr>
      <w:tr w:rsidR="0083459C" w14:paraId="240318D2" w14:textId="77777777" w:rsidTr="0041274C">
        <w:tc>
          <w:tcPr>
            <w:tcW w:w="1413" w:type="dxa"/>
          </w:tcPr>
          <w:p w14:paraId="22909570" w14:textId="77777777" w:rsidR="0083459C" w:rsidRDefault="0083459C" w:rsidP="0041274C">
            <w:pPr>
              <w:rPr>
                <w:rFonts w:eastAsia="SimSun"/>
              </w:rPr>
            </w:pPr>
          </w:p>
        </w:tc>
        <w:tc>
          <w:tcPr>
            <w:tcW w:w="1134" w:type="dxa"/>
          </w:tcPr>
          <w:p w14:paraId="1FC1BCB6" w14:textId="77777777" w:rsidR="0083459C" w:rsidRDefault="0083459C" w:rsidP="0041274C">
            <w:pPr>
              <w:rPr>
                <w:rFonts w:eastAsia="SimSun"/>
              </w:rPr>
            </w:pPr>
          </w:p>
        </w:tc>
        <w:tc>
          <w:tcPr>
            <w:tcW w:w="7084" w:type="dxa"/>
          </w:tcPr>
          <w:p w14:paraId="66714F7B" w14:textId="77777777" w:rsidR="0083459C" w:rsidRDefault="0083459C" w:rsidP="0041274C">
            <w:pPr>
              <w:rPr>
                <w:rFonts w:eastAsia="SimSun"/>
              </w:rPr>
            </w:pPr>
          </w:p>
        </w:tc>
      </w:tr>
      <w:tr w:rsidR="0083459C" w14:paraId="1D5F8260" w14:textId="77777777" w:rsidTr="0041274C">
        <w:tc>
          <w:tcPr>
            <w:tcW w:w="1413" w:type="dxa"/>
          </w:tcPr>
          <w:p w14:paraId="25DC02C9" w14:textId="77777777" w:rsidR="0083459C" w:rsidRDefault="0083459C" w:rsidP="0041274C">
            <w:pPr>
              <w:rPr>
                <w:rFonts w:eastAsia="SimSun"/>
              </w:rPr>
            </w:pPr>
          </w:p>
        </w:tc>
        <w:tc>
          <w:tcPr>
            <w:tcW w:w="1134" w:type="dxa"/>
          </w:tcPr>
          <w:p w14:paraId="0463B257" w14:textId="77777777" w:rsidR="0083459C" w:rsidRDefault="0083459C" w:rsidP="0041274C">
            <w:pPr>
              <w:rPr>
                <w:rFonts w:eastAsia="SimSun"/>
              </w:rPr>
            </w:pPr>
          </w:p>
        </w:tc>
        <w:tc>
          <w:tcPr>
            <w:tcW w:w="7084" w:type="dxa"/>
          </w:tcPr>
          <w:p w14:paraId="7FBD547F" w14:textId="77777777" w:rsidR="0083459C" w:rsidRDefault="0083459C" w:rsidP="0041274C">
            <w:pPr>
              <w:rPr>
                <w:rFonts w:eastAsia="SimSun"/>
              </w:rPr>
            </w:pPr>
          </w:p>
        </w:tc>
      </w:tr>
      <w:tr w:rsidR="0083459C" w14:paraId="003B5ECD" w14:textId="77777777" w:rsidTr="0041274C">
        <w:tc>
          <w:tcPr>
            <w:tcW w:w="1413" w:type="dxa"/>
          </w:tcPr>
          <w:p w14:paraId="741968A0" w14:textId="77777777" w:rsidR="0083459C" w:rsidRDefault="0083459C" w:rsidP="0041274C">
            <w:pPr>
              <w:rPr>
                <w:rFonts w:eastAsia="SimSun"/>
              </w:rPr>
            </w:pPr>
          </w:p>
        </w:tc>
        <w:tc>
          <w:tcPr>
            <w:tcW w:w="1134" w:type="dxa"/>
          </w:tcPr>
          <w:p w14:paraId="0DCFB478" w14:textId="77777777" w:rsidR="0083459C" w:rsidRDefault="0083459C" w:rsidP="0041274C">
            <w:pPr>
              <w:rPr>
                <w:rFonts w:eastAsia="SimSun"/>
              </w:rPr>
            </w:pPr>
          </w:p>
        </w:tc>
        <w:tc>
          <w:tcPr>
            <w:tcW w:w="7084" w:type="dxa"/>
          </w:tcPr>
          <w:p w14:paraId="744B1A42" w14:textId="77777777" w:rsidR="0083459C" w:rsidRDefault="0083459C" w:rsidP="0041274C">
            <w:pPr>
              <w:rPr>
                <w:rFonts w:eastAsia="SimSun"/>
              </w:rPr>
            </w:pPr>
          </w:p>
        </w:tc>
      </w:tr>
      <w:tr w:rsidR="0083459C" w14:paraId="6032F4C8" w14:textId="77777777" w:rsidTr="0041274C">
        <w:tc>
          <w:tcPr>
            <w:tcW w:w="1413" w:type="dxa"/>
          </w:tcPr>
          <w:p w14:paraId="00B085AA" w14:textId="77777777" w:rsidR="0083459C" w:rsidRDefault="0083459C" w:rsidP="0041274C">
            <w:pPr>
              <w:rPr>
                <w:rFonts w:eastAsia="SimSun"/>
              </w:rPr>
            </w:pPr>
          </w:p>
        </w:tc>
        <w:tc>
          <w:tcPr>
            <w:tcW w:w="1134" w:type="dxa"/>
          </w:tcPr>
          <w:p w14:paraId="0F047E2A" w14:textId="77777777" w:rsidR="0083459C" w:rsidRDefault="0083459C" w:rsidP="0041274C">
            <w:pPr>
              <w:rPr>
                <w:rFonts w:eastAsia="SimSun"/>
              </w:rPr>
            </w:pPr>
          </w:p>
        </w:tc>
        <w:tc>
          <w:tcPr>
            <w:tcW w:w="7084" w:type="dxa"/>
          </w:tcPr>
          <w:p w14:paraId="3A68C3F9" w14:textId="77777777" w:rsidR="0083459C" w:rsidRDefault="0083459C" w:rsidP="0041274C">
            <w:pPr>
              <w:rPr>
                <w:rFonts w:eastAsia="SimSun"/>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Paragraph"/>
        <w:numPr>
          <w:ilvl w:val="1"/>
          <w:numId w:val="42"/>
        </w:numPr>
        <w:ind w:firstLineChars="0"/>
        <w:rPr>
          <w:rFonts w:eastAsia="DengXian"/>
          <w:lang w:eastAsia="zh-CN"/>
        </w:rPr>
      </w:pPr>
      <w:r>
        <w:rPr>
          <w:rFonts w:eastAsia="DengXian"/>
          <w:lang w:eastAsia="zh-CN"/>
        </w:rPr>
        <w:lastRenderedPageBreak/>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Paragraph"/>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Paragraph"/>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0C88DA3" w14:textId="291673AB" w:rsidR="00952EE4" w:rsidRPr="00952EE4" w:rsidRDefault="00952EE4" w:rsidP="00952EE4">
      <w:pPr>
        <w:pStyle w:val="ListParagraph"/>
        <w:numPr>
          <w:ilvl w:val="0"/>
          <w:numId w:val="42"/>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23" w:name="OLE_LINK3"/>
            <w:r>
              <w:rPr>
                <w:rFonts w:eastAsiaTheme="minorEastAsia" w:hint="eastAsia"/>
              </w:rPr>
              <w:t>a</w:t>
            </w:r>
            <w:r w:rsidRPr="00F95532">
              <w:rPr>
                <w:rFonts w:eastAsiaTheme="minorEastAsia"/>
              </w:rPr>
              <w:t>ggravate the burden for contention resolution in the subsequent access occasions</w:t>
            </w:r>
            <w:bookmarkEnd w:id="23"/>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t>Apple</w:t>
            </w:r>
          </w:p>
        </w:tc>
        <w:tc>
          <w:tcPr>
            <w:tcW w:w="1276" w:type="dxa"/>
          </w:tcPr>
          <w:p w14:paraId="5437DCCC" w14:textId="59544692" w:rsidR="0083459C" w:rsidRDefault="00C75130" w:rsidP="0041274C">
            <w:pPr>
              <w:rPr>
                <w:rFonts w:eastAsia="SimSun"/>
              </w:rPr>
            </w:pPr>
            <w:r>
              <w:rPr>
                <w:rFonts w:eastAsia="SimSun"/>
              </w:rPr>
              <w:t xml:space="preserve">Option 4 or </w:t>
            </w:r>
            <w:proofErr w:type="gramStart"/>
            <w:r>
              <w:rPr>
                <w:rFonts w:eastAsia="SimSun"/>
              </w:rPr>
              <w:t>Wait</w:t>
            </w:r>
            <w:proofErr w:type="gramEnd"/>
            <w:r>
              <w:rPr>
                <w:rFonts w:eastAsia="SimSun"/>
              </w:rPr>
              <w:t xml:space="preserve">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rPr>
              <w:t>decice</w:t>
            </w:r>
            <w:proofErr w:type="spellEnd"/>
            <w:r>
              <w:rPr>
                <w:rFonts w:eastAsia="SimSun"/>
              </w:rPr>
              <w:t xml:space="preserv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83459C" w14:paraId="43FDAE29" w14:textId="77777777" w:rsidTr="005D3CD5">
        <w:tc>
          <w:tcPr>
            <w:tcW w:w="1413" w:type="dxa"/>
          </w:tcPr>
          <w:p w14:paraId="03AE0E76" w14:textId="77777777" w:rsidR="0083459C" w:rsidRDefault="0083459C" w:rsidP="0041274C">
            <w:pPr>
              <w:rPr>
                <w:rFonts w:eastAsia="SimSun"/>
              </w:rPr>
            </w:pPr>
          </w:p>
        </w:tc>
        <w:tc>
          <w:tcPr>
            <w:tcW w:w="1276" w:type="dxa"/>
          </w:tcPr>
          <w:p w14:paraId="476D806F" w14:textId="77777777" w:rsidR="0083459C" w:rsidRDefault="0083459C" w:rsidP="0041274C">
            <w:pPr>
              <w:rPr>
                <w:rFonts w:eastAsia="SimSun"/>
              </w:rPr>
            </w:pPr>
          </w:p>
        </w:tc>
        <w:tc>
          <w:tcPr>
            <w:tcW w:w="6942" w:type="dxa"/>
          </w:tcPr>
          <w:p w14:paraId="4EE50BAC" w14:textId="77777777" w:rsidR="0083459C" w:rsidRDefault="0083459C" w:rsidP="0041274C">
            <w:pPr>
              <w:rPr>
                <w:rFonts w:eastAsia="SimSun"/>
              </w:rPr>
            </w:pPr>
          </w:p>
        </w:tc>
      </w:tr>
      <w:tr w:rsidR="0083459C" w14:paraId="29C73965" w14:textId="77777777" w:rsidTr="005D3CD5">
        <w:tc>
          <w:tcPr>
            <w:tcW w:w="1413" w:type="dxa"/>
          </w:tcPr>
          <w:p w14:paraId="760F2B37" w14:textId="77777777" w:rsidR="0083459C" w:rsidRDefault="0083459C" w:rsidP="0041274C">
            <w:pPr>
              <w:rPr>
                <w:rFonts w:eastAsia="SimSun"/>
              </w:rPr>
            </w:pPr>
          </w:p>
        </w:tc>
        <w:tc>
          <w:tcPr>
            <w:tcW w:w="1276" w:type="dxa"/>
          </w:tcPr>
          <w:p w14:paraId="3EF9D265" w14:textId="77777777" w:rsidR="0083459C" w:rsidRDefault="0083459C" w:rsidP="0041274C">
            <w:pPr>
              <w:rPr>
                <w:rFonts w:eastAsia="SimSun"/>
              </w:rPr>
            </w:pPr>
          </w:p>
        </w:tc>
        <w:tc>
          <w:tcPr>
            <w:tcW w:w="6942" w:type="dxa"/>
          </w:tcPr>
          <w:p w14:paraId="11093872" w14:textId="77777777" w:rsidR="0083459C" w:rsidRDefault="0083459C" w:rsidP="0041274C">
            <w:pPr>
              <w:rPr>
                <w:rFonts w:eastAsia="SimSun"/>
              </w:rPr>
            </w:pPr>
          </w:p>
        </w:tc>
      </w:tr>
      <w:tr w:rsidR="0083459C" w14:paraId="4014FE80" w14:textId="77777777" w:rsidTr="005D3CD5">
        <w:tc>
          <w:tcPr>
            <w:tcW w:w="1413" w:type="dxa"/>
          </w:tcPr>
          <w:p w14:paraId="5AF19236" w14:textId="77777777" w:rsidR="0083459C" w:rsidRDefault="0083459C" w:rsidP="0041274C">
            <w:pPr>
              <w:rPr>
                <w:rFonts w:eastAsia="SimSun"/>
              </w:rPr>
            </w:pPr>
          </w:p>
        </w:tc>
        <w:tc>
          <w:tcPr>
            <w:tcW w:w="1276" w:type="dxa"/>
          </w:tcPr>
          <w:p w14:paraId="0082F624" w14:textId="77777777" w:rsidR="0083459C" w:rsidRDefault="0083459C" w:rsidP="0041274C">
            <w:pPr>
              <w:rPr>
                <w:rFonts w:eastAsia="SimSun"/>
              </w:rPr>
            </w:pPr>
          </w:p>
        </w:tc>
        <w:tc>
          <w:tcPr>
            <w:tcW w:w="6942" w:type="dxa"/>
          </w:tcPr>
          <w:p w14:paraId="3B29725C" w14:textId="77777777" w:rsidR="0083459C" w:rsidRDefault="0083459C" w:rsidP="0041274C">
            <w:pPr>
              <w:rPr>
                <w:rFonts w:eastAsia="SimSun"/>
              </w:rPr>
            </w:pPr>
          </w:p>
        </w:tc>
      </w:tr>
      <w:tr w:rsidR="0083459C" w14:paraId="5A90563A" w14:textId="77777777" w:rsidTr="005D3CD5">
        <w:tc>
          <w:tcPr>
            <w:tcW w:w="1413" w:type="dxa"/>
          </w:tcPr>
          <w:p w14:paraId="007459F5" w14:textId="77777777" w:rsidR="0083459C" w:rsidRDefault="0083459C" w:rsidP="0041274C">
            <w:pPr>
              <w:rPr>
                <w:rFonts w:eastAsia="SimSun"/>
              </w:rPr>
            </w:pPr>
          </w:p>
        </w:tc>
        <w:tc>
          <w:tcPr>
            <w:tcW w:w="1276" w:type="dxa"/>
          </w:tcPr>
          <w:p w14:paraId="0AABBD3C" w14:textId="77777777" w:rsidR="0083459C" w:rsidRDefault="0083459C" w:rsidP="0041274C">
            <w:pPr>
              <w:rPr>
                <w:rFonts w:eastAsia="SimSun"/>
              </w:rPr>
            </w:pPr>
          </w:p>
        </w:tc>
        <w:tc>
          <w:tcPr>
            <w:tcW w:w="6942" w:type="dxa"/>
          </w:tcPr>
          <w:p w14:paraId="7987673C" w14:textId="77777777" w:rsidR="0083459C" w:rsidRDefault="0083459C" w:rsidP="0041274C">
            <w:pPr>
              <w:rPr>
                <w:rFonts w:eastAsia="SimSun"/>
              </w:rPr>
            </w:pPr>
          </w:p>
        </w:tc>
      </w:tr>
      <w:tr w:rsidR="0083459C" w14:paraId="130E81E3" w14:textId="77777777" w:rsidTr="005D3CD5">
        <w:tc>
          <w:tcPr>
            <w:tcW w:w="1413" w:type="dxa"/>
          </w:tcPr>
          <w:p w14:paraId="6E48E72E" w14:textId="77777777" w:rsidR="0083459C" w:rsidRDefault="0083459C" w:rsidP="0041274C">
            <w:pPr>
              <w:rPr>
                <w:rFonts w:eastAsia="SimSun"/>
              </w:rPr>
            </w:pPr>
          </w:p>
        </w:tc>
        <w:tc>
          <w:tcPr>
            <w:tcW w:w="1276" w:type="dxa"/>
          </w:tcPr>
          <w:p w14:paraId="7DD9B011" w14:textId="77777777" w:rsidR="0083459C" w:rsidRDefault="0083459C" w:rsidP="0041274C">
            <w:pPr>
              <w:rPr>
                <w:rFonts w:eastAsia="SimSun"/>
              </w:rPr>
            </w:pPr>
          </w:p>
        </w:tc>
        <w:tc>
          <w:tcPr>
            <w:tcW w:w="6942" w:type="dxa"/>
          </w:tcPr>
          <w:p w14:paraId="23446CCC" w14:textId="77777777" w:rsidR="0083459C" w:rsidRDefault="0083459C" w:rsidP="0041274C">
            <w:pPr>
              <w:rPr>
                <w:rFonts w:eastAsia="SimSun"/>
              </w:rPr>
            </w:pP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24" w:name="_2.3_AS_ID_1"/>
      <w:bookmarkEnd w:id="24"/>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lastRenderedPageBreak/>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93" w:hanging="1293"/>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lastRenderedPageBreak/>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lastRenderedPageBreak/>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6246DC" w14:paraId="479E9A97" w14:textId="77777777" w:rsidTr="006843CE">
        <w:tc>
          <w:tcPr>
            <w:tcW w:w="1413" w:type="dxa"/>
          </w:tcPr>
          <w:p w14:paraId="3C40C2E7" w14:textId="77777777" w:rsidR="006246DC" w:rsidRDefault="006246DC" w:rsidP="006843CE">
            <w:pPr>
              <w:rPr>
                <w:rFonts w:eastAsia="SimSun"/>
              </w:rPr>
            </w:pPr>
          </w:p>
        </w:tc>
        <w:tc>
          <w:tcPr>
            <w:tcW w:w="1276" w:type="dxa"/>
          </w:tcPr>
          <w:p w14:paraId="1B81DCEE" w14:textId="77777777" w:rsidR="006246DC" w:rsidRDefault="006246DC" w:rsidP="006843CE">
            <w:pPr>
              <w:rPr>
                <w:rFonts w:eastAsia="SimSun"/>
              </w:rPr>
            </w:pPr>
          </w:p>
        </w:tc>
        <w:tc>
          <w:tcPr>
            <w:tcW w:w="6942" w:type="dxa"/>
          </w:tcPr>
          <w:p w14:paraId="60055519" w14:textId="77777777" w:rsidR="006246DC" w:rsidRDefault="006246DC" w:rsidP="006843CE">
            <w:pPr>
              <w:rPr>
                <w:rFonts w:eastAsia="SimSun"/>
              </w:rPr>
            </w:pPr>
          </w:p>
        </w:tc>
      </w:tr>
      <w:tr w:rsidR="006246DC" w14:paraId="79329940" w14:textId="77777777" w:rsidTr="006843CE">
        <w:tc>
          <w:tcPr>
            <w:tcW w:w="1413" w:type="dxa"/>
          </w:tcPr>
          <w:p w14:paraId="2A9D6C06" w14:textId="77777777" w:rsidR="006246DC" w:rsidRDefault="006246DC" w:rsidP="006843CE">
            <w:pPr>
              <w:rPr>
                <w:rFonts w:eastAsia="SimSun"/>
              </w:rPr>
            </w:pPr>
          </w:p>
        </w:tc>
        <w:tc>
          <w:tcPr>
            <w:tcW w:w="1276" w:type="dxa"/>
          </w:tcPr>
          <w:p w14:paraId="7445DB7F" w14:textId="77777777" w:rsidR="006246DC" w:rsidRDefault="006246DC" w:rsidP="006843CE">
            <w:pPr>
              <w:rPr>
                <w:rFonts w:eastAsia="SimSun"/>
              </w:rPr>
            </w:pPr>
          </w:p>
        </w:tc>
        <w:tc>
          <w:tcPr>
            <w:tcW w:w="6942" w:type="dxa"/>
          </w:tcPr>
          <w:p w14:paraId="3702959E" w14:textId="77777777" w:rsidR="006246DC" w:rsidRDefault="006246DC" w:rsidP="006843CE">
            <w:pPr>
              <w:rPr>
                <w:rFonts w:eastAsia="SimSun"/>
              </w:rPr>
            </w:pPr>
          </w:p>
        </w:tc>
      </w:tr>
      <w:tr w:rsidR="006246DC" w14:paraId="0164C5A3" w14:textId="77777777" w:rsidTr="006843CE">
        <w:tc>
          <w:tcPr>
            <w:tcW w:w="1413" w:type="dxa"/>
          </w:tcPr>
          <w:p w14:paraId="252E17B3" w14:textId="77777777" w:rsidR="006246DC" w:rsidRDefault="006246DC" w:rsidP="006843CE">
            <w:pPr>
              <w:rPr>
                <w:rFonts w:eastAsia="SimSun"/>
              </w:rPr>
            </w:pPr>
          </w:p>
        </w:tc>
        <w:tc>
          <w:tcPr>
            <w:tcW w:w="1276" w:type="dxa"/>
          </w:tcPr>
          <w:p w14:paraId="744FF3C8" w14:textId="77777777" w:rsidR="006246DC" w:rsidRDefault="006246DC" w:rsidP="006843CE">
            <w:pPr>
              <w:rPr>
                <w:rFonts w:eastAsia="SimSun"/>
              </w:rPr>
            </w:pPr>
          </w:p>
        </w:tc>
        <w:tc>
          <w:tcPr>
            <w:tcW w:w="6942" w:type="dxa"/>
          </w:tcPr>
          <w:p w14:paraId="3A4843FB" w14:textId="77777777" w:rsidR="006246DC" w:rsidRDefault="006246DC" w:rsidP="006843CE">
            <w:pPr>
              <w:rPr>
                <w:rFonts w:eastAsia="SimSun"/>
              </w:rPr>
            </w:pPr>
          </w:p>
        </w:tc>
      </w:tr>
      <w:tr w:rsidR="006246DC" w14:paraId="419FEE74" w14:textId="77777777" w:rsidTr="006843CE">
        <w:tc>
          <w:tcPr>
            <w:tcW w:w="1413" w:type="dxa"/>
          </w:tcPr>
          <w:p w14:paraId="11FE9C57" w14:textId="77777777" w:rsidR="006246DC" w:rsidRDefault="006246DC" w:rsidP="006843CE">
            <w:pPr>
              <w:rPr>
                <w:rFonts w:eastAsia="SimSun"/>
              </w:rPr>
            </w:pPr>
          </w:p>
        </w:tc>
        <w:tc>
          <w:tcPr>
            <w:tcW w:w="1276" w:type="dxa"/>
          </w:tcPr>
          <w:p w14:paraId="6FC069D4" w14:textId="77777777" w:rsidR="006246DC" w:rsidRDefault="006246DC" w:rsidP="006843CE">
            <w:pPr>
              <w:rPr>
                <w:rFonts w:eastAsia="SimSun"/>
              </w:rPr>
            </w:pPr>
          </w:p>
        </w:tc>
        <w:tc>
          <w:tcPr>
            <w:tcW w:w="6942" w:type="dxa"/>
          </w:tcPr>
          <w:p w14:paraId="43A8E682" w14:textId="77777777" w:rsidR="006246DC" w:rsidRDefault="006246DC" w:rsidP="006843CE">
            <w:pPr>
              <w:rPr>
                <w:rFonts w:eastAsia="SimSun"/>
              </w:rPr>
            </w:pPr>
          </w:p>
        </w:tc>
      </w:tr>
      <w:tr w:rsidR="006246DC" w14:paraId="7A5866A9" w14:textId="77777777" w:rsidTr="006843CE">
        <w:tc>
          <w:tcPr>
            <w:tcW w:w="1413" w:type="dxa"/>
          </w:tcPr>
          <w:p w14:paraId="2F8BC131" w14:textId="77777777" w:rsidR="006246DC" w:rsidRDefault="006246DC" w:rsidP="006843CE">
            <w:pPr>
              <w:rPr>
                <w:rFonts w:eastAsia="SimSun"/>
              </w:rPr>
            </w:pPr>
          </w:p>
        </w:tc>
        <w:tc>
          <w:tcPr>
            <w:tcW w:w="1276" w:type="dxa"/>
          </w:tcPr>
          <w:p w14:paraId="1F7F419B" w14:textId="77777777" w:rsidR="006246DC" w:rsidRDefault="006246DC" w:rsidP="006843CE">
            <w:pPr>
              <w:rPr>
                <w:rFonts w:eastAsia="SimSun"/>
              </w:rPr>
            </w:pPr>
          </w:p>
        </w:tc>
        <w:tc>
          <w:tcPr>
            <w:tcW w:w="6942" w:type="dxa"/>
          </w:tcPr>
          <w:p w14:paraId="700491C0" w14:textId="77777777" w:rsidR="006246DC" w:rsidRDefault="006246DC" w:rsidP="006843CE">
            <w:pPr>
              <w:rPr>
                <w:rFonts w:eastAsia="SimSun"/>
              </w:rPr>
            </w:pP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5"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25"/>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B5048A" w14:paraId="569339FD" w14:textId="77777777" w:rsidTr="006843CE">
        <w:tc>
          <w:tcPr>
            <w:tcW w:w="1413" w:type="dxa"/>
          </w:tcPr>
          <w:p w14:paraId="51C54ED9" w14:textId="77777777" w:rsidR="00B5048A" w:rsidRDefault="00B5048A" w:rsidP="006843CE">
            <w:pPr>
              <w:rPr>
                <w:rFonts w:eastAsia="SimSun"/>
              </w:rPr>
            </w:pPr>
          </w:p>
        </w:tc>
        <w:tc>
          <w:tcPr>
            <w:tcW w:w="1276" w:type="dxa"/>
          </w:tcPr>
          <w:p w14:paraId="196EC0F6" w14:textId="77777777" w:rsidR="00B5048A" w:rsidRDefault="00B5048A" w:rsidP="006843CE">
            <w:pPr>
              <w:rPr>
                <w:rFonts w:eastAsia="SimSun"/>
              </w:rPr>
            </w:pPr>
          </w:p>
        </w:tc>
        <w:tc>
          <w:tcPr>
            <w:tcW w:w="6942" w:type="dxa"/>
          </w:tcPr>
          <w:p w14:paraId="48ED66F2" w14:textId="77777777" w:rsidR="00B5048A" w:rsidRDefault="00B5048A" w:rsidP="006843CE">
            <w:pPr>
              <w:rPr>
                <w:rFonts w:eastAsia="SimSun"/>
              </w:rPr>
            </w:pPr>
          </w:p>
        </w:tc>
      </w:tr>
      <w:tr w:rsidR="00B5048A" w14:paraId="6115865F" w14:textId="77777777" w:rsidTr="006843CE">
        <w:tc>
          <w:tcPr>
            <w:tcW w:w="1413" w:type="dxa"/>
          </w:tcPr>
          <w:p w14:paraId="69248436" w14:textId="77777777" w:rsidR="00B5048A" w:rsidRDefault="00B5048A" w:rsidP="006843CE">
            <w:pPr>
              <w:rPr>
                <w:rFonts w:eastAsia="SimSun"/>
              </w:rPr>
            </w:pPr>
          </w:p>
        </w:tc>
        <w:tc>
          <w:tcPr>
            <w:tcW w:w="1276" w:type="dxa"/>
          </w:tcPr>
          <w:p w14:paraId="38F0FBA3" w14:textId="77777777" w:rsidR="00B5048A" w:rsidRDefault="00B5048A" w:rsidP="006843CE">
            <w:pPr>
              <w:rPr>
                <w:rFonts w:eastAsia="SimSun"/>
              </w:rPr>
            </w:pPr>
          </w:p>
        </w:tc>
        <w:tc>
          <w:tcPr>
            <w:tcW w:w="6942" w:type="dxa"/>
          </w:tcPr>
          <w:p w14:paraId="0FF264E6" w14:textId="77777777" w:rsidR="00B5048A" w:rsidRDefault="00B5048A" w:rsidP="006843CE">
            <w:pPr>
              <w:rPr>
                <w:rFonts w:eastAsia="SimSun"/>
              </w:rPr>
            </w:pPr>
          </w:p>
        </w:tc>
      </w:tr>
      <w:tr w:rsidR="00B5048A" w14:paraId="378FAE64" w14:textId="77777777" w:rsidTr="006843CE">
        <w:tc>
          <w:tcPr>
            <w:tcW w:w="1413" w:type="dxa"/>
          </w:tcPr>
          <w:p w14:paraId="11D0DAE8" w14:textId="77777777" w:rsidR="00B5048A" w:rsidRDefault="00B5048A" w:rsidP="006843CE">
            <w:pPr>
              <w:rPr>
                <w:rFonts w:eastAsia="SimSun"/>
              </w:rPr>
            </w:pPr>
          </w:p>
        </w:tc>
        <w:tc>
          <w:tcPr>
            <w:tcW w:w="1276" w:type="dxa"/>
          </w:tcPr>
          <w:p w14:paraId="146ABB71" w14:textId="77777777" w:rsidR="00B5048A" w:rsidRDefault="00B5048A" w:rsidP="006843CE">
            <w:pPr>
              <w:rPr>
                <w:rFonts w:eastAsia="SimSun"/>
              </w:rPr>
            </w:pPr>
          </w:p>
        </w:tc>
        <w:tc>
          <w:tcPr>
            <w:tcW w:w="6942" w:type="dxa"/>
          </w:tcPr>
          <w:p w14:paraId="5DA5AAA0" w14:textId="77777777" w:rsidR="00B5048A" w:rsidRDefault="00B5048A" w:rsidP="006843CE">
            <w:pPr>
              <w:rPr>
                <w:rFonts w:eastAsia="SimSun"/>
              </w:rPr>
            </w:pPr>
          </w:p>
        </w:tc>
      </w:tr>
      <w:tr w:rsidR="00B5048A" w14:paraId="151660A5" w14:textId="77777777" w:rsidTr="006843CE">
        <w:tc>
          <w:tcPr>
            <w:tcW w:w="1413" w:type="dxa"/>
          </w:tcPr>
          <w:p w14:paraId="1E220C3F" w14:textId="77777777" w:rsidR="00B5048A" w:rsidRDefault="00B5048A" w:rsidP="006843CE">
            <w:pPr>
              <w:rPr>
                <w:rFonts w:eastAsia="SimSun"/>
              </w:rPr>
            </w:pPr>
          </w:p>
        </w:tc>
        <w:tc>
          <w:tcPr>
            <w:tcW w:w="1276" w:type="dxa"/>
          </w:tcPr>
          <w:p w14:paraId="1B3C7F2B" w14:textId="77777777" w:rsidR="00B5048A" w:rsidRDefault="00B5048A" w:rsidP="006843CE">
            <w:pPr>
              <w:rPr>
                <w:rFonts w:eastAsia="SimSun"/>
              </w:rPr>
            </w:pPr>
          </w:p>
        </w:tc>
        <w:tc>
          <w:tcPr>
            <w:tcW w:w="6942" w:type="dxa"/>
          </w:tcPr>
          <w:p w14:paraId="7AE74386" w14:textId="77777777" w:rsidR="00B5048A" w:rsidRDefault="00B5048A" w:rsidP="006843CE">
            <w:pPr>
              <w:rPr>
                <w:rFonts w:eastAsia="SimSun"/>
              </w:rPr>
            </w:pPr>
          </w:p>
        </w:tc>
      </w:tr>
      <w:tr w:rsidR="00B5048A" w14:paraId="1B586F10" w14:textId="77777777" w:rsidTr="006843CE">
        <w:tc>
          <w:tcPr>
            <w:tcW w:w="1413" w:type="dxa"/>
          </w:tcPr>
          <w:p w14:paraId="16866240" w14:textId="77777777" w:rsidR="00B5048A" w:rsidRDefault="00B5048A" w:rsidP="006843CE">
            <w:pPr>
              <w:rPr>
                <w:rFonts w:eastAsia="SimSun"/>
              </w:rPr>
            </w:pPr>
          </w:p>
        </w:tc>
        <w:tc>
          <w:tcPr>
            <w:tcW w:w="1276" w:type="dxa"/>
          </w:tcPr>
          <w:p w14:paraId="3C73EF97" w14:textId="77777777" w:rsidR="00B5048A" w:rsidRDefault="00B5048A" w:rsidP="006843CE">
            <w:pPr>
              <w:rPr>
                <w:rFonts w:eastAsia="SimSun"/>
              </w:rPr>
            </w:pPr>
          </w:p>
        </w:tc>
        <w:tc>
          <w:tcPr>
            <w:tcW w:w="6942" w:type="dxa"/>
          </w:tcPr>
          <w:p w14:paraId="46BB527D" w14:textId="77777777" w:rsidR="00B5048A" w:rsidRDefault="00B5048A" w:rsidP="006843CE">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Paragraph"/>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DengXian"/>
          <w:lang w:eastAsia="zh-CN"/>
        </w:rPr>
        <w:lastRenderedPageBreak/>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ListParagraph"/>
        <w:numPr>
          <w:ilvl w:val="0"/>
          <w:numId w:val="37"/>
        </w:numPr>
        <w:ind w:firstLineChars="0"/>
        <w:rPr>
          <w:rFonts w:eastAsia="DengXian"/>
          <w:lang w:eastAsia="zh-CN"/>
        </w:rPr>
      </w:pPr>
      <w:r>
        <w:rPr>
          <w:rFonts w:eastAsiaTheme="minorEastAsia"/>
          <w:bCs/>
          <w:color w:val="000000" w:themeColor="text1"/>
        </w:rPr>
        <w:t xml:space="preserve">Option </w:t>
      </w:r>
      <w:ins w:id="26" w:author="Apple - Zhibin Wu 1" w:date="2024-09-12T12:17:00Z" w16du:dateUtc="2024-09-12T19:17:00Z">
        <w:r w:rsidR="00C75130">
          <w:rPr>
            <w:rFonts w:eastAsiaTheme="minorEastAsia"/>
            <w:bCs/>
            <w:color w:val="000000" w:themeColor="text1"/>
          </w:rPr>
          <w:t>4</w:t>
        </w:r>
      </w:ins>
      <w:del w:id="27" w:author="Apple - Zhibin Wu 1" w:date="2024-09-12T12:17:00Z" w16du:dateUtc="2024-09-12T19:17:00Z">
        <w:r w:rsidDel="00C75130">
          <w:rPr>
            <w:rFonts w:eastAsiaTheme="minorEastAsia"/>
            <w:bCs/>
            <w:color w:val="000000" w:themeColor="text1"/>
          </w:rPr>
          <w:delText>x</w:delText>
        </w:r>
      </w:del>
      <w:r>
        <w:rPr>
          <w:rFonts w:eastAsiaTheme="minorEastAsia"/>
          <w:bCs/>
          <w:color w:val="000000" w:themeColor="text1"/>
        </w:rPr>
        <w:t xml:space="preserve">: </w:t>
      </w:r>
      <w:ins w:id="28" w:author="Apple - Zhibin Wu 1" w:date="2024-09-12T12:17:00Z" w16du:dateUtc="2024-09-12T19: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29" w:author="Apple - Zhibin Wu 1" w:date="2024-09-12T12:18:00Z" w16du:dateUtc="2024-09-12T19:18:00Z">
        <w:r w:rsidR="00C75130">
          <w:rPr>
            <w:rFonts w:eastAsiaTheme="minorEastAsia"/>
            <w:bCs/>
            <w:color w:val="000000" w:themeColor="text1"/>
          </w:rPr>
          <w:t>, if AS ID to be supported by an A-IOT device</w:t>
        </w:r>
      </w:ins>
      <w:del w:id="30" w:author="Apple - Zhibin Wu 1" w:date="2024-09-12T12:17:00Z" w16du:dateUtc="2024-09-12T19: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BC2F65" w14:paraId="2237D259" w14:textId="77777777" w:rsidTr="006843CE">
        <w:tc>
          <w:tcPr>
            <w:tcW w:w="1413" w:type="dxa"/>
          </w:tcPr>
          <w:p w14:paraId="4F279547" w14:textId="77777777" w:rsidR="00BC2F65" w:rsidRDefault="00BC2F65" w:rsidP="006843CE">
            <w:pPr>
              <w:rPr>
                <w:rFonts w:eastAsia="SimSun"/>
              </w:rPr>
            </w:pPr>
          </w:p>
        </w:tc>
        <w:tc>
          <w:tcPr>
            <w:tcW w:w="1276" w:type="dxa"/>
          </w:tcPr>
          <w:p w14:paraId="3C969797" w14:textId="77777777" w:rsidR="00BC2F65" w:rsidRDefault="00BC2F65" w:rsidP="006843CE">
            <w:pPr>
              <w:rPr>
                <w:rFonts w:eastAsia="SimSun"/>
              </w:rPr>
            </w:pPr>
          </w:p>
        </w:tc>
        <w:tc>
          <w:tcPr>
            <w:tcW w:w="6942" w:type="dxa"/>
          </w:tcPr>
          <w:p w14:paraId="78424AAD" w14:textId="77777777" w:rsidR="00BC2F65" w:rsidRDefault="00BC2F65" w:rsidP="006843CE">
            <w:pPr>
              <w:rPr>
                <w:rFonts w:eastAsia="SimSun"/>
              </w:rPr>
            </w:pPr>
          </w:p>
        </w:tc>
      </w:tr>
      <w:tr w:rsidR="00BC2F65" w14:paraId="4B43E7C0" w14:textId="77777777" w:rsidTr="006843CE">
        <w:tc>
          <w:tcPr>
            <w:tcW w:w="1413" w:type="dxa"/>
          </w:tcPr>
          <w:p w14:paraId="528D71C7" w14:textId="77777777" w:rsidR="00BC2F65" w:rsidRDefault="00BC2F65" w:rsidP="006843CE">
            <w:pPr>
              <w:rPr>
                <w:rFonts w:eastAsia="SimSun"/>
              </w:rPr>
            </w:pPr>
          </w:p>
        </w:tc>
        <w:tc>
          <w:tcPr>
            <w:tcW w:w="1276" w:type="dxa"/>
          </w:tcPr>
          <w:p w14:paraId="1752CA25" w14:textId="77777777" w:rsidR="00BC2F65" w:rsidRDefault="00BC2F65" w:rsidP="006843CE">
            <w:pPr>
              <w:rPr>
                <w:rFonts w:eastAsia="SimSun"/>
              </w:rPr>
            </w:pPr>
          </w:p>
        </w:tc>
        <w:tc>
          <w:tcPr>
            <w:tcW w:w="6942" w:type="dxa"/>
          </w:tcPr>
          <w:p w14:paraId="5E21A1AA" w14:textId="77777777" w:rsidR="00BC2F65" w:rsidRDefault="00BC2F65" w:rsidP="006843CE">
            <w:pPr>
              <w:rPr>
                <w:rFonts w:eastAsia="SimSun"/>
              </w:rPr>
            </w:pPr>
          </w:p>
        </w:tc>
      </w:tr>
      <w:tr w:rsidR="00BC2F65" w14:paraId="13631FA1" w14:textId="77777777" w:rsidTr="006843CE">
        <w:tc>
          <w:tcPr>
            <w:tcW w:w="1413" w:type="dxa"/>
          </w:tcPr>
          <w:p w14:paraId="071E874C" w14:textId="77777777" w:rsidR="00BC2F65" w:rsidRDefault="00BC2F65" w:rsidP="006843CE">
            <w:pPr>
              <w:rPr>
                <w:rFonts w:eastAsia="SimSun"/>
              </w:rPr>
            </w:pPr>
          </w:p>
        </w:tc>
        <w:tc>
          <w:tcPr>
            <w:tcW w:w="1276" w:type="dxa"/>
          </w:tcPr>
          <w:p w14:paraId="39391A38" w14:textId="77777777" w:rsidR="00BC2F65" w:rsidRDefault="00BC2F65" w:rsidP="006843CE">
            <w:pPr>
              <w:rPr>
                <w:rFonts w:eastAsia="SimSun"/>
              </w:rPr>
            </w:pPr>
          </w:p>
        </w:tc>
        <w:tc>
          <w:tcPr>
            <w:tcW w:w="6942" w:type="dxa"/>
          </w:tcPr>
          <w:p w14:paraId="5EAFA53E" w14:textId="77777777" w:rsidR="00BC2F65" w:rsidRDefault="00BC2F65" w:rsidP="006843CE">
            <w:pPr>
              <w:rPr>
                <w:rFonts w:eastAsia="SimSun"/>
              </w:rPr>
            </w:pPr>
          </w:p>
        </w:tc>
      </w:tr>
      <w:tr w:rsidR="00BC2F65" w14:paraId="70046C40" w14:textId="77777777" w:rsidTr="006843CE">
        <w:tc>
          <w:tcPr>
            <w:tcW w:w="1413" w:type="dxa"/>
          </w:tcPr>
          <w:p w14:paraId="5CC130BD" w14:textId="77777777" w:rsidR="00BC2F65" w:rsidRDefault="00BC2F65" w:rsidP="006843CE">
            <w:pPr>
              <w:rPr>
                <w:rFonts w:eastAsia="SimSun"/>
              </w:rPr>
            </w:pPr>
          </w:p>
        </w:tc>
        <w:tc>
          <w:tcPr>
            <w:tcW w:w="1276" w:type="dxa"/>
          </w:tcPr>
          <w:p w14:paraId="7A77A6E9" w14:textId="77777777" w:rsidR="00BC2F65" w:rsidRDefault="00BC2F65" w:rsidP="006843CE">
            <w:pPr>
              <w:rPr>
                <w:rFonts w:eastAsia="SimSun"/>
              </w:rPr>
            </w:pPr>
          </w:p>
        </w:tc>
        <w:tc>
          <w:tcPr>
            <w:tcW w:w="6942" w:type="dxa"/>
          </w:tcPr>
          <w:p w14:paraId="5B4B3A32" w14:textId="77777777" w:rsidR="00BC2F65" w:rsidRDefault="00BC2F65" w:rsidP="006843CE">
            <w:pPr>
              <w:rPr>
                <w:rFonts w:eastAsia="SimSun"/>
              </w:rPr>
            </w:pPr>
          </w:p>
        </w:tc>
      </w:tr>
      <w:tr w:rsidR="00BC2F65" w14:paraId="7A115D74" w14:textId="77777777" w:rsidTr="006843CE">
        <w:tc>
          <w:tcPr>
            <w:tcW w:w="1413" w:type="dxa"/>
          </w:tcPr>
          <w:p w14:paraId="74B9B627" w14:textId="77777777" w:rsidR="00BC2F65" w:rsidRDefault="00BC2F65" w:rsidP="006843CE">
            <w:pPr>
              <w:rPr>
                <w:rFonts w:eastAsia="SimSun"/>
              </w:rPr>
            </w:pPr>
          </w:p>
        </w:tc>
        <w:tc>
          <w:tcPr>
            <w:tcW w:w="1276" w:type="dxa"/>
          </w:tcPr>
          <w:p w14:paraId="138DED62" w14:textId="77777777" w:rsidR="00BC2F65" w:rsidRDefault="00BC2F65" w:rsidP="006843CE">
            <w:pPr>
              <w:rPr>
                <w:rFonts w:eastAsia="SimSun"/>
              </w:rPr>
            </w:pPr>
          </w:p>
        </w:tc>
        <w:tc>
          <w:tcPr>
            <w:tcW w:w="6942" w:type="dxa"/>
          </w:tcPr>
          <w:p w14:paraId="46D87BC7" w14:textId="77777777" w:rsidR="00BC2F65" w:rsidRDefault="00BC2F65" w:rsidP="006843CE">
            <w:pPr>
              <w:rPr>
                <w:rFonts w:eastAsia="SimSun"/>
              </w:rPr>
            </w:pP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31" w:name="_4.1_Failure/success_indication"/>
      <w:bookmarkEnd w:id="31"/>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lastRenderedPageBreak/>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lastRenderedPageBreak/>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32" w:name="_4.2_Access_occasion"/>
      <w:bookmarkEnd w:id="32"/>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lastRenderedPageBreak/>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lastRenderedPageBreak/>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33" w:name="_4.3_Re-access"/>
      <w:bookmarkEnd w:id="33"/>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lastRenderedPageBreak/>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pple - Zhibin Wu 1" w:date="2024-09-12T11:29:00Z" w:initials="ZW">
    <w:p w14:paraId="7CAE45B4" w14:textId="04346757" w:rsidR="00C75130" w:rsidRDefault="00C75130">
      <w:pPr>
        <w:pStyle w:val="CommentText"/>
      </w:pPr>
      <w:r>
        <w:rPr>
          <w:rStyle w:val="CommentReference"/>
        </w:rPr>
        <w:annotationRef/>
      </w:r>
      <w:r>
        <w:t>I feel that there are some confusion that whether the questions below are only about Msg 3 failure or for all generic D2R transmissions (except Msg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2627B" w14:textId="77777777" w:rsidR="00DE5B29" w:rsidRPr="00982682" w:rsidRDefault="00DE5B29">
      <w:r w:rsidRPr="00982682">
        <w:separator/>
      </w:r>
    </w:p>
  </w:endnote>
  <w:endnote w:type="continuationSeparator" w:id="0">
    <w:p w14:paraId="7B04777F" w14:textId="77777777" w:rsidR="00DE5B29" w:rsidRPr="00982682" w:rsidRDefault="00DE5B29">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F1B3C" w14:textId="77777777" w:rsidR="00DE5B29" w:rsidRPr="00982682" w:rsidRDefault="00DE5B29">
      <w:r w:rsidRPr="00982682">
        <w:separator/>
      </w:r>
    </w:p>
  </w:footnote>
  <w:footnote w:type="continuationSeparator" w:id="0">
    <w:p w14:paraId="549D972D" w14:textId="77777777" w:rsidR="00DE5B29" w:rsidRPr="00982682" w:rsidRDefault="00DE5B29">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7294898">
    <w:abstractNumId w:val="16"/>
  </w:num>
  <w:num w:numId="2" w16cid:durableId="218636775">
    <w:abstractNumId w:val="43"/>
  </w:num>
  <w:num w:numId="3" w16cid:durableId="1774519130">
    <w:abstractNumId w:val="6"/>
  </w:num>
  <w:num w:numId="4" w16cid:durableId="1079211462">
    <w:abstractNumId w:val="28"/>
  </w:num>
  <w:num w:numId="5" w16cid:durableId="1281766232">
    <w:abstractNumId w:val="5"/>
  </w:num>
  <w:num w:numId="6" w16cid:durableId="1360661209">
    <w:abstractNumId w:val="18"/>
  </w:num>
  <w:num w:numId="7" w16cid:durableId="446121178">
    <w:abstractNumId w:val="33"/>
  </w:num>
  <w:num w:numId="8" w16cid:durableId="1551457494">
    <w:abstractNumId w:val="2"/>
  </w:num>
  <w:num w:numId="9" w16cid:durableId="1810903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638589">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425808">
    <w:abstractNumId w:val="13"/>
  </w:num>
  <w:num w:numId="12" w16cid:durableId="1256789889">
    <w:abstractNumId w:val="31"/>
  </w:num>
  <w:num w:numId="13" w16cid:durableId="835848551">
    <w:abstractNumId w:val="30"/>
  </w:num>
  <w:num w:numId="14" w16cid:durableId="1182937695">
    <w:abstractNumId w:val="17"/>
  </w:num>
  <w:num w:numId="15" w16cid:durableId="1654674319">
    <w:abstractNumId w:val="7"/>
  </w:num>
  <w:num w:numId="16" w16cid:durableId="1828206041">
    <w:abstractNumId w:val="7"/>
  </w:num>
  <w:num w:numId="17" w16cid:durableId="1178808960">
    <w:abstractNumId w:val="7"/>
  </w:num>
  <w:num w:numId="18" w16cid:durableId="1266815354">
    <w:abstractNumId w:val="35"/>
  </w:num>
  <w:num w:numId="19" w16cid:durableId="1228686651">
    <w:abstractNumId w:val="34"/>
  </w:num>
  <w:num w:numId="20" w16cid:durableId="1200389051">
    <w:abstractNumId w:val="42"/>
  </w:num>
  <w:num w:numId="21" w16cid:durableId="1483110340">
    <w:abstractNumId w:val="32"/>
  </w:num>
  <w:num w:numId="22" w16cid:durableId="63377425">
    <w:abstractNumId w:val="4"/>
  </w:num>
  <w:num w:numId="23" w16cid:durableId="1186561412">
    <w:abstractNumId w:val="19"/>
  </w:num>
  <w:num w:numId="24" w16cid:durableId="14384349">
    <w:abstractNumId w:val="37"/>
  </w:num>
  <w:num w:numId="25" w16cid:durableId="1814254629">
    <w:abstractNumId w:val="23"/>
  </w:num>
  <w:num w:numId="26" w16cid:durableId="942613812">
    <w:abstractNumId w:val="8"/>
  </w:num>
  <w:num w:numId="27" w16cid:durableId="603466419">
    <w:abstractNumId w:val="45"/>
  </w:num>
  <w:num w:numId="28" w16cid:durableId="576281984">
    <w:abstractNumId w:val="41"/>
  </w:num>
  <w:num w:numId="29" w16cid:durableId="1786534188">
    <w:abstractNumId w:val="3"/>
  </w:num>
  <w:num w:numId="30" w16cid:durableId="1957638332">
    <w:abstractNumId w:val="11"/>
  </w:num>
  <w:num w:numId="31" w16cid:durableId="131949847">
    <w:abstractNumId w:val="26"/>
  </w:num>
  <w:num w:numId="32" w16cid:durableId="2129425878">
    <w:abstractNumId w:val="12"/>
  </w:num>
  <w:num w:numId="33" w16cid:durableId="1667706291">
    <w:abstractNumId w:val="20"/>
  </w:num>
  <w:num w:numId="34" w16cid:durableId="481821254">
    <w:abstractNumId w:val="46"/>
  </w:num>
  <w:num w:numId="35" w16cid:durableId="806701883">
    <w:abstractNumId w:val="44"/>
  </w:num>
  <w:num w:numId="36" w16cid:durableId="1674068467">
    <w:abstractNumId w:val="36"/>
  </w:num>
  <w:num w:numId="37" w16cid:durableId="1973293148">
    <w:abstractNumId w:val="15"/>
  </w:num>
  <w:num w:numId="38" w16cid:durableId="1099987247">
    <w:abstractNumId w:val="27"/>
  </w:num>
  <w:num w:numId="39" w16cid:durableId="1306664661">
    <w:abstractNumId w:val="24"/>
  </w:num>
  <w:num w:numId="40" w16cid:durableId="1106387179">
    <w:abstractNumId w:val="21"/>
  </w:num>
  <w:num w:numId="41" w16cid:durableId="263998842">
    <w:abstractNumId w:val="38"/>
  </w:num>
  <w:num w:numId="42" w16cid:durableId="1550847826">
    <w:abstractNumId w:val="9"/>
  </w:num>
  <w:num w:numId="43" w16cid:durableId="469129274">
    <w:abstractNumId w:val="25"/>
  </w:num>
  <w:num w:numId="44" w16cid:durableId="220558891">
    <w:abstractNumId w:val="22"/>
  </w:num>
  <w:num w:numId="45" w16cid:durableId="1333333996">
    <w:abstractNumId w:val="14"/>
  </w:num>
  <w:num w:numId="46" w16cid:durableId="302389270">
    <w:abstractNumId w:val="10"/>
  </w:num>
  <w:num w:numId="47" w16cid:durableId="1557860056">
    <w:abstractNumId w:val="29"/>
  </w:num>
  <w:num w:numId="48" w16cid:durableId="88702173">
    <w:abstractNumId w:val="1"/>
  </w:num>
  <w:num w:numId="49" w16cid:durableId="1472094387">
    <w:abstractNumId w:val="39"/>
  </w:num>
  <w:num w:numId="50" w16cid:durableId="112966751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40EF9"/>
    <w:rsid w:val="00F41A2A"/>
    <w:rsid w:val="00F422B5"/>
    <w:rsid w:val="00F42683"/>
    <w:rsid w:val="00F428A0"/>
    <w:rsid w:val="00F42E66"/>
    <w:rsid w:val="00F42E8F"/>
    <w:rsid w:val="00F4361E"/>
    <w:rsid w:val="00F43698"/>
    <w:rsid w:val="00F4395E"/>
    <w:rsid w:val="00F43DE7"/>
    <w:rsid w:val="00F440A3"/>
    <w:rsid w:val="00F44351"/>
    <w:rsid w:val="00F459C6"/>
    <w:rsid w:val="00F47D87"/>
    <w:rsid w:val="00F511F2"/>
    <w:rsid w:val="00F51504"/>
    <w:rsid w:val="00F52161"/>
    <w:rsid w:val="00F5315A"/>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jpe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518F5-A7CF-4715-A701-290524C5C3CD}">
  <ds:schemaRefs>
    <ds:schemaRef ds:uri="http://schemas.openxmlformats.org/officeDocument/2006/bibliography"/>
  </ds:schemaRefs>
</ds:datastoreItem>
</file>

<file path=customXml/itemProps2.xml><?xml version="1.0" encoding="utf-8"?>
<ds:datastoreItem xmlns:ds="http://schemas.openxmlformats.org/officeDocument/2006/customXml" ds:itemID="{15AD6209-9EED-46B8-879A-033F84BD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518</TotalTime>
  <Pages>23</Pages>
  <Words>8506</Words>
  <Characters>48486</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56879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Apple - Zhibin Wu 1</cp:lastModifiedBy>
  <cp:revision>392</cp:revision>
  <dcterms:created xsi:type="dcterms:W3CDTF">2024-09-02T11:14:00Z</dcterms:created>
  <dcterms:modified xsi:type="dcterms:W3CDTF">2024-09-12T19:22:00Z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1726018768</vt:lpwstr>
  </property>
</Properties>
</file>