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BF1A7" w14:textId="4E138F73"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84224E" w:rsidRPr="0084224E">
          <w:rPr>
            <w:b/>
            <w:i/>
            <w:noProof/>
            <w:sz w:val="28"/>
          </w:rPr>
          <w:t>2407835</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10114" w:type="dxa"/>
        <w:tblInd w:w="-431" w:type="dxa"/>
        <w:tblLayout w:type="fixed"/>
        <w:tblCellMar>
          <w:left w:w="42" w:type="dxa"/>
          <w:right w:w="42" w:type="dxa"/>
        </w:tblCellMar>
        <w:tblLook w:val="0000" w:firstRow="0" w:lastRow="0" w:firstColumn="0" w:lastColumn="0" w:noHBand="0" w:noVBand="0"/>
      </w:tblPr>
      <w:tblGrid>
        <w:gridCol w:w="615"/>
        <w:gridCol w:w="1559"/>
        <w:gridCol w:w="709"/>
        <w:gridCol w:w="1276"/>
        <w:gridCol w:w="709"/>
        <w:gridCol w:w="992"/>
        <w:gridCol w:w="2410"/>
        <w:gridCol w:w="1701"/>
        <w:gridCol w:w="143"/>
      </w:tblGrid>
      <w:tr w:rsidR="0093017F" w14:paraId="31C89823" w14:textId="77777777" w:rsidTr="008A2EB0">
        <w:tc>
          <w:tcPr>
            <w:tcW w:w="10114"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8A2EB0">
        <w:tc>
          <w:tcPr>
            <w:tcW w:w="10114"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8A2EB0">
        <w:tc>
          <w:tcPr>
            <w:tcW w:w="10114"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8A2EB0">
        <w:tc>
          <w:tcPr>
            <w:tcW w:w="615"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4B2673"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24FBB216" w:rsidR="0093017F" w:rsidRPr="00410371" w:rsidRDefault="004B2673" w:rsidP="0078568B">
            <w:pPr>
              <w:pStyle w:val="CRCoverPage"/>
              <w:spacing w:after="0"/>
              <w:rPr>
                <w:noProof/>
              </w:rPr>
            </w:pPr>
            <w:fldSimple w:instr=" DOCPROPERTY  Cr#  \* MERGEFORMAT ">
              <w:r w:rsidR="0084224E" w:rsidRPr="0084224E">
                <w:rPr>
                  <w:b/>
                  <w:noProof/>
                  <w:sz w:val="28"/>
                </w:rPr>
                <w:t>1158</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4B2673"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77777777" w:rsidR="0093017F" w:rsidRDefault="0093017F" w:rsidP="0078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D2F2DE" w14:textId="70B52298" w:rsidR="0093017F" w:rsidRPr="00410371" w:rsidRDefault="004B2673" w:rsidP="0078568B">
            <w:pPr>
              <w:pStyle w:val="CRCoverPage"/>
              <w:spacing w:after="0"/>
              <w:jc w:val="center"/>
              <w:rPr>
                <w:noProof/>
                <w:sz w:val="28"/>
              </w:rPr>
            </w:pPr>
            <w:fldSimple w:instr=" DOCPROPERTY  Version  \* MERGEFORMAT ">
              <w:r w:rsidR="0093017F">
                <w:rPr>
                  <w:b/>
                  <w:noProof/>
                  <w:sz w:val="28"/>
                </w:rPr>
                <w:t>1</w:t>
              </w:r>
              <w:r w:rsidR="008A2EB0">
                <w:rPr>
                  <w:b/>
                  <w:noProof/>
                  <w:sz w:val="28"/>
                </w:rPr>
                <w:t>8</w:t>
              </w:r>
              <w:r w:rsidR="0093017F">
                <w:rPr>
                  <w:b/>
                  <w:noProof/>
                  <w:sz w:val="28"/>
                </w:rPr>
                <w:t>.</w:t>
              </w:r>
              <w:r w:rsidR="008A2EB0">
                <w:rPr>
                  <w:b/>
                  <w:noProof/>
                  <w:sz w:val="28"/>
                </w:rPr>
                <w:t>2</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8A2EB0">
        <w:tc>
          <w:tcPr>
            <w:tcW w:w="10114"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8A2EB0">
        <w:tc>
          <w:tcPr>
            <w:tcW w:w="10114"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93017F" w14:paraId="2F4767FA" w14:textId="77777777" w:rsidTr="008A2EB0">
        <w:tc>
          <w:tcPr>
            <w:tcW w:w="10114"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84224E" w14:paraId="1D57FDE7" w14:textId="77777777" w:rsidTr="0078568B">
        <w:tc>
          <w:tcPr>
            <w:tcW w:w="1843" w:type="dxa"/>
            <w:tcBorders>
              <w:top w:val="single" w:sz="4" w:space="0" w:color="auto"/>
              <w:left w:val="single" w:sz="4" w:space="0" w:color="auto"/>
            </w:tcBorders>
          </w:tcPr>
          <w:p w14:paraId="33975A97" w14:textId="77777777" w:rsidR="0084224E" w:rsidRDefault="0084224E" w:rsidP="008422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09E50343" w:rsidR="0084224E" w:rsidRDefault="0084224E" w:rsidP="0084224E">
            <w:pPr>
              <w:pStyle w:val="CRCoverPage"/>
              <w:spacing w:after="0"/>
              <w:ind w:left="100"/>
              <w:rPr>
                <w:noProof/>
              </w:rPr>
            </w:pPr>
            <w:r>
              <w:rPr>
                <w:noProof/>
              </w:rPr>
              <w:t>Mandatory s</w:t>
            </w:r>
            <w:r w:rsidRPr="00083589">
              <w:rPr>
                <w:noProof/>
              </w:rPr>
              <w:t>upport of Enhanced channel raster by RedCap UE</w:t>
            </w:r>
          </w:p>
        </w:tc>
      </w:tr>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4B2673"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4B2673"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commentRangeStart w:id="15"/>
            <w:commentRangeStart w:id="16"/>
            <w:r>
              <w:rPr>
                <w:b/>
                <w:i/>
                <w:noProof/>
              </w:rPr>
              <w:t>Work</w:t>
            </w:r>
            <w:commentRangeEnd w:id="15"/>
            <w:r w:rsidR="000A7212">
              <w:rPr>
                <w:rStyle w:val="af1"/>
                <w:rFonts w:ascii="Times New Roman" w:hAnsi="Times New Roman"/>
                <w:lang w:eastAsia="ja-JP"/>
              </w:rPr>
              <w:commentReference w:id="15"/>
            </w:r>
            <w:commentRangeEnd w:id="16"/>
            <w:r w:rsidR="00B11934">
              <w:rPr>
                <w:rStyle w:val="af1"/>
                <w:rFonts w:ascii="Times New Roman" w:hAnsi="Times New Roman"/>
                <w:lang w:eastAsia="ja-JP"/>
              </w:rPr>
              <w:commentReference w:id="16"/>
            </w:r>
            <w:r>
              <w:rPr>
                <w:b/>
                <w:i/>
                <w:noProof/>
              </w:rPr>
              <w:t xml:space="preserve"> item code:</w:t>
            </w:r>
          </w:p>
        </w:tc>
        <w:tc>
          <w:tcPr>
            <w:tcW w:w="3686" w:type="dxa"/>
            <w:gridSpan w:val="5"/>
            <w:shd w:val="pct30" w:color="FFFF00" w:fill="auto"/>
          </w:tcPr>
          <w:p w14:paraId="3407FA51" w14:textId="191AB510" w:rsidR="000D69A0" w:rsidRPr="000D69A0" w:rsidRDefault="0073565D" w:rsidP="000D69A0">
            <w:pPr>
              <w:pStyle w:val="CRCoverPage"/>
              <w:spacing w:after="0"/>
              <w:ind w:left="100"/>
              <w:rPr>
                <w:noProof/>
              </w:rPr>
            </w:pPr>
            <w:r>
              <w:fldChar w:fldCharType="begin"/>
            </w:r>
            <w:r>
              <w:instrText xml:space="preserve"> DOCPROPERTY  RelatedWis  \* MERGEFORMAT </w:instrText>
            </w:r>
            <w:r>
              <w:fldChar w:fldCharType="separate"/>
            </w:r>
            <w:r w:rsidR="000D69A0">
              <w:rPr>
                <w:noProof/>
                <w:lang w:val="en-US"/>
              </w:rPr>
              <w:t>NR_redcap-Core</w:t>
            </w:r>
            <w:r w:rsidR="00E3794C">
              <w:rPr>
                <w:noProof/>
                <w:lang w:val="en-US"/>
              </w:rPr>
              <w:t xml:space="preserve">, </w:t>
            </w:r>
            <w:proofErr w:type="spellStart"/>
            <w:ins w:id="17" w:author="Rapp (Ericsson)" w:date="2024-08-27T15:36:00Z">
              <w:r w:rsidR="00B11934">
                <w:t>NR_redcap_enh</w:t>
              </w:r>
              <w:proofErr w:type="spellEnd"/>
              <w:r w:rsidR="00B11934">
                <w:t>-Core</w:t>
              </w:r>
            </w:ins>
            <w:del w:id="18" w:author="Rapp (Ericsson)" w:date="2024-08-27T15:36:00Z">
              <w:r w:rsidR="00E3794C" w:rsidDel="00B11934">
                <w:rPr>
                  <w:noProof/>
                  <w:lang w:val="en-US"/>
                </w:rPr>
                <w:delText>TEI18</w:delText>
              </w:r>
            </w:del>
          </w:p>
          <w:p w14:paraId="2843771E" w14:textId="5AC08E02" w:rsidR="0093017F" w:rsidRDefault="0073565D" w:rsidP="0078568B">
            <w:pPr>
              <w:pStyle w:val="CRCoverPage"/>
              <w:spacing w:after="0"/>
              <w:ind w:left="10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4B2673"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commentRangeStart w:id="19"/>
            <w:commentRangeStart w:id="20"/>
            <w:r>
              <w:rPr>
                <w:b/>
                <w:i/>
                <w:noProof/>
              </w:rPr>
              <w:t>Category</w:t>
            </w:r>
            <w:commentRangeEnd w:id="19"/>
            <w:r w:rsidR="000A7212">
              <w:rPr>
                <w:rStyle w:val="af1"/>
                <w:rFonts w:ascii="Times New Roman" w:hAnsi="Times New Roman"/>
                <w:lang w:eastAsia="ja-JP"/>
              </w:rPr>
              <w:commentReference w:id="19"/>
            </w:r>
            <w:commentRangeEnd w:id="20"/>
            <w:r w:rsidR="00B11934">
              <w:rPr>
                <w:rStyle w:val="af1"/>
                <w:rFonts w:ascii="Times New Roman" w:hAnsi="Times New Roman"/>
                <w:lang w:eastAsia="ja-JP"/>
              </w:rPr>
              <w:commentReference w:id="20"/>
            </w:r>
            <w:r>
              <w:rPr>
                <w:b/>
                <w:i/>
                <w:noProof/>
              </w:rPr>
              <w:t>:</w:t>
            </w:r>
          </w:p>
        </w:tc>
        <w:tc>
          <w:tcPr>
            <w:tcW w:w="851" w:type="dxa"/>
            <w:shd w:val="pct30" w:color="FFFF00" w:fill="auto"/>
          </w:tcPr>
          <w:p w14:paraId="3CD3DE34" w14:textId="4E9C6496" w:rsidR="0093017F" w:rsidRDefault="00D1532E" w:rsidP="0078568B">
            <w:pPr>
              <w:pStyle w:val="CRCoverPage"/>
              <w:spacing w:after="0"/>
              <w:ind w:left="100" w:right="-609"/>
              <w:rPr>
                <w:b/>
                <w:noProof/>
              </w:rPr>
            </w:pPr>
            <w:del w:id="21" w:author="Rapp (Ericsson)" w:date="2024-08-27T15:39:00Z">
              <w:r w:rsidDel="00B11934">
                <w:rPr>
                  <w:b/>
                  <w:noProof/>
                </w:rPr>
                <w:delText>A</w:delText>
              </w:r>
            </w:del>
            <w:ins w:id="22" w:author="Rapp (Ericsson)" w:date="2024-08-27T15:39:00Z">
              <w:r w:rsidR="00B11934">
                <w:rPr>
                  <w:b/>
                  <w:noProof/>
                </w:rPr>
                <w:t>F</w:t>
              </w:r>
            </w:ins>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721AA69" w:rsidR="0093017F" w:rsidRDefault="004B2673" w:rsidP="0078568B">
            <w:pPr>
              <w:pStyle w:val="CRCoverPage"/>
              <w:spacing w:after="0"/>
              <w:ind w:left="100"/>
              <w:rPr>
                <w:noProof/>
              </w:rPr>
            </w:pPr>
            <w:fldSimple w:instr=" DOCPROPERTY  Release  \* MERGEFORMAT ">
              <w:r w:rsidR="0093017F">
                <w:rPr>
                  <w:noProof/>
                </w:rPr>
                <w:t>Rel-1</w:t>
              </w:r>
            </w:fldSimple>
            <w:r w:rsidR="008A2EB0">
              <w:rPr>
                <w:noProof/>
              </w:rPr>
              <w:t>8</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01373DC4" w:rsidR="0093017F" w:rsidRDefault="00E3794C"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7" w:history="1">
              <w:r w:rsidRPr="0088316E">
                <w:rPr>
                  <w:rStyle w:val="af0"/>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commentRangeStart w:id="23"/>
            <w:commentRangeStart w:id="24"/>
            <w:commentRangeStart w:id="25"/>
            <w:r>
              <w:rPr>
                <w:b/>
                <w:i/>
                <w:noProof/>
              </w:rPr>
              <w:t>Summary</w:t>
            </w:r>
            <w:commentRangeEnd w:id="23"/>
            <w:r w:rsidR="00E476A1">
              <w:rPr>
                <w:rStyle w:val="af1"/>
                <w:rFonts w:ascii="Times New Roman" w:hAnsi="Times New Roman"/>
                <w:lang w:eastAsia="ja-JP"/>
              </w:rPr>
              <w:commentReference w:id="23"/>
            </w:r>
            <w:commentRangeEnd w:id="24"/>
            <w:r w:rsidR="00B11934">
              <w:rPr>
                <w:rStyle w:val="af1"/>
                <w:rFonts w:ascii="Times New Roman" w:hAnsi="Times New Roman"/>
                <w:lang w:eastAsia="ja-JP"/>
              </w:rPr>
              <w:commentReference w:id="24"/>
            </w:r>
            <w:commentRangeEnd w:id="25"/>
            <w:r w:rsidR="00B57382">
              <w:rPr>
                <w:rStyle w:val="af1"/>
                <w:rFonts w:ascii="Times New Roman" w:hAnsi="Times New Roman"/>
                <w:lang w:eastAsia="ja-JP"/>
              </w:rPr>
              <w:commentReference w:id="25"/>
            </w:r>
            <w:r>
              <w:rPr>
                <w:b/>
                <w:i/>
                <w:noProof/>
              </w:rPr>
              <w:t xml:space="preserve"> of change:</w:t>
            </w:r>
          </w:p>
        </w:tc>
        <w:tc>
          <w:tcPr>
            <w:tcW w:w="6946" w:type="dxa"/>
            <w:gridSpan w:val="9"/>
            <w:tcBorders>
              <w:right w:val="single" w:sz="4" w:space="0" w:color="auto"/>
            </w:tcBorders>
            <w:shd w:val="pct30" w:color="FFFF00" w:fill="auto"/>
          </w:tcPr>
          <w:p w14:paraId="76937758" w14:textId="609B5820" w:rsidR="00E3794C" w:rsidRDefault="00E3794C" w:rsidP="00E3794C">
            <w:pPr>
              <w:pStyle w:val="CRCoverPage"/>
              <w:spacing w:after="0"/>
              <w:ind w:left="100"/>
              <w:rPr>
                <w:noProof/>
              </w:rPr>
            </w:pPr>
            <w:r>
              <w:rPr>
                <w:noProof/>
              </w:rPr>
              <w:t xml:space="preserve">Added that </w:t>
            </w:r>
            <w:ins w:id="28" w:author="Rapp (Ericsson)" w:date="2024-08-27T15:41:00Z">
              <w:r w:rsidR="00B11934">
                <w:rPr>
                  <w:noProof/>
                </w:rPr>
                <w:t>(e)</w:t>
              </w:r>
            </w:ins>
            <w:commentRangeStart w:id="29"/>
            <w:commentRangeStart w:id="30"/>
            <w:r w:rsidRPr="0088316E">
              <w:rPr>
                <w:noProof/>
              </w:rPr>
              <w:t>RedCap</w:t>
            </w:r>
            <w:commentRangeEnd w:id="29"/>
            <w:r w:rsidR="000A7212">
              <w:rPr>
                <w:rStyle w:val="af1"/>
                <w:rFonts w:ascii="Times New Roman" w:hAnsi="Times New Roman"/>
                <w:lang w:eastAsia="ja-JP"/>
              </w:rPr>
              <w:commentReference w:id="29"/>
            </w:r>
            <w:commentRangeEnd w:id="30"/>
            <w:r w:rsidR="00F839B6">
              <w:rPr>
                <w:rStyle w:val="af1"/>
                <w:rFonts w:ascii="Times New Roman" w:hAnsi="Times New Roman"/>
                <w:lang w:eastAsia="ja-JP"/>
              </w:rPr>
              <w:commentReference w:id="30"/>
            </w:r>
            <w:r w:rsidRPr="0088316E">
              <w:rPr>
                <w:noProof/>
              </w:rPr>
              <w:t xml:space="preserve">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184D15B9" w:rsidR="002274F6" w:rsidRDefault="002274F6" w:rsidP="002274F6">
            <w:pPr>
              <w:pStyle w:val="CRCoverPage"/>
              <w:spacing w:after="0"/>
              <w:ind w:left="100"/>
              <w:rPr>
                <w:noProof/>
                <w:lang w:val="en-US" w:eastAsia="zh-CN"/>
              </w:rPr>
            </w:pPr>
            <w:commentRangeStart w:id="31"/>
            <w:commentRangeStart w:id="32"/>
            <w:r>
              <w:rPr>
                <w:noProof/>
                <w:lang w:val="en-US" w:eastAsia="zh-CN"/>
              </w:rPr>
              <w:t>Impacted</w:t>
            </w:r>
            <w:commentRangeEnd w:id="31"/>
            <w:r w:rsidR="000A7212">
              <w:rPr>
                <w:rStyle w:val="af1"/>
                <w:rFonts w:ascii="Times New Roman" w:hAnsi="Times New Roman"/>
                <w:lang w:eastAsia="ja-JP"/>
              </w:rPr>
              <w:commentReference w:id="31"/>
            </w:r>
            <w:commentRangeEnd w:id="32"/>
            <w:r w:rsidR="00F839B6">
              <w:rPr>
                <w:rStyle w:val="af1"/>
                <w:rFonts w:ascii="Times New Roman" w:hAnsi="Times New Roman"/>
                <w:lang w:eastAsia="ja-JP"/>
              </w:rPr>
              <w:commentReference w:id="32"/>
            </w:r>
            <w:r>
              <w:rPr>
                <w:noProof/>
                <w:lang w:val="en-US" w:eastAsia="zh-CN"/>
              </w:rPr>
              <w:t xml:space="preserve"> 5G architecture options: NR SA</w:t>
            </w:r>
            <w:del w:id="33" w:author="Rapp (Ericsson)" w:date="2024-08-27T15:39:00Z">
              <w:r w:rsidDel="00B11934">
                <w:rPr>
                  <w:noProof/>
                  <w:lang w:val="en-US" w:eastAsia="zh-CN"/>
                </w:rPr>
                <w:delText>, (NG)</w:delText>
              </w:r>
              <w:r w:rsidDel="00B11934">
                <w:delText>EN-DC, NE-DC</w:delText>
              </w:r>
              <w:r w:rsidDel="00B11934">
                <w:rPr>
                  <w:rFonts w:ascii="宋体" w:hAnsi="宋体" w:hint="eastAsia"/>
                  <w:lang w:eastAsia="zh-CN"/>
                </w:rPr>
                <w:delText>,</w:delText>
              </w:r>
              <w:r w:rsidDel="00B11934">
                <w:delText>NR-DC</w:delText>
              </w:r>
            </w:del>
            <w:r>
              <w:t xml:space="preserve"> </w:t>
            </w:r>
          </w:p>
          <w:p w14:paraId="7D487C2B" w14:textId="77777777" w:rsidR="002274F6" w:rsidRDefault="002274F6" w:rsidP="002274F6">
            <w:pPr>
              <w:pStyle w:val="CRCoverPage"/>
              <w:spacing w:after="0"/>
              <w:ind w:left="100"/>
              <w:rPr>
                <w:noProof/>
                <w:u w:val="single"/>
              </w:rPr>
            </w:pPr>
          </w:p>
          <w:p w14:paraId="60D06CF6" w14:textId="693169D8" w:rsidR="002274F6" w:rsidRDefault="002274F6" w:rsidP="002274F6">
            <w:pPr>
              <w:pStyle w:val="CRCoverPage"/>
              <w:spacing w:after="0"/>
              <w:ind w:left="100"/>
              <w:rPr>
                <w:noProof/>
                <w:u w:val="single"/>
              </w:rPr>
            </w:pPr>
            <w:r>
              <w:rPr>
                <w:noProof/>
                <w:u w:val="single"/>
              </w:rPr>
              <w:t>Impacted functionality:</w:t>
            </w:r>
            <w:r w:rsidR="00E3794C">
              <w:rPr>
                <w:noProof/>
              </w:rPr>
              <w:t xml:space="preserve"> (e)RedCap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77C2A373" w14:textId="77777777" w:rsidR="00E3794C" w:rsidRDefault="00E3794C" w:rsidP="00E3794C">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Pr="0088316E">
              <w:rPr>
                <w:lang w:eastAsia="zh-CN"/>
              </w:rPr>
              <w:t>the network operator will need to make compromises on capacity (e.g. PDCCH), performance and spectrum utilization, if at all possible, to configure a RedCap BW</w:t>
            </w:r>
            <w:r>
              <w:rPr>
                <w:lang w:eastAsia="zh-CN"/>
              </w:rPr>
              <w:t xml:space="preserve">P (see </w:t>
            </w:r>
            <w:hyperlink r:id="rId18" w:history="1">
              <w:r w:rsidRPr="00C2751D">
                <w:rPr>
                  <w:rStyle w:val="af0"/>
                  <w:lang w:val="en-US"/>
                </w:rPr>
                <w:t>R4-</w:t>
              </w:r>
              <w:r w:rsidRPr="00C2751D">
                <w:rPr>
                  <w:rStyle w:val="af0"/>
                </w:rPr>
                <w:t>2411670</w:t>
              </w:r>
            </w:hyperlink>
            <w:r>
              <w:rPr>
                <w:lang w:eastAsia="zh-CN"/>
              </w:rPr>
              <w:t>).</w:t>
            </w:r>
          </w:p>
          <w:p w14:paraId="40EF25B3" w14:textId="0D1E6FA8" w:rsidR="002274F6" w:rsidRDefault="00E3794C" w:rsidP="00E3794C">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there are no </w:t>
            </w:r>
            <w:ins w:id="34" w:author="Rapp (Ericsson)" w:date="2024-08-27T15:55:00Z">
              <w:r w:rsidR="00F839B6">
                <w:t>interoperability</w:t>
              </w:r>
              <w:r w:rsidR="00F839B6">
                <w:rPr>
                  <w:lang w:eastAsia="zh-CN"/>
                </w:rPr>
                <w:t xml:space="preserve"> </w:t>
              </w:r>
            </w:ins>
            <w:commentRangeStart w:id="35"/>
            <w:commentRangeStart w:id="36"/>
            <w:del w:id="37" w:author="Rapp (Ericsson)" w:date="2024-08-27T15:55:00Z">
              <w:r w:rsidDel="00F839B6">
                <w:rPr>
                  <w:lang w:eastAsia="zh-CN"/>
                </w:rPr>
                <w:delText>incompatibility</w:delText>
              </w:r>
              <w:commentRangeEnd w:id="35"/>
              <w:r w:rsidR="000A7212" w:rsidDel="00F839B6">
                <w:rPr>
                  <w:rStyle w:val="af1"/>
                  <w:rFonts w:ascii="Times New Roman" w:hAnsi="Times New Roman"/>
                  <w:lang w:eastAsia="ja-JP"/>
                </w:rPr>
                <w:commentReference w:id="35"/>
              </w:r>
            </w:del>
            <w:commentRangeEnd w:id="36"/>
            <w:r w:rsidR="00F839B6">
              <w:rPr>
                <w:rStyle w:val="af1"/>
                <w:rFonts w:ascii="Times New Roman" w:hAnsi="Times New Roman"/>
                <w:lang w:eastAsia="ja-JP"/>
              </w:rPr>
              <w:commentReference w:id="36"/>
            </w:r>
            <w:del w:id="38" w:author="Rapp (Ericsson)" w:date="2024-08-27T15:55:00Z">
              <w:r w:rsidDel="00F839B6">
                <w:rPr>
                  <w:lang w:eastAsia="zh-CN"/>
                </w:rPr>
                <w:delText xml:space="preserve"> </w:delText>
              </w:r>
            </w:del>
            <w:r>
              <w:rPr>
                <w:lang w:eastAsia="zh-CN"/>
              </w:rPr>
              <w:t>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11BEDB" w14:textId="77777777" w:rsidR="00E3794C" w:rsidRDefault="00E3794C" w:rsidP="00E3794C">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19D3BD77" w14:textId="77777777" w:rsidR="00E3794C" w:rsidRDefault="00E3794C" w:rsidP="00E3794C">
            <w:pPr>
              <w:pStyle w:val="CRCoverPage"/>
              <w:spacing w:after="0"/>
              <w:ind w:left="100"/>
              <w:rPr>
                <w:noProof/>
              </w:rPr>
            </w:pPr>
          </w:p>
          <w:p w14:paraId="72C351D0" w14:textId="4EE3B991" w:rsidR="0093017F" w:rsidRDefault="00E3794C" w:rsidP="00E3794C">
            <w:pPr>
              <w:pStyle w:val="CRCoverPage"/>
              <w:spacing w:after="0"/>
              <w:ind w:left="100"/>
              <w:rPr>
                <w:noProof/>
              </w:rPr>
            </w:pPr>
            <w:r>
              <w:rPr>
                <w:noProof/>
              </w:rPr>
              <w:t>For (e)RedCap UEs it must always be possible to configure BWPs and associated UE-specific channel bandwidths smaller than the gNB channel bandwidth.</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5444E64" w:rsidR="0093017F" w:rsidRDefault="008A2EB0" w:rsidP="0078568B">
            <w:pPr>
              <w:pStyle w:val="CRCoverPage"/>
              <w:spacing w:after="0"/>
              <w:ind w:left="100"/>
              <w:rPr>
                <w:noProof/>
              </w:rPr>
            </w:pPr>
            <w:r>
              <w:rPr>
                <w:noProof/>
              </w:rPr>
              <w:t>4.2.21.1, 4.2.22.1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EF82AD" w14:textId="47559668" w:rsidR="0093017F" w:rsidRDefault="000D69A0"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0C76DEFF" w:rsidR="0093017F" w:rsidRDefault="0093017F" w:rsidP="0078568B">
            <w:pPr>
              <w:pStyle w:val="CRCoverPage"/>
              <w:spacing w:after="0"/>
              <w:ind w:left="99"/>
              <w:rPr>
                <w:noProof/>
              </w:rPr>
            </w:pPr>
            <w:r>
              <w:rPr>
                <w:noProof/>
              </w:rPr>
              <w:t>TS</w:t>
            </w:r>
            <w:r w:rsidR="000D69A0">
              <w:rPr>
                <w:noProof/>
              </w:rPr>
              <w:t xml:space="preserve"> 38.101-1 </w:t>
            </w:r>
            <w:r>
              <w:rPr>
                <w:noProof/>
              </w:rPr>
              <w:t>CR</w:t>
            </w:r>
            <w:r w:rsidR="000D69A0">
              <w:rPr>
                <w:noProof/>
              </w:rPr>
              <w:t>2394</w:t>
            </w:r>
            <w:r>
              <w:rPr>
                <w:noProof/>
              </w:rPr>
              <w:t xml:space="preserve"> </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4C610533" w:rsidR="0093017F" w:rsidRDefault="000D69A0"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41114C5F" w:rsidR="0093017F" w:rsidRDefault="000D69A0"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78568B">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19"/>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3"/>
      </w:pPr>
      <w:r w:rsidRPr="00936461">
        <w:t>4.2.21</w:t>
      </w:r>
      <w:r w:rsidRPr="00936461">
        <w:tab/>
        <w:t>RedCap Parameters</w:t>
      </w:r>
    </w:p>
    <w:p w14:paraId="7EF9C4BA" w14:textId="77777777" w:rsidR="00AB0E47" w:rsidRPr="00936461" w:rsidRDefault="00AB0E47" w:rsidP="00AB0E47">
      <w:pPr>
        <w:pStyle w:val="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39" w:author="Ericsson" w:date="2024-05-09T21:18:00Z"/>
        </w:rPr>
      </w:pPr>
      <w:ins w:id="40"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p w14:paraId="28BDAED3" w14:textId="77777777" w:rsidR="00AB0E47" w:rsidRDefault="00AB0E47" w:rsidP="00AB0E47">
      <w:pPr>
        <w:overflowPunct/>
        <w:autoSpaceDE/>
        <w:autoSpaceDN/>
        <w:adjustRightInd/>
        <w:spacing w:after="0"/>
        <w:textAlignment w:val="auto"/>
      </w:pPr>
    </w:p>
    <w:p w14:paraId="586B77B2" w14:textId="77777777" w:rsidR="008A2EB0" w:rsidRDefault="008A2EB0" w:rsidP="00AB0E47">
      <w:pPr>
        <w:overflowPunct/>
        <w:autoSpaceDE/>
        <w:autoSpaceDN/>
        <w:adjustRightInd/>
        <w:spacing w:after="0"/>
        <w:textAlignment w:val="auto"/>
      </w:pPr>
    </w:p>
    <w:p w14:paraId="41B9F308" w14:textId="77777777" w:rsidR="008A2EB0" w:rsidRDefault="008A2EB0">
      <w:pPr>
        <w:overflowPunct/>
        <w:autoSpaceDE/>
        <w:autoSpaceDN/>
        <w:adjustRightInd/>
        <w:spacing w:after="0"/>
        <w:textAlignment w:val="auto"/>
        <w:rPr>
          <w:rFonts w:ascii="Arial" w:hAnsi="Arial"/>
          <w:sz w:val="28"/>
        </w:rPr>
      </w:pPr>
      <w:r>
        <w:br w:type="page"/>
      </w:r>
    </w:p>
    <w:p w14:paraId="4050906B" w14:textId="429AA508" w:rsidR="008A2EB0" w:rsidRPr="00936461" w:rsidRDefault="008A2EB0" w:rsidP="008A2EB0">
      <w:pPr>
        <w:pStyle w:val="3"/>
      </w:pPr>
      <w:r w:rsidRPr="00936461">
        <w:lastRenderedPageBreak/>
        <w:t>4.2.22</w:t>
      </w:r>
      <w:r w:rsidRPr="00936461">
        <w:tab/>
        <w:t>eRedCap Parameters</w:t>
      </w:r>
    </w:p>
    <w:p w14:paraId="6DC13601" w14:textId="77777777" w:rsidR="008A2EB0" w:rsidRPr="00936461" w:rsidRDefault="008A2EB0" w:rsidP="008A2EB0">
      <w:pPr>
        <w:pStyle w:val="4"/>
        <w:rPr>
          <w:rFonts w:eastAsiaTheme="minorEastAsia"/>
        </w:rPr>
      </w:pPr>
      <w:bookmarkStart w:id="41" w:name="_Toc156055096"/>
      <w:r w:rsidRPr="00936461">
        <w:rPr>
          <w:rFonts w:eastAsiaTheme="minorEastAsia"/>
        </w:rPr>
        <w:t>4.2.22.1</w:t>
      </w:r>
      <w:r w:rsidRPr="00936461">
        <w:rPr>
          <w:rFonts w:eastAsiaTheme="minorEastAsia"/>
        </w:rPr>
        <w:tab/>
        <w:t>Definition of eRedCap UE</w:t>
      </w:r>
      <w:bookmarkEnd w:id="41"/>
    </w:p>
    <w:p w14:paraId="2841BC1A" w14:textId="77777777" w:rsidR="008A2EB0" w:rsidRPr="00936461" w:rsidRDefault="008A2EB0" w:rsidP="008A2EB0">
      <w:pPr>
        <w:rPr>
          <w:rFonts w:eastAsiaTheme="minorEastAsia"/>
        </w:rPr>
      </w:pPr>
      <w:r w:rsidRPr="00936461">
        <w:t>eRedCap UE is the UE with reduced peak data rate and, with or without reduced baseband bandwidth in FR1:</w:t>
      </w:r>
    </w:p>
    <w:p w14:paraId="7CD9EF1C" w14:textId="77777777" w:rsidR="008A2EB0" w:rsidRPr="00936461" w:rsidRDefault="008A2EB0" w:rsidP="008A2EB0">
      <w:pPr>
        <w:pStyle w:val="B1"/>
      </w:pPr>
      <w:r w:rsidRPr="00936461">
        <w:t>-</w:t>
      </w:r>
      <w:r w:rsidRPr="00936461">
        <w:tab/>
        <w:t>The maximum bandwidth is 20 MHz for FR1. UE features and corresponding capabilities related to UE bandwidths wider than 20 MHz in FR1 are not supported by eRedCap UEs. eRedCap UEs do not support operation in FR2 and in FR1 60kHz SCS.</w:t>
      </w:r>
    </w:p>
    <w:p w14:paraId="4FB6F1D1" w14:textId="77777777" w:rsidR="008A2EB0" w:rsidRDefault="008A2EB0" w:rsidP="008A2EB0">
      <w:pPr>
        <w:pStyle w:val="B1"/>
        <w:rPr>
          <w:ins w:id="42" w:author="Ericsson" w:date="2024-05-09T21:18:00Z"/>
        </w:rPr>
      </w:pPr>
      <w:r w:rsidRPr="00936461">
        <w:t>-</w:t>
      </w:r>
      <w:r w:rsidRPr="00936461">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867C774" w14:textId="1167EBD0" w:rsidR="008A2EB0" w:rsidRDefault="008A2EB0" w:rsidP="008A2EB0">
      <w:pPr>
        <w:overflowPunct/>
        <w:autoSpaceDE/>
        <w:autoSpaceDN/>
        <w:adjustRightInd/>
        <w:spacing w:after="0"/>
        <w:textAlignment w:val="auto"/>
        <w:rPr>
          <w:ins w:id="43" w:author="Ericsson" w:date="2024-05-09T21:18:00Z"/>
          <w:rFonts w:ascii="Arial" w:hAnsi="Arial"/>
          <w:sz w:val="24"/>
        </w:rPr>
      </w:pPr>
      <w:ins w:id="44" w:author="Ericsson" w:date="2024-05-09T21:18:00Z">
        <w:r>
          <w:t xml:space="preserve">eRedCap UE </w:t>
        </w:r>
        <w:r w:rsidRPr="00994B40">
          <w:t>support</w:t>
        </w:r>
        <w:r>
          <w:t xml:space="preserve">s the </w:t>
        </w:r>
        <w:r w:rsidRPr="00994B40">
          <w:t>channel raster as specified in TS 38.101-1</w:t>
        </w:r>
        <w:r>
          <w:t xml:space="preserve"> [2], </w:t>
        </w:r>
        <w:r w:rsidRPr="008F0C27">
          <w:t>clause 5.4I</w:t>
        </w:r>
        <w:r>
          <w:t xml:space="preserve">, </w:t>
        </w:r>
        <w:r w:rsidRPr="008F0C27">
          <w:t>for all bands supported by the UE</w:t>
        </w:r>
        <w:del w:id="45" w:author="Rapp (Ericsson)" w:date="2024-08-27T15:56:00Z">
          <w:r w:rsidRPr="008F0C27" w:rsidDel="00F839B6">
            <w:delText>.</w:delText>
          </w:r>
        </w:del>
        <w:commentRangeStart w:id="46"/>
        <w:commentRangeStart w:id="47"/>
        <w:r w:rsidRPr="00994B40">
          <w:t>.</w:t>
        </w:r>
      </w:ins>
      <w:commentRangeEnd w:id="46"/>
      <w:r w:rsidR="000A7212">
        <w:rPr>
          <w:rStyle w:val="af1"/>
        </w:rPr>
        <w:commentReference w:id="46"/>
      </w:r>
      <w:commentRangeEnd w:id="47"/>
      <w:r w:rsidR="00F839B6">
        <w:rPr>
          <w:rStyle w:val="af1"/>
        </w:rPr>
        <w:commentReference w:id="47"/>
      </w:r>
    </w:p>
    <w:p w14:paraId="005B6F88" w14:textId="77777777" w:rsidR="008A2EB0" w:rsidRDefault="008A2EB0" w:rsidP="008A2EB0">
      <w:pPr>
        <w:pStyle w:val="B1"/>
      </w:pPr>
    </w:p>
    <w:p w14:paraId="4ED26555" w14:textId="77777777" w:rsidR="008A2EB0" w:rsidRDefault="008A2EB0" w:rsidP="008A2EB0">
      <w:pPr>
        <w:overflowPunct/>
        <w:autoSpaceDE/>
        <w:autoSpaceDN/>
        <w:adjustRightInd/>
        <w:spacing w:after="0"/>
        <w:textAlignment w:val="auto"/>
      </w:pPr>
      <w:r w:rsidRPr="008F0C27">
        <w:rPr>
          <w:highlight w:val="yellow"/>
        </w:rPr>
        <w:t>&lt;</w:t>
      </w:r>
      <w:r>
        <w:rPr>
          <w:highlight w:val="yellow"/>
        </w:rPr>
        <w:t>End</w:t>
      </w:r>
      <w:r w:rsidRPr="008F0C27">
        <w:rPr>
          <w:highlight w:val="yellow"/>
        </w:rPr>
        <w:t xml:space="preserve"> of changes&gt;</w:t>
      </w:r>
    </w:p>
    <w:p w14:paraId="78865F2B" w14:textId="77777777" w:rsidR="008A2EB0" w:rsidRPr="00936461" w:rsidRDefault="008A2EB0" w:rsidP="008A2EB0">
      <w:pPr>
        <w:pStyle w:val="B1"/>
      </w:pPr>
    </w:p>
    <w:bookmarkEnd w:id="0"/>
    <w:bookmarkEnd w:id="1"/>
    <w:bookmarkEnd w:id="2"/>
    <w:bookmarkEnd w:id="3"/>
    <w:bookmarkEnd w:id="4"/>
    <w:bookmarkEnd w:id="5"/>
    <w:bookmarkEnd w:id="6"/>
    <w:bookmarkEnd w:id="7"/>
    <w:bookmarkEnd w:id="8"/>
    <w:bookmarkEnd w:id="9"/>
    <w:bookmarkEnd w:id="10"/>
    <w:bookmarkEnd w:id="11"/>
    <w:bookmarkEnd w:id="12"/>
    <w:bookmarkEnd w:id="13"/>
    <w:p w14:paraId="0FAF4660" w14:textId="77777777" w:rsidR="008A2EB0" w:rsidRDefault="008A2EB0" w:rsidP="00AB0E47">
      <w:pPr>
        <w:overflowPunct/>
        <w:autoSpaceDE/>
        <w:autoSpaceDN/>
        <w:adjustRightInd/>
        <w:spacing w:after="0"/>
        <w:textAlignment w:val="auto"/>
      </w:pPr>
    </w:p>
    <w:sectPr w:rsidR="008A2EB0" w:rsidSect="00AB0E47">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Lenovo" w:date="2024-08-26T17:51:00Z" w:initials="B">
    <w:p w14:paraId="7F466B99" w14:textId="77777777" w:rsidR="000A7212" w:rsidRDefault="000A7212" w:rsidP="000A7212">
      <w:pPr>
        <w:pStyle w:val="af2"/>
      </w:pPr>
      <w:r>
        <w:rPr>
          <w:rStyle w:val="af1"/>
        </w:rPr>
        <w:annotationRef/>
      </w:r>
      <w:r>
        <w:t>Suggest to replace “TEI18” by “NR_redcap_enh-Core”</w:t>
      </w:r>
    </w:p>
  </w:comment>
  <w:comment w:id="16" w:author="Rapp (Ericsson)" w:date="2024-08-27T15:36:00Z" w:initials="R">
    <w:p w14:paraId="287BC6C5" w14:textId="09609680" w:rsidR="00B11934" w:rsidRDefault="00B11934">
      <w:pPr>
        <w:pStyle w:val="af2"/>
      </w:pPr>
      <w:r>
        <w:rPr>
          <w:rStyle w:val="af1"/>
        </w:rPr>
        <w:annotationRef/>
      </w:r>
      <w:r>
        <w:t>Agree, changed</w:t>
      </w:r>
    </w:p>
  </w:comment>
  <w:comment w:id="19" w:author="Lenovo" w:date="2024-08-26T17:51:00Z" w:initials="B">
    <w:p w14:paraId="0D104559" w14:textId="77777777" w:rsidR="000A7212" w:rsidRDefault="000A7212" w:rsidP="000A7212">
      <w:pPr>
        <w:pStyle w:val="af2"/>
      </w:pPr>
      <w:r>
        <w:rPr>
          <w:rStyle w:val="af1"/>
        </w:rPr>
        <w:annotationRef/>
      </w:r>
      <w:r>
        <w:t>Shouldn’t it be “F” due to changed behaviour for R18 eRedcap?</w:t>
      </w:r>
    </w:p>
  </w:comment>
  <w:comment w:id="20" w:author="Rapp (Ericsson)" w:date="2024-08-27T15:37:00Z" w:initials="R">
    <w:p w14:paraId="0711CADB" w14:textId="24B73556" w:rsidR="00B11934" w:rsidRDefault="00B11934">
      <w:pPr>
        <w:pStyle w:val="af2"/>
      </w:pPr>
      <w:r>
        <w:rPr>
          <w:rStyle w:val="af1"/>
        </w:rPr>
        <w:annotationRef/>
      </w:r>
      <w:r>
        <w:t>I discussed with Juha, we agreed to have Cat A, since same change. But now, with a real Rel-18 WI code, I tend to agree Cat F is also ok.</w:t>
      </w:r>
    </w:p>
  </w:comment>
  <w:comment w:id="23" w:author="Lenovo" w:date="2024-08-26T17:58:00Z" w:initials="B">
    <w:p w14:paraId="34D87A37" w14:textId="77777777" w:rsidR="004A2921" w:rsidRDefault="00E476A1" w:rsidP="004A2921">
      <w:pPr>
        <w:pStyle w:val="af2"/>
      </w:pPr>
      <w:r>
        <w:rPr>
          <w:rStyle w:val="af1"/>
        </w:rPr>
        <w:annotationRef/>
      </w:r>
      <w:r w:rsidR="004A2921">
        <w:t>Shouldn’t the blue highlighted part of the description of enhancedChannelRaster-r18 in 4.2.7.2 be updated as well, e.g. by the text in red color? We understood that R17 Redcap UEs are mandated to set this capability in R18.</w:t>
      </w:r>
    </w:p>
    <w:p w14:paraId="6FD56060" w14:textId="77777777" w:rsidR="004A2921" w:rsidRDefault="004A2921" w:rsidP="004A2921">
      <w:pPr>
        <w:pStyle w:val="af2"/>
      </w:pPr>
    </w:p>
    <w:p w14:paraId="67DF3F41" w14:textId="77777777" w:rsidR="004A2921" w:rsidRDefault="004A2921" w:rsidP="004A2921">
      <w:pPr>
        <w:pStyle w:val="af2"/>
      </w:pPr>
      <w:r>
        <w:rPr>
          <w:b/>
          <w:bCs/>
          <w:i/>
          <w:iCs/>
          <w:lang w:val="de-DE"/>
        </w:rPr>
        <w:t>enhancedChannelRaster-r18</w:t>
      </w:r>
    </w:p>
    <w:p w14:paraId="52033D8D" w14:textId="77777777" w:rsidR="004A2921" w:rsidRDefault="004A2921" w:rsidP="004A2921">
      <w:pPr>
        <w:pStyle w:val="af2"/>
      </w:pPr>
      <w:bookmarkStart w:id="26" w:name="_Hlk175668642"/>
      <w:r>
        <w:t>Indicates whether the UE supports the requirements for UE channel bandwidths located on the enhanced channel raster of a band as specified in TS 38.101-1 [2] and TS 38.101-5 [34].</w:t>
      </w:r>
      <w:r>
        <w:rPr>
          <w:highlight w:val="cyan"/>
        </w:rPr>
        <w:t xml:space="preserve"> It is mandatory with capability signalling for all Rel-18 UEs </w:t>
      </w:r>
      <w:r>
        <w:rPr>
          <w:color w:val="FF0000"/>
          <w:highlight w:val="cyan"/>
        </w:rPr>
        <w:t>and Rel-17 Redcap UEs</w:t>
      </w:r>
      <w:r>
        <w:rPr>
          <w:highlight w:val="cyan"/>
        </w:rPr>
        <w:t xml:space="preserve"> for certain bands as defined in TS 38.101-1 [2] and TS 38.101-5 [34]. Otherwise, it is optional.</w:t>
      </w:r>
      <w:bookmarkEnd w:id="26"/>
    </w:p>
  </w:comment>
  <w:comment w:id="24" w:author="Rapp (Ericsson)" w:date="2024-08-27T15:39:00Z" w:initials="R">
    <w:p w14:paraId="36728FB9" w14:textId="1406A857" w:rsidR="00B11934" w:rsidRDefault="00B11934">
      <w:pPr>
        <w:pStyle w:val="af2"/>
      </w:pPr>
      <w:r>
        <w:rPr>
          <w:rStyle w:val="af1"/>
        </w:rPr>
        <w:annotationRef/>
      </w:r>
      <w:r w:rsidR="00926BAF">
        <w:t xml:space="preserve">No, this is </w:t>
      </w:r>
      <w:r w:rsidR="00926BAF">
        <w:rPr>
          <w:rStyle w:val="ui-provider"/>
        </w:rPr>
        <w:t>mandatory property of RedCap UE, and (as discussed in RAN4) no signalled capability is needed for Rel-17 RedCap UE.</w:t>
      </w:r>
      <w:r w:rsidR="004B2673">
        <w:rPr>
          <w:rStyle w:val="ui-provider"/>
        </w:rPr>
        <w:t xml:space="preserve"> As discussed in RAN4, Rel-17 RedCap UEs already support the enhanced channel raster, and they do not signal the Rel-18 bit.</w:t>
      </w:r>
      <w:r w:rsidR="004B2673">
        <w:rPr>
          <w:rStyle w:val="ui-provider"/>
        </w:rPr>
        <w:br/>
      </w:r>
      <w:r w:rsidR="00926BAF">
        <w:rPr>
          <w:rStyle w:val="ui-provider"/>
        </w:rPr>
        <w:t>This is why the new text is added in sections 4.2.21.1, and not for the Rel-18 capability bit.</w:t>
      </w:r>
      <w:r w:rsidR="004B2673">
        <w:rPr>
          <w:rStyle w:val="ui-provider"/>
        </w:rPr>
        <w:br/>
        <w:t>The sentence is also added to 4.2.21.2 for eRedCap, for consistency.</w:t>
      </w:r>
    </w:p>
  </w:comment>
  <w:comment w:id="25" w:author="Huawei - Yiru" w:date="2024-08-28T14:40:00Z" w:initials="HW">
    <w:p w14:paraId="06D0745F" w14:textId="5E1B2E54" w:rsidR="00B57382" w:rsidRDefault="00B57382">
      <w:pPr>
        <w:pStyle w:val="af2"/>
        <w:rPr>
          <w:sz w:val="21"/>
          <w:szCs w:val="21"/>
          <w:lang w:eastAsia="zh-CN"/>
        </w:rPr>
      </w:pPr>
      <w:r>
        <w:rPr>
          <w:rStyle w:val="af1"/>
        </w:rPr>
        <w:annotationRef/>
      </w:r>
      <w:r>
        <w:rPr>
          <w:rFonts w:eastAsia="等线"/>
          <w:lang w:eastAsia="zh-CN"/>
        </w:rPr>
        <w:t xml:space="preserve">Based on </w:t>
      </w:r>
      <w:r w:rsidRPr="003348BB">
        <w:rPr>
          <w:rFonts w:eastAsia="等线"/>
          <w:lang w:eastAsia="zh-CN"/>
        </w:rPr>
        <w:t>RAN4 agreement</w:t>
      </w:r>
      <w:r>
        <w:rPr>
          <w:rFonts w:eastAsia="等线"/>
          <w:lang w:eastAsia="zh-CN"/>
        </w:rPr>
        <w:t>:</w:t>
      </w:r>
      <w:r w:rsidRPr="003348BB">
        <w:rPr>
          <w:rFonts w:eastAsia="等线"/>
          <w:lang w:eastAsia="zh-CN"/>
        </w:rPr>
        <w:t xml:space="preserve"> “The enhanced channel raster is mandated for Rel-17 </w:t>
      </w:r>
      <w:proofErr w:type="spellStart"/>
      <w:r w:rsidRPr="003348BB">
        <w:rPr>
          <w:rFonts w:eastAsia="等线"/>
          <w:lang w:eastAsia="zh-CN"/>
        </w:rPr>
        <w:t>RedCap</w:t>
      </w:r>
      <w:proofErr w:type="spellEnd"/>
      <w:r w:rsidRPr="003348BB">
        <w:rPr>
          <w:rFonts w:eastAsia="等线"/>
          <w:lang w:eastAsia="zh-CN"/>
        </w:rPr>
        <w:t xml:space="preserve"> UE from Rel-17 specification version 17.15.0 and onwards”</w:t>
      </w:r>
      <w:r>
        <w:rPr>
          <w:rFonts w:eastAsia="等线"/>
          <w:lang w:eastAsia="zh-CN"/>
        </w:rPr>
        <w:t xml:space="preserve"> and the NOTE captured in agreed </w:t>
      </w:r>
      <w:r>
        <w:rPr>
          <w:sz w:val="21"/>
          <w:szCs w:val="21"/>
          <w:lang w:eastAsia="zh-CN"/>
        </w:rPr>
        <w:t xml:space="preserve">RAN4 CR R4-2414434, </w:t>
      </w:r>
      <w:r>
        <w:rPr>
          <w:b/>
          <w:bCs/>
          <w:sz w:val="21"/>
          <w:szCs w:val="21"/>
          <w:lang w:eastAsia="zh-CN"/>
        </w:rPr>
        <w:t>NOT all</w:t>
      </w:r>
      <w:r>
        <w:rPr>
          <w:sz w:val="21"/>
          <w:szCs w:val="21"/>
          <w:lang w:eastAsia="zh-CN"/>
        </w:rPr>
        <w:t xml:space="preserve"> Redcap UEs are mandated to support enhanced channel raster. Thus,</w:t>
      </w:r>
      <w:r w:rsidRPr="00B57382">
        <w:rPr>
          <w:sz w:val="21"/>
          <w:szCs w:val="21"/>
          <w:lang w:eastAsia="zh-CN"/>
        </w:rPr>
        <w:t xml:space="preserve"> </w:t>
      </w:r>
      <w:r>
        <w:rPr>
          <w:sz w:val="21"/>
          <w:szCs w:val="21"/>
          <w:lang w:eastAsia="zh-CN"/>
        </w:rPr>
        <w:t xml:space="preserve">we understand </w:t>
      </w:r>
      <w:proofErr w:type="spellStart"/>
      <w:r>
        <w:rPr>
          <w:sz w:val="21"/>
          <w:szCs w:val="21"/>
          <w:lang w:eastAsia="zh-CN"/>
        </w:rPr>
        <w:t>RedCap</w:t>
      </w:r>
      <w:proofErr w:type="spellEnd"/>
      <w:r>
        <w:rPr>
          <w:sz w:val="21"/>
          <w:szCs w:val="21"/>
          <w:lang w:eastAsia="zh-CN"/>
        </w:rPr>
        <w:t xml:space="preserve"> UEs still can use this capability field to indicate whether enhanced channel raster is supported or not, so that NW clearly knows it and can adapt the configuration based on UE capability</w:t>
      </w:r>
      <w:r>
        <w:rPr>
          <w:sz w:val="21"/>
          <w:szCs w:val="21"/>
          <w:lang w:eastAsia="zh-CN"/>
        </w:rPr>
        <w:t>.</w:t>
      </w:r>
    </w:p>
    <w:p w14:paraId="37DAC097" w14:textId="77777777" w:rsidR="00B57382" w:rsidRDefault="00B57382">
      <w:pPr>
        <w:pStyle w:val="af2"/>
        <w:rPr>
          <w:rFonts w:eastAsiaTheme="minorEastAsia" w:hint="eastAsia"/>
        </w:rPr>
      </w:pPr>
    </w:p>
    <w:p w14:paraId="216217CB" w14:textId="77777777" w:rsidR="00B57382" w:rsidRDefault="00B57382" w:rsidP="00B57382">
      <w:pPr>
        <w:rPr>
          <w:highlight w:val="cyan"/>
        </w:rPr>
      </w:pPr>
      <w:r>
        <w:rPr>
          <w:highlight w:val="cyan"/>
        </w:rPr>
        <w:t xml:space="preserve">It is mandatory with capability signalling for all Rel-18 UEs </w:t>
      </w:r>
      <w:r>
        <w:rPr>
          <w:color w:val="FF0000"/>
          <w:highlight w:val="cyan"/>
        </w:rPr>
        <w:t xml:space="preserve">and </w:t>
      </w:r>
      <w:proofErr w:type="spellStart"/>
      <w:r>
        <w:rPr>
          <w:color w:val="FF0000"/>
          <w:highlight w:val="cyan"/>
        </w:rPr>
        <w:t>RedCap</w:t>
      </w:r>
      <w:proofErr w:type="spellEnd"/>
      <w:r>
        <w:rPr>
          <w:color w:val="FF0000"/>
          <w:highlight w:val="cyan"/>
        </w:rPr>
        <w:t xml:space="preserve"> UEs complying with TS 38.101-1 [2] of version 17.15.0 and after version 17.15.0</w:t>
      </w:r>
      <w:r>
        <w:rPr>
          <w:highlight w:val="cyan"/>
        </w:rPr>
        <w:t xml:space="preserve"> for certain bands as defined in TS 38.101-1 [2] and TS 38.101-5 [34]. Otherwise, it is optional.</w:t>
      </w:r>
    </w:p>
    <w:p w14:paraId="2F2F96A4" w14:textId="77777777" w:rsidR="00B57382" w:rsidRDefault="00B57382" w:rsidP="00B57382">
      <w:pPr>
        <w:rPr>
          <w:highlight w:val="cyan"/>
          <w:lang w:val="en-US" w:eastAsia="en-US"/>
        </w:rPr>
      </w:pPr>
    </w:p>
    <w:p w14:paraId="75706517" w14:textId="77365819" w:rsidR="00B57382" w:rsidRPr="00B57382" w:rsidRDefault="00B57382" w:rsidP="00B57382">
      <w:pPr>
        <w:rPr>
          <w:rFonts w:hint="eastAsia"/>
          <w:highlight w:val="cyan"/>
          <w:lang w:val="en-US" w:eastAsia="en-US"/>
        </w:rPr>
      </w:pPr>
      <w:r w:rsidRPr="00B57382">
        <w:rPr>
          <w:lang w:val="en-US" w:eastAsia="en-US"/>
        </w:rPr>
        <w:t>If above change can be agreed, then the changes in 4.2.21.1 and</w:t>
      </w:r>
      <w:bookmarkStart w:id="27" w:name="_GoBack"/>
      <w:bookmarkEnd w:id="27"/>
      <w:r w:rsidRPr="00B57382">
        <w:rPr>
          <w:lang w:val="en-US" w:eastAsia="en-US"/>
        </w:rPr>
        <w:t xml:space="preserve"> </w:t>
      </w:r>
      <w:r w:rsidRPr="00B57382">
        <w:rPr>
          <w:lang w:val="en-US" w:eastAsia="en-US"/>
        </w:rPr>
        <w:t>4.2.2</w:t>
      </w:r>
      <w:r w:rsidRPr="00B57382">
        <w:rPr>
          <w:lang w:val="en-US" w:eastAsia="en-US"/>
        </w:rPr>
        <w:t>2</w:t>
      </w:r>
      <w:r w:rsidRPr="00B57382">
        <w:rPr>
          <w:lang w:val="en-US" w:eastAsia="en-US"/>
        </w:rPr>
        <w:t>.1</w:t>
      </w:r>
      <w:r w:rsidRPr="00B57382">
        <w:rPr>
          <w:lang w:val="en-US" w:eastAsia="en-US"/>
        </w:rPr>
        <w:t xml:space="preserve"> are not needed.</w:t>
      </w:r>
    </w:p>
  </w:comment>
  <w:comment w:id="29" w:author="Lenovo" w:date="2024-08-26T17:52:00Z" w:initials="B">
    <w:p w14:paraId="13141DB7" w14:textId="308AE328" w:rsidR="000A7212" w:rsidRDefault="000A7212" w:rsidP="000A7212">
      <w:pPr>
        <w:pStyle w:val="af2"/>
      </w:pPr>
      <w:r>
        <w:rPr>
          <w:rStyle w:val="af1"/>
        </w:rPr>
        <w:annotationRef/>
      </w:r>
      <w:r>
        <w:t>Should be replaced by “</w:t>
      </w:r>
      <w:r>
        <w:rPr>
          <w:color w:val="FF0000"/>
        </w:rPr>
        <w:t>(e)</w:t>
      </w:r>
      <w:r>
        <w:t>Redcap”</w:t>
      </w:r>
    </w:p>
  </w:comment>
  <w:comment w:id="30" w:author="Rapp (Ericsson)" w:date="2024-08-27T15:55:00Z" w:initials="R">
    <w:p w14:paraId="42E41335" w14:textId="5683CBE9" w:rsidR="00F839B6" w:rsidRDefault="00F839B6">
      <w:pPr>
        <w:pStyle w:val="af2"/>
      </w:pPr>
      <w:r>
        <w:rPr>
          <w:rStyle w:val="af1"/>
        </w:rPr>
        <w:annotationRef/>
      </w:r>
      <w:r>
        <w:t>Done</w:t>
      </w:r>
    </w:p>
  </w:comment>
  <w:comment w:id="31" w:author="Lenovo" w:date="2024-08-26T17:49:00Z" w:initials="B">
    <w:p w14:paraId="2A17F74C" w14:textId="4F83C3BC" w:rsidR="000A7212" w:rsidRDefault="000A7212" w:rsidP="000A7212">
      <w:pPr>
        <w:pStyle w:val="af2"/>
      </w:pPr>
      <w:r>
        <w:rPr>
          <w:rStyle w:val="af1"/>
        </w:rPr>
        <w:annotationRef/>
      </w:r>
      <w:r>
        <w:t>Only “NR SA” is applicable for (e)Redcap</w:t>
      </w:r>
    </w:p>
  </w:comment>
  <w:comment w:id="32" w:author="Rapp (Ericsson)" w:date="2024-08-27T15:55:00Z" w:initials="R">
    <w:p w14:paraId="61235427" w14:textId="4348CA70" w:rsidR="00F839B6" w:rsidRDefault="00F839B6">
      <w:pPr>
        <w:pStyle w:val="af2"/>
      </w:pPr>
      <w:r>
        <w:rPr>
          <w:rStyle w:val="af1"/>
        </w:rPr>
        <w:annotationRef/>
      </w:r>
      <w:r>
        <w:t>Agree</w:t>
      </w:r>
    </w:p>
  </w:comment>
  <w:comment w:id="35" w:author="Lenovo" w:date="2024-08-26T17:50:00Z" w:initials="B">
    <w:p w14:paraId="0A1F6C41" w14:textId="77777777" w:rsidR="000A7212" w:rsidRDefault="000A7212" w:rsidP="000A7212">
      <w:pPr>
        <w:pStyle w:val="af2"/>
      </w:pPr>
      <w:r>
        <w:rPr>
          <w:rStyle w:val="af1"/>
        </w:rPr>
        <w:annotationRef/>
      </w:r>
      <w:r>
        <w:t>Shouldn’t it better say “interoperability”?</w:t>
      </w:r>
    </w:p>
  </w:comment>
  <w:comment w:id="36" w:author="Rapp (Ericsson)" w:date="2024-08-27T15:55:00Z" w:initials="R">
    <w:p w14:paraId="026744A1" w14:textId="5F20CA3A" w:rsidR="00F839B6" w:rsidRDefault="00F839B6">
      <w:pPr>
        <w:pStyle w:val="af2"/>
      </w:pPr>
      <w:r>
        <w:rPr>
          <w:rStyle w:val="af1"/>
        </w:rPr>
        <w:annotationRef/>
      </w:r>
      <w:r>
        <w:t>Agree</w:t>
      </w:r>
    </w:p>
  </w:comment>
  <w:comment w:id="46" w:author="Lenovo" w:date="2024-08-26T17:53:00Z" w:initials="B">
    <w:p w14:paraId="644DCA9F" w14:textId="77777777" w:rsidR="000A7212" w:rsidRDefault="000A7212" w:rsidP="000A7212">
      <w:pPr>
        <w:pStyle w:val="af2"/>
      </w:pPr>
      <w:r>
        <w:rPr>
          <w:rStyle w:val="af1"/>
        </w:rPr>
        <w:annotationRef/>
      </w:r>
      <w:r>
        <w:t>One redundant dot</w:t>
      </w:r>
    </w:p>
  </w:comment>
  <w:comment w:id="47" w:author="Rapp (Ericsson)" w:date="2024-08-27T15:56:00Z" w:initials="R">
    <w:p w14:paraId="0D767B37" w14:textId="2B8E5FF1" w:rsidR="00F839B6" w:rsidRDefault="00F839B6">
      <w:pPr>
        <w:pStyle w:val="af2"/>
      </w:pPr>
      <w:r>
        <w:rPr>
          <w:rStyle w:val="af1"/>
        </w:rPr>
        <w:annotationRef/>
      </w:r>
      <w:r>
        <w:t>Fixed.</w:t>
      </w:r>
    </w:p>
    <w:p w14:paraId="27B6F0FE" w14:textId="6190F916" w:rsidR="00F839B6" w:rsidRDefault="00F839B6">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466B99" w15:done="0"/>
  <w15:commentEx w15:paraId="287BC6C5" w15:paraIdParent="7F466B99" w15:done="0"/>
  <w15:commentEx w15:paraId="0D104559" w15:done="0"/>
  <w15:commentEx w15:paraId="0711CADB" w15:paraIdParent="0D104559" w15:done="0"/>
  <w15:commentEx w15:paraId="52033D8D" w15:done="0"/>
  <w15:commentEx w15:paraId="36728FB9" w15:paraIdParent="52033D8D" w15:done="0"/>
  <w15:commentEx w15:paraId="75706517" w15:paraIdParent="52033D8D" w15:done="0"/>
  <w15:commentEx w15:paraId="13141DB7" w15:done="0"/>
  <w15:commentEx w15:paraId="42E41335" w15:paraIdParent="13141DB7" w15:done="0"/>
  <w15:commentEx w15:paraId="2A17F74C" w15:done="0"/>
  <w15:commentEx w15:paraId="61235427" w15:paraIdParent="2A17F74C" w15:done="0"/>
  <w15:commentEx w15:paraId="0A1F6C41" w15:done="0"/>
  <w15:commentEx w15:paraId="026744A1" w15:paraIdParent="0A1F6C41" w15:done="0"/>
  <w15:commentEx w15:paraId="644DCA9F" w15:done="0"/>
  <w15:commentEx w15:paraId="27B6F0FE" w15:paraIdParent="644DCA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F06" w16cex:dateUtc="2024-08-26T15:51:00Z"/>
  <w16cex:commentExtensible w16cex:durableId="2A7870F6" w16cex:dateUtc="2024-08-27T13:36:00Z"/>
  <w16cex:commentExtensible w16cex:durableId="2A773F26" w16cex:dateUtc="2024-08-26T15:51:00Z"/>
  <w16cex:commentExtensible w16cex:durableId="2A787149" w16cex:dateUtc="2024-08-27T13:37:00Z"/>
  <w16cex:commentExtensible w16cex:durableId="2A7740D0" w16cex:dateUtc="2024-08-26T15:58:00Z"/>
  <w16cex:commentExtensible w16cex:durableId="2A7871CD" w16cex:dateUtc="2024-08-27T13:39:00Z"/>
  <w16cex:commentExtensible w16cex:durableId="2A773F4F" w16cex:dateUtc="2024-08-26T15:52:00Z"/>
  <w16cex:commentExtensible w16cex:durableId="2A787568" w16cex:dateUtc="2024-08-27T13:55:00Z"/>
  <w16cex:commentExtensible w16cex:durableId="2A773EA7" w16cex:dateUtc="2024-08-26T15:49:00Z"/>
  <w16cex:commentExtensible w16cex:durableId="2A78756F" w16cex:dateUtc="2024-08-27T13:55:00Z"/>
  <w16cex:commentExtensible w16cex:durableId="2A773ECA" w16cex:dateUtc="2024-08-26T15:50:00Z"/>
  <w16cex:commentExtensible w16cex:durableId="2A78758B" w16cex:dateUtc="2024-08-27T13:55:00Z"/>
  <w16cex:commentExtensible w16cex:durableId="2A773F91" w16cex:dateUtc="2024-08-26T15:53:00Z"/>
  <w16cex:commentExtensible w16cex:durableId="2A7875A8" w16cex:dateUtc="2024-08-2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466B99" w16cid:durableId="2A773F06"/>
  <w16cid:commentId w16cid:paraId="287BC6C5" w16cid:durableId="2A7870F6"/>
  <w16cid:commentId w16cid:paraId="0D104559" w16cid:durableId="2A773F26"/>
  <w16cid:commentId w16cid:paraId="0711CADB" w16cid:durableId="2A787149"/>
  <w16cid:commentId w16cid:paraId="52033D8D" w16cid:durableId="2A7740D0"/>
  <w16cid:commentId w16cid:paraId="36728FB9" w16cid:durableId="2A7871CD"/>
  <w16cid:commentId w16cid:paraId="75706517" w16cid:durableId="2A79B56D"/>
  <w16cid:commentId w16cid:paraId="13141DB7" w16cid:durableId="2A773F4F"/>
  <w16cid:commentId w16cid:paraId="42E41335" w16cid:durableId="2A787568"/>
  <w16cid:commentId w16cid:paraId="2A17F74C" w16cid:durableId="2A773EA7"/>
  <w16cid:commentId w16cid:paraId="61235427" w16cid:durableId="2A78756F"/>
  <w16cid:commentId w16cid:paraId="0A1F6C41" w16cid:durableId="2A773ECA"/>
  <w16cid:commentId w16cid:paraId="026744A1" w16cid:durableId="2A78758B"/>
  <w16cid:commentId w16cid:paraId="644DCA9F" w16cid:durableId="2A773F91"/>
  <w16cid:commentId w16cid:paraId="27B6F0FE" w16cid:durableId="2A7875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74AA0" w14:textId="77777777" w:rsidR="00BE7E45" w:rsidRPr="007B4B4C" w:rsidRDefault="00BE7E45">
      <w:pPr>
        <w:spacing w:after="0"/>
      </w:pPr>
      <w:r w:rsidRPr="007B4B4C">
        <w:separator/>
      </w:r>
    </w:p>
  </w:endnote>
  <w:endnote w:type="continuationSeparator" w:id="0">
    <w:p w14:paraId="60E7E0E4" w14:textId="77777777" w:rsidR="00BE7E45" w:rsidRPr="007B4B4C" w:rsidRDefault="00BE7E45">
      <w:pPr>
        <w:spacing w:after="0"/>
      </w:pPr>
      <w:r w:rsidRPr="007B4B4C">
        <w:continuationSeparator/>
      </w:r>
    </w:p>
  </w:endnote>
  <w:endnote w:type="continuationNotice" w:id="1">
    <w:p w14:paraId="61384CA1" w14:textId="77777777" w:rsidR="00BE7E45" w:rsidRPr="007B4B4C" w:rsidRDefault="00BE7E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E8EB2" w14:textId="77777777" w:rsidR="00BE7E45" w:rsidRPr="007B4B4C" w:rsidRDefault="00BE7E45">
      <w:pPr>
        <w:spacing w:after="0"/>
      </w:pPr>
      <w:r w:rsidRPr="007B4B4C">
        <w:separator/>
      </w:r>
    </w:p>
  </w:footnote>
  <w:footnote w:type="continuationSeparator" w:id="0">
    <w:p w14:paraId="1B359F66" w14:textId="77777777" w:rsidR="00BE7E45" w:rsidRPr="007B4B4C" w:rsidRDefault="00BE7E45">
      <w:pPr>
        <w:spacing w:after="0"/>
      </w:pPr>
      <w:r w:rsidRPr="007B4B4C">
        <w:continuationSeparator/>
      </w:r>
    </w:p>
  </w:footnote>
  <w:footnote w:type="continuationNotice" w:id="1">
    <w:p w14:paraId="33D10C4F" w14:textId="77777777" w:rsidR="00BE7E45" w:rsidRPr="007B4B4C" w:rsidRDefault="00BE7E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0C17C576" w:rsidR="00F8285C" w:rsidRDefault="00F8285C" w:rsidP="00F8285C">
    <w:pPr>
      <w:pStyle w:val="a3"/>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a3"/>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9"/>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1"/>
  </w:num>
  <w:num w:numId="18">
    <w:abstractNumId w:val="13"/>
  </w:num>
  <w:num w:numId="19">
    <w:abstractNumId w:val="48"/>
  </w:num>
  <w:num w:numId="20">
    <w:abstractNumId w:val="19"/>
  </w:num>
  <w:num w:numId="21">
    <w:abstractNumId w:val="8"/>
  </w:num>
  <w:num w:numId="22">
    <w:abstractNumId w:val="43"/>
  </w:num>
  <w:num w:numId="23">
    <w:abstractNumId w:val="21"/>
  </w:num>
  <w:num w:numId="24">
    <w:abstractNumId w:val="31"/>
  </w:num>
  <w:num w:numId="25">
    <w:abstractNumId w:val="14"/>
  </w:num>
  <w:num w:numId="26">
    <w:abstractNumId w:val="12"/>
  </w:num>
  <w:num w:numId="27">
    <w:abstractNumId w:val="32"/>
  </w:num>
  <w:num w:numId="28">
    <w:abstractNumId w:val="47"/>
  </w:num>
  <w:num w:numId="29">
    <w:abstractNumId w:val="23"/>
  </w:num>
  <w:num w:numId="30">
    <w:abstractNumId w:val="34"/>
  </w:num>
  <w:num w:numId="31">
    <w:abstractNumId w:val="16"/>
  </w:num>
  <w:num w:numId="32">
    <w:abstractNumId w:val="33"/>
  </w:num>
  <w:num w:numId="33">
    <w:abstractNumId w:val="15"/>
  </w:num>
  <w:num w:numId="34">
    <w:abstractNumId w:val="42"/>
  </w:num>
  <w:num w:numId="35">
    <w:abstractNumId w:val="49"/>
  </w:num>
  <w:num w:numId="36">
    <w:abstractNumId w:val="28"/>
  </w:num>
  <w:num w:numId="37">
    <w:abstractNumId w:val="46"/>
  </w:num>
  <w:num w:numId="38">
    <w:abstractNumId w:val="50"/>
  </w:num>
  <w:num w:numId="39">
    <w:abstractNumId w:val="11"/>
  </w:num>
  <w:num w:numId="40">
    <w:abstractNumId w:val="38"/>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5"/>
  </w:num>
  <w:num w:numId="48">
    <w:abstractNumId w:val="24"/>
  </w:num>
  <w:num w:numId="49">
    <w:abstractNumId w:val="20"/>
  </w:num>
  <w:num w:numId="50">
    <w:abstractNumId w:val="18"/>
  </w:num>
  <w:num w:numId="51">
    <w:abstractNumId w:val="22"/>
  </w:num>
  <w:num w:numId="52">
    <w:abstractNumId w:val="44"/>
  </w:num>
  <w:num w:numId="53">
    <w:abstractNumId w:val="35"/>
  </w:num>
  <w:num w:numId="54">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Rapp (Ericsson)">
    <w15:presenceInfo w15:providerId="None" w15:userId="Rapp (Ericsson)"/>
  </w15:person>
  <w15:person w15:author="Huawei - Yiru">
    <w15:presenceInfo w15:providerId="None" w15:userId="Huawei - Yir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319"/>
    <w:rsid w:val="000A4958"/>
    <w:rsid w:val="000A4C66"/>
    <w:rsid w:val="000A51CA"/>
    <w:rsid w:val="000A5273"/>
    <w:rsid w:val="000A53BA"/>
    <w:rsid w:val="000A5F46"/>
    <w:rsid w:val="000A604A"/>
    <w:rsid w:val="000A60A3"/>
    <w:rsid w:val="000A6394"/>
    <w:rsid w:val="000A63B6"/>
    <w:rsid w:val="000A6CD2"/>
    <w:rsid w:val="000A6E84"/>
    <w:rsid w:val="000A7212"/>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9A0"/>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98"/>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92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673"/>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4E"/>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2EB0"/>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BAF"/>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934"/>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82"/>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45"/>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5"/>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2E"/>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82"/>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94C"/>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6A1"/>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0"/>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9B6"/>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uiPriority w:val="9"/>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qFormat/>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0D69A0"/>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460243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26484286">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3gpp.org/ftp//tsg_ran/WG4_Radio/TSGR4_112/Docs//R4-2411670.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tsg_ran/WG2_RL2/TSGR2_127/Docs//R2-2407826.zip"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F9F6DCD8-C585-4195-A083-158C5A820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4</Pages>
  <Words>894</Words>
  <Characters>5098</Characters>
  <Application>Microsoft Office Word</Application>
  <DocSecurity>0</DocSecurity>
  <Lines>42</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 Yiru</cp:lastModifiedBy>
  <cp:revision>4</cp:revision>
  <cp:lastPrinted>2017-05-08T10:55:00Z</cp:lastPrinted>
  <dcterms:created xsi:type="dcterms:W3CDTF">2024-08-27T13:55:00Z</dcterms:created>
  <dcterms:modified xsi:type="dcterms:W3CDTF">2024-08-28T06:44:00Z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(2)dGUhx3tp1IQz9XMcf9hDPzqlUH6uChBdomualBMJhXkogXtEXwZNVI3YFoZ0HjekuDj5wiWU
VkaJRLR+CmaOnd1BMJojn7DNzuFlr90wLqmDODQKjolNDEHTOj8G19AjtTPcD/vtsVLOwzbD
xJBfhOsbOoZCnMA5Bcgv8Av3Mfh+sEPv+Vl0EBPLJmxqiKm8FjU+An+xEEgXeysF49ff5NOe
Wsmwu1koAyKo7qm7Ek</vt:lpwstr>
  </property>
  <property fmtid="{D5CDD505-2E9C-101B-9397-08002B2CF9AE}" pid="61" name="_2015_ms_pID_7253431">
    <vt:lpwstr>CpwDmwJinzYumAS5wLCfupJI75HKIFR8bh1usMGdda6TOLCQq8BBE6
QpFvQW9BEsxHlccnieaflJtSnVJdvomyaGdyldn3P7BGXyXXrMwxzIbh9U/ne/JuPWMeBPO6
5I4coH47ClPfi9mev1uKRsNqBw6KqWBUq4lezVsxNmqCceqGYE4iew2zeg4Li4jtO0g=</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1724747821</vt:lpwstr>
  </property>
</Properties>
</file>