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84224E">
        <w:fldChar w:fldCharType="begin"/>
      </w:r>
      <w:r w:rsidR="0084224E">
        <w:instrText xml:space="preserve"> DOCPROPERTY  Tdoc#  \* MERGEFORMAT </w:instrText>
      </w:r>
      <w:r w:rsidR="0084224E">
        <w:fldChar w:fldCharType="separate"/>
      </w:r>
      <w:r>
        <w:rPr>
          <w:b/>
          <w:i/>
          <w:noProof/>
          <w:sz w:val="28"/>
        </w:rPr>
        <w:t>R2-</w:t>
      </w:r>
      <w:r w:rsidR="0084224E" w:rsidRPr="0084224E">
        <w:rPr>
          <w:b/>
          <w:i/>
          <w:noProof/>
          <w:sz w:val="28"/>
        </w:rPr>
        <w:t>2407835</w:t>
      </w:r>
      <w:r w:rsidR="0084224E">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84224E"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84224E" w:rsidP="0078568B">
            <w:pPr>
              <w:pStyle w:val="CRCoverPage"/>
              <w:spacing w:after="0"/>
              <w:rPr>
                <w:noProof/>
              </w:rPr>
            </w:pPr>
            <w:r>
              <w:fldChar w:fldCharType="begin"/>
            </w:r>
            <w:r>
              <w:instrText xml:space="preserve"> DOCPROPERTY  Cr#  \* MERGEFORMAT </w:instrText>
            </w:r>
            <w:r>
              <w:fldChar w:fldCharType="separate"/>
            </w:r>
            <w:r w:rsidRPr="0084224E">
              <w:rPr>
                <w:b/>
                <w:noProof/>
                <w:sz w:val="28"/>
              </w:rPr>
              <w:t>1158</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84224E"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84224E"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84224E"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84224E"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3407FA51" w14:textId="495374F2"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TEI18</w:t>
            </w:r>
          </w:p>
          <w:p w14:paraId="2843771E" w14:textId="5AC08E02" w:rsidR="0093017F" w:rsidRDefault="0073565D" w:rsidP="0078568B">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84224E"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131B4AE9" w:rsidR="0093017F" w:rsidRDefault="00D1532E" w:rsidP="0078568B">
            <w:pPr>
              <w:pStyle w:val="CRCoverPage"/>
              <w:spacing w:after="0"/>
              <w:ind w:left="100" w:right="-609"/>
              <w:rPr>
                <w:b/>
                <w:noProof/>
              </w:rPr>
            </w:pPr>
            <w:r>
              <w:rPr>
                <w:b/>
                <w:noProof/>
              </w:rPr>
              <w:t>A</w:t>
            </w:r>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84224E"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4"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937758" w14:textId="77777777" w:rsidR="00E3794C" w:rsidRDefault="00E3794C" w:rsidP="00E3794C">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5" w:history="1">
              <w:r w:rsidRPr="00C2751D">
                <w:rPr>
                  <w:rStyle w:val="Hyperlink"/>
                  <w:lang w:val="en-US"/>
                </w:rPr>
                <w:t>R4-</w:t>
              </w:r>
              <w:r w:rsidRPr="00C2751D">
                <w:rPr>
                  <w:rStyle w:val="Hyperlink"/>
                  <w:lang w:val="en-SE"/>
                </w:rPr>
                <w:t>2411670</w:t>
              </w:r>
            </w:hyperlink>
            <w:r>
              <w:rPr>
                <w:lang w:eastAsia="zh-CN"/>
              </w:rPr>
              <w:t>).</w:t>
            </w:r>
          </w:p>
          <w:p w14:paraId="40EF25B3" w14:textId="01057562"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incompatibility 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5444E64" w:rsidR="0093017F" w:rsidRDefault="008A2EB0" w:rsidP="0078568B">
            <w:pPr>
              <w:pStyle w:val="CRCoverPage"/>
              <w:spacing w:after="0"/>
              <w:ind w:left="100"/>
              <w:rPr>
                <w:noProof/>
              </w:rPr>
            </w:pPr>
            <w:r>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15" w:author="Ericsson" w:date="2024-05-09T21:18:00Z"/>
        </w:rPr>
      </w:pPr>
      <w:ins w:id="16"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Heading3"/>
      </w:pPr>
      <w:r w:rsidRPr="00936461">
        <w:lastRenderedPageBreak/>
        <w:t>4.2.22</w:t>
      </w:r>
      <w:r w:rsidRPr="00936461">
        <w:tab/>
        <w:t>eRedCap Parameters</w:t>
      </w:r>
    </w:p>
    <w:p w14:paraId="6DC13601" w14:textId="77777777" w:rsidR="008A2EB0" w:rsidRPr="00936461" w:rsidRDefault="008A2EB0" w:rsidP="008A2EB0">
      <w:pPr>
        <w:pStyle w:val="Heading4"/>
        <w:rPr>
          <w:rFonts w:eastAsiaTheme="minorEastAsia"/>
        </w:rPr>
      </w:pPr>
      <w:bookmarkStart w:id="17" w:name="_Toc156055096"/>
      <w:r w:rsidRPr="00936461">
        <w:rPr>
          <w:rFonts w:eastAsiaTheme="minorEastAsia"/>
        </w:rPr>
        <w:t>4.2.22.1</w:t>
      </w:r>
      <w:r w:rsidRPr="00936461">
        <w:rPr>
          <w:rFonts w:eastAsiaTheme="minorEastAsia"/>
        </w:rPr>
        <w:tab/>
        <w:t>Definition of eRedCap UE</w:t>
      </w:r>
      <w:bookmarkEnd w:id="17"/>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18"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77777777" w:rsidR="008A2EB0" w:rsidRDefault="008A2EB0" w:rsidP="008A2EB0">
      <w:pPr>
        <w:overflowPunct/>
        <w:autoSpaceDE/>
        <w:autoSpaceDN/>
        <w:adjustRightInd/>
        <w:spacing w:after="0"/>
        <w:textAlignment w:val="auto"/>
        <w:rPr>
          <w:ins w:id="19" w:author="Ericsson" w:date="2024-05-09T21:18:00Z"/>
          <w:rFonts w:ascii="Arial" w:hAnsi="Arial"/>
          <w:sz w:val="24"/>
        </w:rPr>
      </w:pPr>
      <w:ins w:id="20"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r w:rsidRPr="00994B40">
          <w:t>.</w:t>
        </w:r>
      </w:ins>
    </w:p>
    <w:p w14:paraId="005B6F88" w14:textId="77777777" w:rsidR="008A2EB0" w:rsidRDefault="008A2EB0" w:rsidP="008A2EB0">
      <w:pPr>
        <w:pStyle w:val="B1"/>
      </w:pPr>
    </w:p>
    <w:p w14:paraId="4ED26555" w14:textId="77777777" w:rsidR="008A2EB0" w:rsidRDefault="008A2EB0" w:rsidP="008A2EB0">
      <w:pPr>
        <w:overflowPunct/>
        <w:autoSpaceDE/>
        <w:autoSpaceDN/>
        <w:adjustRightInd/>
        <w:spacing w:after="0"/>
        <w:textAlignment w:val="auto"/>
      </w:pPr>
      <w:r w:rsidRPr="008F0C27">
        <w:rPr>
          <w:highlight w:val="yellow"/>
        </w:rPr>
        <w:t>&lt;</w:t>
      </w:r>
      <w:r>
        <w:rPr>
          <w:highlight w:val="yellow"/>
        </w:rPr>
        <w:t>End</w:t>
      </w:r>
      <w:r w:rsidRPr="008F0C27">
        <w:rPr>
          <w:highlight w:val="yellow"/>
        </w:rPr>
        <w:t xml:space="preserve"> of changes&gt;</w:t>
      </w:r>
    </w:p>
    <w:p w14:paraId="78865F2B" w14:textId="77777777" w:rsidR="008A2EB0" w:rsidRPr="00936461" w:rsidRDefault="008A2EB0" w:rsidP="008A2EB0">
      <w:pPr>
        <w:pStyle w:val="B1"/>
      </w:pPr>
    </w:p>
    <w:p w14:paraId="0FAF4660" w14:textId="77777777" w:rsidR="008A2EB0" w:rsidRDefault="008A2EB0" w:rsidP="00AB0E47">
      <w:pPr>
        <w:overflowPunct/>
        <w:autoSpaceDE/>
        <w:autoSpaceDN/>
        <w:adjustRightInd/>
        <w:spacing w:after="0"/>
        <w:textAlignment w:val="auto"/>
      </w:pPr>
    </w:p>
    <w:bookmarkEnd w:id="0"/>
    <w:bookmarkEnd w:id="1"/>
    <w:bookmarkEnd w:id="2"/>
    <w:bookmarkEnd w:id="3"/>
    <w:bookmarkEnd w:id="4"/>
    <w:bookmarkEnd w:id="5"/>
    <w:bookmarkEnd w:id="6"/>
    <w:bookmarkEnd w:id="7"/>
    <w:bookmarkEnd w:id="8"/>
    <w:bookmarkEnd w:id="9"/>
    <w:bookmarkEnd w:id="10"/>
    <w:bookmarkEnd w:id="11"/>
    <w:bookmarkEnd w:id="12"/>
    <w:bookmarkEnd w:id="13"/>
    <w:sectPr w:rsidR="008A2EB0" w:rsidSect="00AB0E47">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1D48" w14:textId="77777777" w:rsidR="00D2182F" w:rsidRPr="007B4B4C" w:rsidRDefault="00D2182F">
      <w:pPr>
        <w:spacing w:after="0"/>
      </w:pPr>
      <w:r w:rsidRPr="007B4B4C">
        <w:separator/>
      </w:r>
    </w:p>
  </w:endnote>
  <w:endnote w:type="continuationSeparator" w:id="0">
    <w:p w14:paraId="334FD180" w14:textId="77777777" w:rsidR="00D2182F" w:rsidRPr="007B4B4C" w:rsidRDefault="00D2182F">
      <w:pPr>
        <w:spacing w:after="0"/>
      </w:pPr>
      <w:r w:rsidRPr="007B4B4C">
        <w:continuationSeparator/>
      </w:r>
    </w:p>
  </w:endnote>
  <w:endnote w:type="continuationNotice" w:id="1">
    <w:p w14:paraId="5C945FE6"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267E" w14:textId="77777777" w:rsidR="00D2182F" w:rsidRPr="007B4B4C" w:rsidRDefault="00D2182F">
      <w:pPr>
        <w:spacing w:after="0"/>
      </w:pPr>
      <w:r w:rsidRPr="007B4B4C">
        <w:separator/>
      </w:r>
    </w:p>
  </w:footnote>
  <w:footnote w:type="continuationSeparator" w:id="0">
    <w:p w14:paraId="30B2B92F" w14:textId="77777777" w:rsidR="00D2182F" w:rsidRPr="007B4B4C" w:rsidRDefault="00D2182F">
      <w:pPr>
        <w:spacing w:after="0"/>
      </w:pPr>
      <w:r w:rsidRPr="007B4B4C">
        <w:continuationSeparator/>
      </w:r>
    </w:p>
  </w:footnote>
  <w:footnote w:type="continuationNotice" w:id="1">
    <w:p w14:paraId="16BD6AA3"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12/Docs//R4-241167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7/Docs//R2-24078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985</Words>
  <Characters>4948</Characters>
  <Application>Microsoft Office Word</Application>
  <DocSecurity>0</DocSecurity>
  <Lines>247</Lines>
  <Paragraphs>131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NR_pos_enh2-Core</cp:lastModifiedBy>
  <cp:revision>6</cp:revision>
  <cp:lastPrinted>2017-05-08T10:55:00Z</cp:lastPrinted>
  <dcterms:created xsi:type="dcterms:W3CDTF">2024-08-24T08:37:00Z</dcterms:created>
  <dcterms:modified xsi:type="dcterms:W3CDTF">2024-08-26T11:22:00Z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