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38AB5020"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w:t>
        </w:r>
        <w:r w:rsidR="000967C0" w:rsidRPr="000967C0">
          <w:rPr>
            <w:b/>
            <w:i/>
            <w:noProof/>
            <w:sz w:val="28"/>
          </w:rPr>
          <w:t>2407834</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78568B">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78568B">
        <w:tc>
          <w:tcPr>
            <w:tcW w:w="9641"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78568B">
        <w:tc>
          <w:tcPr>
            <w:tcW w:w="9641"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78568B">
        <w:tc>
          <w:tcPr>
            <w:tcW w:w="142"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805CFF" w:rsidP="0078568B">
            <w:pPr>
              <w:pStyle w:val="CRCoverPage"/>
              <w:spacing w:after="0"/>
              <w:jc w:val="right"/>
              <w:rPr>
                <w:b/>
                <w:noProof/>
                <w:sz w:val="28"/>
              </w:rPr>
            </w:pPr>
            <w:fldSimple w:instr=" DOCPROPERTY  Spec#  \* MERGEFORMAT ">
              <w:r w:rsidR="0093017F">
                <w:rPr>
                  <w:b/>
                  <w:noProof/>
                  <w:sz w:val="28"/>
                </w:rPr>
                <w:t>38.3</w:t>
              </w:r>
              <w:r w:rsidR="00083589">
                <w:rPr>
                  <w:b/>
                  <w:noProof/>
                  <w:sz w:val="28"/>
                </w:rPr>
                <w:t>06</w:t>
              </w:r>
            </w:fldSimple>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5E926937" w:rsidR="0093017F" w:rsidRPr="00410371" w:rsidRDefault="00805CFF" w:rsidP="0078568B">
            <w:pPr>
              <w:pStyle w:val="CRCoverPage"/>
              <w:spacing w:after="0"/>
              <w:rPr>
                <w:noProof/>
              </w:rPr>
            </w:pPr>
            <w:fldSimple w:instr=" DOCPROPERTY  Cr#  \* MERGEFORMAT ">
              <w:r w:rsidR="000967C0" w:rsidRPr="000967C0">
                <w:rPr>
                  <w:b/>
                  <w:noProof/>
                  <w:sz w:val="28"/>
                </w:rPr>
                <w:t>1157</w:t>
              </w:r>
            </w:fldSimple>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805CFF" w:rsidP="0078568B">
            <w:pPr>
              <w:pStyle w:val="CRCoverPage"/>
              <w:spacing w:after="0"/>
              <w:jc w:val="center"/>
              <w:rPr>
                <w:b/>
                <w:noProof/>
              </w:rPr>
            </w:pPr>
            <w:fldSimple w:instr=" DOCPROPERTY  Revision  \* MERGEFORMAT ">
              <w:r w:rsidR="00083589">
                <w:rPr>
                  <w:b/>
                  <w:noProof/>
                  <w:sz w:val="28"/>
                </w:rPr>
                <w:t>-</w:t>
              </w:r>
            </w:fldSimple>
          </w:p>
        </w:tc>
        <w:tc>
          <w:tcPr>
            <w:tcW w:w="2410" w:type="dxa"/>
          </w:tcPr>
          <w:p w14:paraId="77A85BB4" w14:textId="01B29BA0" w:rsidR="0093017F" w:rsidRDefault="0093017F" w:rsidP="0078568B">
            <w:pPr>
              <w:pStyle w:val="CRCoverPage"/>
              <w:tabs>
                <w:tab w:val="right" w:pos="1825"/>
              </w:tabs>
              <w:spacing w:after="0"/>
              <w:jc w:val="center"/>
              <w:rPr>
                <w:noProof/>
              </w:rPr>
            </w:pPr>
            <w:commentRangeStart w:id="14"/>
            <w:commentRangeStart w:id="15"/>
            <w:r w:rsidRPr="006B46FB">
              <w:rPr>
                <w:b/>
                <w:noProof/>
                <w:sz w:val="28"/>
                <w:szCs w:val="28"/>
              </w:rPr>
              <w:t>Current</w:t>
            </w:r>
            <w:commentRangeEnd w:id="14"/>
            <w:r w:rsidR="004F2586">
              <w:rPr>
                <w:rStyle w:val="af1"/>
                <w:rFonts w:ascii="Times New Roman" w:hAnsi="Times New Roman"/>
                <w:lang w:eastAsia="ja-JP"/>
              </w:rPr>
              <w:commentReference w:id="14"/>
            </w:r>
            <w:commentRangeEnd w:id="15"/>
            <w:r w:rsidR="00805CFF">
              <w:rPr>
                <w:rStyle w:val="af1"/>
                <w:rFonts w:ascii="Times New Roman" w:hAnsi="Times New Roman"/>
                <w:lang w:eastAsia="ja-JP"/>
              </w:rPr>
              <w:commentReference w:id="15"/>
            </w:r>
            <w:r w:rsidRPr="006B46FB">
              <w:rPr>
                <w:b/>
                <w:noProof/>
                <w:sz w:val="28"/>
                <w:szCs w:val="28"/>
              </w:rPr>
              <w:t xml:space="preserve"> version:</w:t>
            </w:r>
          </w:p>
        </w:tc>
        <w:tc>
          <w:tcPr>
            <w:tcW w:w="1701" w:type="dxa"/>
            <w:shd w:val="pct30" w:color="FFFF00" w:fill="auto"/>
          </w:tcPr>
          <w:p w14:paraId="10D2F2DE" w14:textId="3763418E" w:rsidR="0093017F" w:rsidRPr="00410371" w:rsidRDefault="00805CFF" w:rsidP="0078568B">
            <w:pPr>
              <w:pStyle w:val="CRCoverPage"/>
              <w:spacing w:after="0"/>
              <w:jc w:val="center"/>
              <w:rPr>
                <w:noProof/>
                <w:sz w:val="28"/>
              </w:rPr>
            </w:pPr>
            <w:fldSimple w:instr=" DOCPROPERTY  Version  \* MERGEFORMAT ">
              <w:r w:rsidR="0093017F">
                <w:rPr>
                  <w:b/>
                  <w:noProof/>
                  <w:sz w:val="28"/>
                </w:rPr>
                <w:t>1</w:t>
              </w:r>
              <w:r w:rsidR="00083589">
                <w:rPr>
                  <w:b/>
                  <w:noProof/>
                  <w:sz w:val="28"/>
                </w:rPr>
                <w:t>7</w:t>
              </w:r>
              <w:r w:rsidR="0093017F">
                <w:rPr>
                  <w:b/>
                  <w:noProof/>
                  <w:sz w:val="28"/>
                </w:rPr>
                <w:t>.</w:t>
              </w:r>
              <w:r>
                <w:rPr>
                  <w:b/>
                  <w:noProof/>
                  <w:sz w:val="28"/>
                </w:rPr>
                <w:t>9</w:t>
              </w:r>
              <w:r w:rsidR="0093017F">
                <w:rPr>
                  <w:b/>
                  <w:noProof/>
                  <w:sz w:val="28"/>
                </w:rPr>
                <w:t>.0</w:t>
              </w:r>
            </w:fldSimple>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78568B">
        <w:tc>
          <w:tcPr>
            <w:tcW w:w="9641"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78568B">
        <w:tc>
          <w:tcPr>
            <w:tcW w:w="9641"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4" w:anchor="_blank" w:history="1">
              <w:r w:rsidRPr="00F25D98">
                <w:rPr>
                  <w:rStyle w:val="af0"/>
                  <w:rFonts w:cs="Arial"/>
                  <w:b/>
                  <w:i/>
                  <w:noProof/>
                  <w:color w:val="FF0000"/>
                </w:rPr>
                <w:t>HE</w:t>
              </w:r>
              <w:bookmarkStart w:id="16" w:name="_Hlt497126619"/>
              <w:r w:rsidRPr="00F25D98">
                <w:rPr>
                  <w:rStyle w:val="af0"/>
                  <w:rFonts w:cs="Arial"/>
                  <w:b/>
                  <w:i/>
                  <w:noProof/>
                  <w:color w:val="FF0000"/>
                </w:rPr>
                <w:t>L</w:t>
              </w:r>
              <w:bookmarkEnd w:id="16"/>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0"/>
                  <w:rFonts w:cs="Arial"/>
                  <w:i/>
                  <w:noProof/>
                </w:rPr>
                <w:t>http://www.3gpp.org/Change-Requests</w:t>
              </w:r>
            </w:hyperlink>
            <w:r w:rsidRPr="00F25D98">
              <w:rPr>
                <w:rFonts w:cs="Arial"/>
                <w:i/>
                <w:noProof/>
              </w:rPr>
              <w:t>.</w:t>
            </w:r>
          </w:p>
        </w:tc>
      </w:tr>
      <w:tr w:rsidR="0093017F" w14:paraId="2F4767FA" w14:textId="77777777" w:rsidTr="0078568B">
        <w:tc>
          <w:tcPr>
            <w:tcW w:w="9641"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93017F" w14:paraId="1D57FDE7" w14:textId="77777777" w:rsidTr="0078568B">
        <w:tc>
          <w:tcPr>
            <w:tcW w:w="1843" w:type="dxa"/>
            <w:tcBorders>
              <w:top w:val="single" w:sz="4" w:space="0" w:color="auto"/>
              <w:left w:val="single" w:sz="4" w:space="0" w:color="auto"/>
            </w:tcBorders>
          </w:tcPr>
          <w:p w14:paraId="33975A97" w14:textId="77777777" w:rsidR="0093017F" w:rsidRDefault="0093017F" w:rsidP="0078568B">
            <w:pPr>
              <w:pStyle w:val="CRCoverPage"/>
              <w:tabs>
                <w:tab w:val="right" w:pos="1759"/>
              </w:tabs>
              <w:spacing w:after="0"/>
              <w:rPr>
                <w:b/>
                <w:i/>
                <w:noProof/>
              </w:rPr>
            </w:pPr>
            <w:bookmarkStart w:id="17" w:name="_Hlk17555415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7B5A0D5A" w:rsidR="0093017F" w:rsidRDefault="00181133" w:rsidP="0078568B">
            <w:pPr>
              <w:pStyle w:val="CRCoverPage"/>
              <w:spacing w:after="0"/>
              <w:ind w:left="100"/>
              <w:rPr>
                <w:noProof/>
              </w:rPr>
            </w:pPr>
            <w:r>
              <w:rPr>
                <w:noProof/>
              </w:rPr>
              <w:t>Mandatory s</w:t>
            </w:r>
            <w:r w:rsidR="00083589" w:rsidRPr="00083589">
              <w:rPr>
                <w:noProof/>
              </w:rPr>
              <w:t>upport of Enhanced channel raster by RedCap UE</w:t>
            </w:r>
          </w:p>
        </w:tc>
      </w:tr>
      <w:bookmarkEnd w:id="17"/>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805CFF" w:rsidP="0078568B">
            <w:pPr>
              <w:pStyle w:val="CRCoverPage"/>
              <w:spacing w:after="0"/>
              <w:ind w:left="100"/>
              <w:rPr>
                <w:noProof/>
              </w:rPr>
            </w:pPr>
            <w:fldSimple w:instr=" DOCPROPERTY  SourceIfWg  \* MERGEFORMAT ">
              <w:r w:rsidR="0093017F">
                <w:rPr>
                  <w:noProof/>
                </w:rPr>
                <w:t>Ericsson</w:t>
              </w:r>
            </w:fldSimple>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805CFF" w:rsidP="0078568B">
            <w:pPr>
              <w:pStyle w:val="CRCoverPage"/>
              <w:spacing w:after="0"/>
              <w:ind w:left="100"/>
              <w:rPr>
                <w:noProof/>
              </w:rPr>
            </w:pPr>
            <w:fldSimple w:instr=" DOCPROPERTY  SourceIfTsg  \* MERGEFORMAT ">
              <w:r w:rsidR="0093017F">
                <w:rPr>
                  <w:noProof/>
                </w:rPr>
                <w:t>R2</w:t>
              </w:r>
            </w:fldSimple>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2B445D71" w14:textId="4AECD07B" w:rsidR="00FC5AD8" w:rsidRPr="00FC5AD8" w:rsidRDefault="00F86F4D" w:rsidP="00FC5AD8">
            <w:pPr>
              <w:pStyle w:val="CRCoverPage"/>
              <w:spacing w:after="0"/>
              <w:ind w:left="100"/>
              <w:rPr>
                <w:noProof/>
              </w:rPr>
            </w:pPr>
            <w:r>
              <w:fldChar w:fldCharType="begin"/>
            </w:r>
            <w:r>
              <w:instrText xml:space="preserve"> DOCPROPERTY  RelatedWis  \* MERGEFORMAT </w:instrText>
            </w:r>
            <w:r>
              <w:fldChar w:fldCharType="separate"/>
            </w:r>
            <w:bookmarkStart w:id="18" w:name="_Hlk175554242"/>
            <w:r w:rsidR="00FC5AD8">
              <w:rPr>
                <w:noProof/>
                <w:lang w:val="en-US"/>
              </w:rPr>
              <w:t>NR_redcap-Core</w:t>
            </w:r>
          </w:p>
          <w:bookmarkEnd w:id="18"/>
          <w:p w14:paraId="2843771E" w14:textId="4716E9B5" w:rsidR="0093017F" w:rsidRDefault="00F86F4D" w:rsidP="00FC5AD8">
            <w:pPr>
              <w:pStyle w:val="CRCoverPage"/>
              <w:spacing w:after="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805CFF" w:rsidP="0078568B">
            <w:pPr>
              <w:pStyle w:val="CRCoverPage"/>
              <w:spacing w:after="0"/>
              <w:ind w:left="100"/>
              <w:rPr>
                <w:noProof/>
              </w:rPr>
            </w:pPr>
            <w:fldSimple w:instr=" DOCPROPERTY  ResDate  \* MERGEFORMAT ">
              <w:r w:rsidR="0093017F">
                <w:rPr>
                  <w:noProof/>
                </w:rPr>
                <w:t>2024-0</w:t>
              </w:r>
              <w:r w:rsidR="00CF4101">
                <w:rPr>
                  <w:noProof/>
                </w:rPr>
                <w:t>8-</w:t>
              </w:r>
              <w:r w:rsidR="00083589">
                <w:rPr>
                  <w:noProof/>
                </w:rPr>
                <w:t>2</w:t>
              </w:r>
              <w:r w:rsidR="00CF4101">
                <w:rPr>
                  <w:noProof/>
                </w:rPr>
                <w:t>1</w:t>
              </w:r>
            </w:fldSimple>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6281ED30" w:rsidR="0093017F" w:rsidRDefault="00805CFF" w:rsidP="0078568B">
            <w:pPr>
              <w:pStyle w:val="CRCoverPage"/>
              <w:spacing w:after="0"/>
              <w:ind w:left="100" w:right="-609"/>
              <w:rPr>
                <w:b/>
                <w:noProof/>
              </w:rPr>
            </w:pPr>
            <w:fldSimple w:instr=" DOCPROPERTY  Cat  \* MERGEFORMAT ">
              <w:r w:rsidR="00083589">
                <w:rPr>
                  <w:b/>
                  <w:noProof/>
                </w:rPr>
                <w:t>F</w:t>
              </w:r>
            </w:fldSimple>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1DEAA99" w:rsidR="0093017F" w:rsidRDefault="00805CFF" w:rsidP="0078568B">
            <w:pPr>
              <w:pStyle w:val="CRCoverPage"/>
              <w:spacing w:after="0"/>
              <w:ind w:left="100"/>
              <w:rPr>
                <w:noProof/>
              </w:rPr>
            </w:pPr>
            <w:fldSimple w:instr=" DOCPROPERTY  Release  \* MERGEFORMAT ">
              <w:r w:rsidR="0093017F">
                <w:rPr>
                  <w:noProof/>
                </w:rPr>
                <w:t>Rel-1</w:t>
              </w:r>
            </w:fldSimple>
            <w:r w:rsidR="009B6668">
              <w:rPr>
                <w:noProof/>
              </w:rPr>
              <w:t>7</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38ECE307" w:rsidR="0093017F" w:rsidRDefault="0088316E"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7" w:history="1">
              <w:r w:rsidRPr="0088316E">
                <w:rPr>
                  <w:rStyle w:val="af0"/>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4399E799" w:rsidR="0093017F" w:rsidRDefault="0088316E" w:rsidP="0078568B">
            <w:pPr>
              <w:pStyle w:val="CRCoverPage"/>
              <w:spacing w:after="0"/>
              <w:ind w:left="100"/>
              <w:rPr>
                <w:noProof/>
              </w:rPr>
            </w:pPr>
            <w:r>
              <w:rPr>
                <w:noProof/>
              </w:rPr>
              <w:t xml:space="preserve">Added that </w:t>
            </w:r>
            <w:r w:rsidRPr="0088316E">
              <w:rPr>
                <w:noProof/>
              </w:rPr>
              <w:t>RedCap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D096B92" w:rsidR="002274F6" w:rsidRDefault="002274F6" w:rsidP="002274F6">
            <w:pPr>
              <w:pStyle w:val="CRCoverPage"/>
              <w:spacing w:after="0"/>
              <w:ind w:left="100"/>
              <w:rPr>
                <w:noProof/>
                <w:lang w:val="en-US" w:eastAsia="zh-CN"/>
              </w:rPr>
            </w:pPr>
            <w:commentRangeStart w:id="19"/>
            <w:commentRangeStart w:id="20"/>
            <w:r>
              <w:rPr>
                <w:noProof/>
                <w:lang w:val="en-US" w:eastAsia="zh-CN"/>
              </w:rPr>
              <w:t>Impacted</w:t>
            </w:r>
            <w:commentRangeEnd w:id="19"/>
            <w:r w:rsidR="004F2586">
              <w:rPr>
                <w:rStyle w:val="af1"/>
                <w:rFonts w:ascii="Times New Roman" w:hAnsi="Times New Roman"/>
                <w:lang w:eastAsia="ja-JP"/>
              </w:rPr>
              <w:commentReference w:id="19"/>
            </w:r>
            <w:commentRangeEnd w:id="20"/>
            <w:r w:rsidR="00805CFF">
              <w:rPr>
                <w:rStyle w:val="af1"/>
                <w:rFonts w:ascii="Times New Roman" w:hAnsi="Times New Roman"/>
                <w:lang w:eastAsia="ja-JP"/>
              </w:rPr>
              <w:commentReference w:id="20"/>
            </w:r>
            <w:r>
              <w:rPr>
                <w:noProof/>
                <w:lang w:val="en-US" w:eastAsia="zh-CN"/>
              </w:rPr>
              <w:t xml:space="preserve"> 5G architecture options: NR SA</w:t>
            </w:r>
            <w:del w:id="21" w:author="Rapp (Ericsson)" w:date="2024-08-27T15:31:00Z">
              <w:r w:rsidDel="00805CFF">
                <w:rPr>
                  <w:noProof/>
                  <w:lang w:val="en-US" w:eastAsia="zh-CN"/>
                </w:rPr>
                <w:delText>, (NG)</w:delText>
              </w:r>
              <w:r w:rsidDel="00805CFF">
                <w:delText>EN-DC, NE-DC</w:delText>
              </w:r>
              <w:r w:rsidDel="00805CFF">
                <w:rPr>
                  <w:rFonts w:ascii="宋体" w:hAnsi="宋体" w:hint="eastAsia"/>
                  <w:lang w:eastAsia="zh-CN"/>
                </w:rPr>
                <w:delText>,</w:delText>
              </w:r>
              <w:r w:rsidDel="00805CFF">
                <w:delText>NR-DC</w:delText>
              </w:r>
            </w:del>
            <w:r>
              <w:t xml:space="preserve"> </w:t>
            </w:r>
          </w:p>
          <w:p w14:paraId="7D487C2B" w14:textId="77777777" w:rsidR="002274F6" w:rsidRDefault="002274F6" w:rsidP="002274F6">
            <w:pPr>
              <w:pStyle w:val="CRCoverPage"/>
              <w:spacing w:after="0"/>
              <w:ind w:left="100"/>
              <w:rPr>
                <w:noProof/>
                <w:u w:val="single"/>
              </w:rPr>
            </w:pPr>
          </w:p>
          <w:p w14:paraId="60D06CF6" w14:textId="239ABEE3" w:rsidR="002274F6" w:rsidRPr="0088316E" w:rsidRDefault="002274F6" w:rsidP="002274F6">
            <w:pPr>
              <w:pStyle w:val="CRCoverPage"/>
              <w:spacing w:after="0"/>
              <w:ind w:left="100"/>
              <w:rPr>
                <w:noProof/>
              </w:rPr>
            </w:pPr>
            <w:r>
              <w:rPr>
                <w:noProof/>
                <w:u w:val="single"/>
              </w:rPr>
              <w:t>Impacted functionality:</w:t>
            </w:r>
            <w:r w:rsidR="0088316E">
              <w:rPr>
                <w:noProof/>
              </w:rPr>
              <w:t xml:space="preserve"> 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C464358" w14:textId="0EC8CE95" w:rsidR="002274F6" w:rsidRDefault="002274F6" w:rsidP="0088316E">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8316E" w:rsidRPr="0088316E">
              <w:rPr>
                <w:lang w:eastAsia="zh-CN"/>
              </w:rPr>
              <w:t>the network operator will need to make compromises on capacity (e.g. PDCCH), performance and spectrum utilization, if at all possible, to configure a RedCap BW</w:t>
            </w:r>
            <w:r w:rsidR="0088316E">
              <w:rPr>
                <w:lang w:eastAsia="zh-CN"/>
              </w:rPr>
              <w:t xml:space="preserve">P (see </w:t>
            </w:r>
            <w:hyperlink r:id="rId18" w:history="1">
              <w:r w:rsidR="0088316E" w:rsidRPr="00C2751D">
                <w:rPr>
                  <w:rStyle w:val="af0"/>
                  <w:lang w:val="en-US"/>
                </w:rPr>
                <w:t>R4-</w:t>
              </w:r>
              <w:r w:rsidR="0088316E" w:rsidRPr="00C2751D">
                <w:rPr>
                  <w:rStyle w:val="af0"/>
                </w:rPr>
                <w:t>2411670</w:t>
              </w:r>
            </w:hyperlink>
            <w:r w:rsidR="0088316E">
              <w:rPr>
                <w:lang w:eastAsia="zh-CN"/>
              </w:rPr>
              <w:t>).</w:t>
            </w:r>
          </w:p>
          <w:p w14:paraId="40EF25B3" w14:textId="39472B25" w:rsidR="002274F6" w:rsidRDefault="002274F6" w:rsidP="0088316E">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8316E">
              <w:rPr>
                <w:lang w:eastAsia="zh-CN"/>
              </w:rPr>
              <w:t xml:space="preserve">there are no </w:t>
            </w:r>
            <w:commentRangeStart w:id="22"/>
            <w:commentRangeStart w:id="23"/>
            <w:del w:id="24" w:author="Rapp (Ericsson)" w:date="2024-08-27T15:32:00Z">
              <w:r w:rsidR="0088316E" w:rsidDel="00805CFF">
                <w:rPr>
                  <w:lang w:eastAsia="zh-CN"/>
                </w:rPr>
                <w:delText>incompatibility</w:delText>
              </w:r>
              <w:commentRangeEnd w:id="22"/>
              <w:r w:rsidR="004F2586" w:rsidDel="00805CFF">
                <w:rPr>
                  <w:rStyle w:val="af1"/>
                  <w:rFonts w:ascii="Times New Roman" w:hAnsi="Times New Roman"/>
                  <w:lang w:eastAsia="ja-JP"/>
                </w:rPr>
                <w:commentReference w:id="22"/>
              </w:r>
            </w:del>
            <w:commentRangeEnd w:id="23"/>
            <w:r w:rsidR="00805CFF">
              <w:rPr>
                <w:rStyle w:val="af1"/>
                <w:rFonts w:ascii="Times New Roman" w:hAnsi="Times New Roman"/>
                <w:lang w:eastAsia="ja-JP"/>
              </w:rPr>
              <w:commentReference w:id="23"/>
            </w:r>
            <w:del w:id="25" w:author="Rapp (Ericsson)" w:date="2024-08-27T15:32:00Z">
              <w:r w:rsidR="0088316E" w:rsidDel="00805CFF">
                <w:rPr>
                  <w:lang w:eastAsia="zh-CN"/>
                </w:rPr>
                <w:delText xml:space="preserve"> </w:delText>
              </w:r>
            </w:del>
            <w:ins w:id="26" w:author="Rapp (Ericsson)" w:date="2024-08-27T15:32:00Z">
              <w:r w:rsidR="00805CFF">
                <w:rPr>
                  <w:lang w:eastAsia="zh-CN"/>
                </w:rPr>
                <w:t>i</w:t>
              </w:r>
              <w:r w:rsidR="00805CFF">
                <w:t xml:space="preserve">nteroperability </w:t>
              </w:r>
            </w:ins>
            <w:r w:rsidR="0088316E">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49D3BC" w14:textId="77777777" w:rsidR="0088316E" w:rsidRDefault="0088316E" w:rsidP="0088316E">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3E4CAEA3" w14:textId="77777777" w:rsidR="0088316E" w:rsidRDefault="0088316E" w:rsidP="0088316E">
            <w:pPr>
              <w:pStyle w:val="CRCoverPage"/>
              <w:spacing w:after="0"/>
              <w:ind w:left="100"/>
              <w:rPr>
                <w:noProof/>
              </w:rPr>
            </w:pPr>
          </w:p>
          <w:p w14:paraId="72C351D0" w14:textId="590790A7" w:rsidR="0093017F" w:rsidRDefault="0088316E" w:rsidP="0088316E">
            <w:pPr>
              <w:pStyle w:val="CRCoverPage"/>
              <w:spacing w:after="0"/>
              <w:ind w:left="100"/>
              <w:rPr>
                <w:noProof/>
              </w:rPr>
            </w:pPr>
            <w:r>
              <w:rPr>
                <w:noProof/>
              </w:rPr>
              <w:t xml:space="preserve">For RedCap UEs it must always be possible to configure BWPs and associated UE-specific channel bandwidths smaller than the gNB channel bandwidth. </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C877E97" w:rsidR="0093017F" w:rsidRDefault="0068018B" w:rsidP="0078568B">
            <w:pPr>
              <w:pStyle w:val="CRCoverPage"/>
              <w:spacing w:after="0"/>
              <w:ind w:left="100"/>
              <w:rPr>
                <w:noProof/>
              </w:rPr>
            </w:pPr>
            <w:r>
              <w:rPr>
                <w:noProof/>
              </w:rPr>
              <w:t>4.2.21.1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A719267" w:rsidR="0093017F" w:rsidRDefault="00FC5AD8"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64BAAAC4" w:rsidR="0093017F" w:rsidRDefault="0093017F" w:rsidP="0078568B">
            <w:pPr>
              <w:pStyle w:val="CRCoverPage"/>
              <w:spacing w:after="0"/>
              <w:ind w:left="99"/>
              <w:rPr>
                <w:noProof/>
              </w:rPr>
            </w:pPr>
            <w:r>
              <w:rPr>
                <w:noProof/>
              </w:rPr>
              <w:t xml:space="preserve">TS </w:t>
            </w:r>
            <w:r w:rsidR="00FC5AD8">
              <w:rPr>
                <w:noProof/>
              </w:rPr>
              <w:t>38.8101-1</w:t>
            </w:r>
            <w:r>
              <w:rPr>
                <w:noProof/>
              </w:rPr>
              <w:t xml:space="preserve"> CR</w:t>
            </w:r>
            <w:r w:rsidR="00FC5AD8">
              <w:rPr>
                <w:noProof/>
              </w:rPr>
              <w:t>2393r1</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020A68FE" w:rsidR="0093017F" w:rsidRDefault="00FC5AD8"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46A7724" w:rsidR="0093017F" w:rsidRDefault="00FC5AD8"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88316E">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9"/>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3"/>
      </w:pPr>
      <w:r w:rsidRPr="00936461">
        <w:t>4.2.21</w:t>
      </w:r>
      <w:r w:rsidRPr="00936461">
        <w:tab/>
        <w:t>RedCap Parameters</w:t>
      </w:r>
    </w:p>
    <w:p w14:paraId="7EF9C4BA" w14:textId="77777777" w:rsidR="00AB0E47" w:rsidRPr="00936461" w:rsidRDefault="00AB0E47" w:rsidP="00AB0E47">
      <w:pPr>
        <w:pStyle w:val="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27" w:author="Ericsson" w:date="2024-05-09T21:18:00Z"/>
        </w:rPr>
      </w:pPr>
      <w:proofErr w:type="spellStart"/>
      <w:ins w:id="28" w:author="Ericsson" w:date="2024-05-09T21:18:00Z">
        <w:r w:rsidRPr="008F0C27">
          <w:t>RedCap</w:t>
        </w:r>
        <w:proofErr w:type="spellEnd"/>
        <w:r w:rsidRPr="008F0C27">
          <w:t xml:space="preserve"> UE</w:t>
        </w:r>
        <w:commentRangeStart w:id="29"/>
        <w:r w:rsidRPr="008F0C27">
          <w:t xml:space="preserve"> </w:t>
        </w:r>
      </w:ins>
      <w:commentRangeEnd w:id="29"/>
      <w:r w:rsidR="005016C5">
        <w:rPr>
          <w:rStyle w:val="af1"/>
        </w:rPr>
        <w:commentReference w:id="29"/>
      </w:r>
      <w:ins w:id="30" w:author="Ericsson" w:date="2024-05-09T21:18:00Z">
        <w:r w:rsidRPr="008F0C27">
          <w:t>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bookmarkStart w:id="31"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31"/>
    </w:p>
    <w:sectPr w:rsidR="00AB0E47" w:rsidSect="00AB0E47">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Lenovo" w:date="2024-08-26T17:40:00Z" w:initials="B">
    <w:p w14:paraId="21659694" w14:textId="77777777" w:rsidR="004F2586" w:rsidRDefault="004F2586" w:rsidP="004F2586">
      <w:pPr>
        <w:pStyle w:val="af2"/>
      </w:pPr>
      <w:r>
        <w:rPr>
          <w:rStyle w:val="af1"/>
        </w:rPr>
        <w:annotationRef/>
      </w:r>
      <w:r>
        <w:t>Latest R17 spec version is “17.</w:t>
      </w:r>
      <w:r>
        <w:rPr>
          <w:color w:val="FF0000"/>
        </w:rPr>
        <w:t>9</w:t>
      </w:r>
      <w:r>
        <w:t>.0”.</w:t>
      </w:r>
    </w:p>
  </w:comment>
  <w:comment w:id="15" w:author="Rapp (Ericsson)" w:date="2024-08-27T15:31:00Z" w:initials="R">
    <w:p w14:paraId="5DCE5C2D" w14:textId="5AAF2A01" w:rsidR="00805CFF" w:rsidRDefault="00805CFF">
      <w:pPr>
        <w:pStyle w:val="af2"/>
      </w:pPr>
      <w:r>
        <w:rPr>
          <w:rStyle w:val="af1"/>
        </w:rPr>
        <w:annotationRef/>
      </w:r>
      <w:r>
        <w:t>Thanks, now corrected</w:t>
      </w:r>
    </w:p>
  </w:comment>
  <w:comment w:id="19" w:author="Lenovo" w:date="2024-08-26T17:43:00Z" w:initials="B">
    <w:p w14:paraId="4E849859" w14:textId="77777777" w:rsidR="004F2586" w:rsidRDefault="004F2586" w:rsidP="004F2586">
      <w:pPr>
        <w:pStyle w:val="af2"/>
      </w:pPr>
      <w:r>
        <w:rPr>
          <w:rStyle w:val="af1"/>
        </w:rPr>
        <w:annotationRef/>
      </w:r>
      <w:r>
        <w:t>Only “NR SA” is applicable for Redcap</w:t>
      </w:r>
    </w:p>
  </w:comment>
  <w:comment w:id="20" w:author="Rapp (Ericsson)" w:date="2024-08-27T15:31:00Z" w:initials="R">
    <w:p w14:paraId="546FB006" w14:textId="04A85C59" w:rsidR="00805CFF" w:rsidRDefault="00805CFF">
      <w:pPr>
        <w:pStyle w:val="af2"/>
      </w:pPr>
      <w:r>
        <w:rPr>
          <w:rStyle w:val="af1"/>
        </w:rPr>
        <w:annotationRef/>
      </w:r>
      <w:r>
        <w:t>Thanks, now deleted</w:t>
      </w:r>
    </w:p>
  </w:comment>
  <w:comment w:id="22" w:author="Lenovo" w:date="2024-08-26T17:45:00Z" w:initials="B">
    <w:p w14:paraId="36C83B35" w14:textId="77777777" w:rsidR="004F2586" w:rsidRDefault="004F2586" w:rsidP="004F2586">
      <w:pPr>
        <w:pStyle w:val="af2"/>
      </w:pPr>
      <w:r>
        <w:rPr>
          <w:rStyle w:val="af1"/>
        </w:rPr>
        <w:annotationRef/>
      </w:r>
      <w:r>
        <w:t>Shouldn’t it better say “interoperability”?</w:t>
      </w:r>
    </w:p>
  </w:comment>
  <w:comment w:id="23" w:author="Rapp (Ericsson)" w:date="2024-08-27T15:32:00Z" w:initials="R">
    <w:p w14:paraId="57F126CE" w14:textId="1E33BE3C" w:rsidR="00805CFF" w:rsidRDefault="00805CFF">
      <w:pPr>
        <w:pStyle w:val="af2"/>
      </w:pPr>
      <w:r>
        <w:rPr>
          <w:rStyle w:val="af1"/>
        </w:rPr>
        <w:annotationRef/>
      </w:r>
      <w:r>
        <w:t>Thanks, no changed</w:t>
      </w:r>
    </w:p>
  </w:comment>
  <w:comment w:id="29" w:author="Huawei - Yiru" w:date="2024-08-28T14:38:00Z" w:initials="HW">
    <w:p w14:paraId="37178873" w14:textId="77777777" w:rsidR="005016C5" w:rsidRDefault="005016C5">
      <w:pPr>
        <w:pStyle w:val="af2"/>
        <w:rPr>
          <w:sz w:val="21"/>
          <w:szCs w:val="21"/>
          <w:lang w:eastAsia="zh-CN"/>
        </w:rPr>
      </w:pPr>
      <w:r>
        <w:rPr>
          <w:rStyle w:val="af1"/>
        </w:rPr>
        <w:annotationRef/>
      </w:r>
      <w:r w:rsidR="003348BB">
        <w:rPr>
          <w:rFonts w:eastAsia="等线"/>
          <w:lang w:eastAsia="zh-CN"/>
        </w:rPr>
        <w:t xml:space="preserve">Based on </w:t>
      </w:r>
      <w:r w:rsidR="003348BB" w:rsidRPr="003348BB">
        <w:rPr>
          <w:rFonts w:eastAsia="等线"/>
          <w:lang w:eastAsia="zh-CN"/>
        </w:rPr>
        <w:t>RAN4 agreement</w:t>
      </w:r>
      <w:r w:rsidR="003348BB">
        <w:rPr>
          <w:rFonts w:eastAsia="等线"/>
          <w:lang w:eastAsia="zh-CN"/>
        </w:rPr>
        <w:t>:</w:t>
      </w:r>
      <w:r w:rsidR="003348BB" w:rsidRPr="003348BB">
        <w:rPr>
          <w:rFonts w:eastAsia="等线"/>
          <w:lang w:eastAsia="zh-CN"/>
        </w:rPr>
        <w:t xml:space="preserve"> “The enhanced channel raster is mandated for Rel-17 </w:t>
      </w:r>
      <w:proofErr w:type="spellStart"/>
      <w:r w:rsidR="003348BB" w:rsidRPr="003348BB">
        <w:rPr>
          <w:rFonts w:eastAsia="等线"/>
          <w:lang w:eastAsia="zh-CN"/>
        </w:rPr>
        <w:t>RedCap</w:t>
      </w:r>
      <w:proofErr w:type="spellEnd"/>
      <w:r w:rsidR="003348BB" w:rsidRPr="003348BB">
        <w:rPr>
          <w:rFonts w:eastAsia="等线"/>
          <w:lang w:eastAsia="zh-CN"/>
        </w:rPr>
        <w:t xml:space="preserve"> UE from Rel-</w:t>
      </w:r>
      <w:proofErr w:type="gramStart"/>
      <w:r w:rsidR="003348BB" w:rsidRPr="003348BB">
        <w:rPr>
          <w:rFonts w:eastAsia="等线"/>
          <w:lang w:eastAsia="zh-CN"/>
        </w:rPr>
        <w:t>17  specification</w:t>
      </w:r>
      <w:proofErr w:type="gramEnd"/>
      <w:r w:rsidR="003348BB" w:rsidRPr="003348BB">
        <w:rPr>
          <w:rFonts w:eastAsia="等线"/>
          <w:lang w:eastAsia="zh-CN"/>
        </w:rPr>
        <w:t xml:space="preserve"> version 17.15.0 and onwards”</w:t>
      </w:r>
      <w:r w:rsidR="003348BB">
        <w:rPr>
          <w:rFonts w:eastAsia="等线"/>
          <w:lang w:eastAsia="zh-CN"/>
        </w:rPr>
        <w:t xml:space="preserve"> and the NOTE captured in agreed </w:t>
      </w:r>
      <w:r w:rsidR="003348BB">
        <w:rPr>
          <w:sz w:val="21"/>
          <w:szCs w:val="21"/>
          <w:lang w:eastAsia="zh-CN"/>
        </w:rPr>
        <w:t>RAN4 CR R4-2414434</w:t>
      </w:r>
      <w:r w:rsidR="003348BB">
        <w:rPr>
          <w:sz w:val="21"/>
          <w:szCs w:val="21"/>
          <w:lang w:eastAsia="zh-CN"/>
        </w:rPr>
        <w:t xml:space="preserve">, </w:t>
      </w:r>
      <w:r w:rsidR="003348BB">
        <w:rPr>
          <w:b/>
          <w:bCs/>
          <w:sz w:val="21"/>
          <w:szCs w:val="21"/>
          <w:lang w:eastAsia="zh-CN"/>
        </w:rPr>
        <w:t>NOT all</w:t>
      </w:r>
      <w:r w:rsidR="003348BB">
        <w:rPr>
          <w:sz w:val="21"/>
          <w:szCs w:val="21"/>
          <w:lang w:eastAsia="zh-CN"/>
        </w:rPr>
        <w:t xml:space="preserve"> Redcap UEs are mandated to support enhanced channel raster</w:t>
      </w:r>
      <w:r w:rsidR="003348BB">
        <w:rPr>
          <w:sz w:val="21"/>
          <w:szCs w:val="21"/>
          <w:lang w:eastAsia="zh-CN"/>
        </w:rPr>
        <w:t>. Thus, we suggest to clarify:</w:t>
      </w:r>
    </w:p>
    <w:p w14:paraId="023AA8CB" w14:textId="77777777" w:rsidR="003348BB" w:rsidRDefault="003348BB">
      <w:pPr>
        <w:pStyle w:val="af2"/>
        <w:rPr>
          <w:rFonts w:eastAsia="等线"/>
          <w:lang w:eastAsia="zh-CN"/>
        </w:rPr>
      </w:pPr>
    </w:p>
    <w:p w14:paraId="64F36EEB" w14:textId="1A5D0CB7" w:rsidR="003348BB" w:rsidRPr="003348BB" w:rsidRDefault="003348BB" w:rsidP="003348BB">
      <w:pPr>
        <w:rPr>
          <w:rFonts w:hint="eastAsia"/>
          <w:lang w:val="en-US"/>
        </w:rPr>
      </w:pPr>
      <w:proofErr w:type="spellStart"/>
      <w:r w:rsidRPr="003348BB">
        <w:t>RedCap</w:t>
      </w:r>
      <w:proofErr w:type="spellEnd"/>
      <w:r w:rsidRPr="003348BB">
        <w:t xml:space="preserve"> UE</w:t>
      </w:r>
      <w:r w:rsidRPr="003348BB">
        <w:rPr>
          <w:color w:val="FF0000"/>
        </w:rPr>
        <w:t xml:space="preserve"> </w:t>
      </w:r>
      <w:r w:rsidRPr="003348BB">
        <w:rPr>
          <w:color w:val="FF0000"/>
          <w:u w:val="single"/>
        </w:rPr>
        <w:t>implementing TS 38.101-1 [2] version 17.15.0 and onwards</w:t>
      </w:r>
      <w:r w:rsidRPr="003348BB">
        <w:t xml:space="preserve"> supports the channel raster as specified in TS 38.101-1 [2], clause 5.4I, for all bands supported by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659694" w15:done="0"/>
  <w15:commentEx w15:paraId="5DCE5C2D" w15:paraIdParent="21659694" w15:done="0"/>
  <w15:commentEx w15:paraId="4E849859" w15:done="0"/>
  <w15:commentEx w15:paraId="546FB006" w15:paraIdParent="4E849859" w15:done="0"/>
  <w15:commentEx w15:paraId="36C83B35" w15:done="0"/>
  <w15:commentEx w15:paraId="57F126CE" w15:paraIdParent="36C83B35" w15:done="0"/>
  <w15:commentEx w15:paraId="64F36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CA9" w16cex:dateUtc="2024-08-26T15:40:00Z"/>
  <w16cex:commentExtensible w16cex:durableId="2A786FB7" w16cex:dateUtc="2024-08-27T13:31:00Z"/>
  <w16cex:commentExtensible w16cex:durableId="2A773D3C" w16cex:dateUtc="2024-08-26T15:43:00Z"/>
  <w16cex:commentExtensible w16cex:durableId="2A786FEE" w16cex:dateUtc="2024-08-27T13:31:00Z"/>
  <w16cex:commentExtensible w16cex:durableId="2A773DB1" w16cex:dateUtc="2024-08-26T15:45:00Z"/>
  <w16cex:commentExtensible w16cex:durableId="2A78701D" w16cex:dateUtc="2024-08-27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59694" w16cid:durableId="2A773CA9"/>
  <w16cid:commentId w16cid:paraId="5DCE5C2D" w16cid:durableId="2A786FB7"/>
  <w16cid:commentId w16cid:paraId="4E849859" w16cid:durableId="2A773D3C"/>
  <w16cid:commentId w16cid:paraId="546FB006" w16cid:durableId="2A786FEE"/>
  <w16cid:commentId w16cid:paraId="36C83B35" w16cid:durableId="2A773DB1"/>
  <w16cid:commentId w16cid:paraId="57F126CE" w16cid:durableId="2A78701D"/>
  <w16cid:commentId w16cid:paraId="64F36EEB" w16cid:durableId="2A79B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4EC4" w14:textId="77777777" w:rsidR="00767941" w:rsidRPr="007B4B4C" w:rsidRDefault="00767941">
      <w:pPr>
        <w:spacing w:after="0"/>
      </w:pPr>
      <w:r w:rsidRPr="007B4B4C">
        <w:separator/>
      </w:r>
    </w:p>
  </w:endnote>
  <w:endnote w:type="continuationSeparator" w:id="0">
    <w:p w14:paraId="4B06DAD9" w14:textId="77777777" w:rsidR="00767941" w:rsidRPr="007B4B4C" w:rsidRDefault="00767941">
      <w:pPr>
        <w:spacing w:after="0"/>
      </w:pPr>
      <w:r w:rsidRPr="007B4B4C">
        <w:continuationSeparator/>
      </w:r>
    </w:p>
  </w:endnote>
  <w:endnote w:type="continuationNotice" w:id="1">
    <w:p w14:paraId="51EEFEEB" w14:textId="77777777" w:rsidR="00767941" w:rsidRPr="007B4B4C" w:rsidRDefault="00767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FB82" w14:textId="77777777" w:rsidR="00767941" w:rsidRPr="007B4B4C" w:rsidRDefault="00767941">
      <w:pPr>
        <w:spacing w:after="0"/>
      </w:pPr>
      <w:r w:rsidRPr="007B4B4C">
        <w:separator/>
      </w:r>
    </w:p>
  </w:footnote>
  <w:footnote w:type="continuationSeparator" w:id="0">
    <w:p w14:paraId="6D199F71" w14:textId="77777777" w:rsidR="00767941" w:rsidRPr="007B4B4C" w:rsidRDefault="00767941">
      <w:pPr>
        <w:spacing w:after="0"/>
      </w:pPr>
      <w:r w:rsidRPr="007B4B4C">
        <w:continuationSeparator/>
      </w:r>
    </w:p>
  </w:footnote>
  <w:footnote w:type="continuationNotice" w:id="1">
    <w:p w14:paraId="17BB1E5A" w14:textId="77777777" w:rsidR="00767941" w:rsidRPr="007B4B4C" w:rsidRDefault="007679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Rapp (Ericsson)">
    <w15:presenceInfo w15:providerId="None" w15:userId="Rapp (Ericsson)"/>
  </w15:person>
  <w15:person w15:author="Ericsson">
    <w15:presenceInfo w15:providerId="None" w15:userId="Ericsson"/>
  </w15:person>
  <w15:person w15:author="Huawei - Yiru">
    <w15:presenceInfo w15:providerId="None" w15:userId="Huawei -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C0"/>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198D"/>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133"/>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FC"/>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DA3"/>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8BB"/>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586"/>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6C5"/>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18B"/>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941"/>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576"/>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5CFF"/>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71"/>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316E"/>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73"/>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E4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3A3"/>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6F4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AD8"/>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FC5AD8"/>
    <w:rPr>
      <w:rFonts w:ascii="Arial" w:hAnsi="Arial" w:cs="Arial"/>
      <w:lang w:val="en-GB" w:eastAsia="en-US"/>
    </w:rPr>
  </w:style>
  <w:style w:type="character" w:styleId="aff0">
    <w:name w:val="FollowedHyperlink"/>
    <w:basedOn w:val="a0"/>
    <w:rsid w:val="0088316E"/>
    <w:rPr>
      <w:color w:val="954F72" w:themeColor="followedHyperlink"/>
      <w:u w:val="single"/>
    </w:rPr>
  </w:style>
  <w:style w:type="character" w:styleId="aff1">
    <w:name w:val="Unresolved Mention"/>
    <w:basedOn w:val="a0"/>
    <w:uiPriority w:val="99"/>
    <w:semiHidden/>
    <w:unhideWhenUsed/>
    <w:rsid w:val="0088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5170386">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03080">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781430">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4_Radio/TSGR4_112/Docs//R4-241167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27/Docs//R2-2407826.zip"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18F97BF-FA64-4270-A563-11EE1E55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Pages>
  <Words>750</Words>
  <Characters>4281</Characters>
  <Application>Microsoft Office Word</Application>
  <DocSecurity>0</DocSecurity>
  <Lines>35</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 Yiru</cp:lastModifiedBy>
  <cp:revision>3</cp:revision>
  <cp:lastPrinted>2017-05-08T10:55:00Z</cp:lastPrinted>
  <dcterms:created xsi:type="dcterms:W3CDTF">2024-08-27T13:33:00Z</dcterms:created>
  <dcterms:modified xsi:type="dcterms:W3CDTF">2024-08-28T06:40:00Z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(2)CF9P2Rse+1YZT3eaqd6GJPaMUSopy66VX2hkmbf4s9llhGsmoaKR6Ok+7HuW2DoaMZ/OykkS
/eqxp7qaBMnLj6fCyir2ER8SibKXvQzOcnCU7Gi1a8+OxvqUIHbd88xbAZcuuRKyjxQisALk
ZRnpRjUegG3YzYQnE0RY/XHSc0E59Gv0dv7QVq6si9Yh1ZRScoNsgkymdUCaslvmMDBNBJlf
EQcA0tWJuxxcNIOUH4</vt:lpwstr>
  </property>
  <property fmtid="{D5CDD505-2E9C-101B-9397-08002B2CF9AE}" pid="61" name="_2015_ms_pID_7253431">
    <vt:lpwstr>XUnhktLoxDFGLJfC3FkjxSe5pZ1gl4OtAUzPKfCZYG//aKGjrPE8W0
AiE/6XHJYSXRHVYx/zwaJzmmobPCstzJhy1pDiDjU9yaqzX8N+iBOdrgbZlUq0IsR5DG3SAS
CMqirI1nXC28Bcks1kHJdKLWOS1mKrdQxzlcW+gKO7L50irAjflC1jz57MCJuY2L/ULTuBCs
me1OgtEqYp9Au3RM</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1724747821</vt:lpwstr>
  </property>
</Properties>
</file>