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w:t>
      </w:r>
      <w:proofErr w:type="gramStart"/>
      <w:r w:rsidR="00A76FC7" w:rsidRPr="00A76FC7">
        <w:rPr>
          <w:sz w:val="22"/>
          <w:szCs w:val="22"/>
        </w:rPr>
        <w:t>030][</w:t>
      </w:r>
      <w:proofErr w:type="gramEnd"/>
      <w:r w:rsidR="00A76FC7" w:rsidRPr="00A76FC7">
        <w:rPr>
          <w:sz w:val="22"/>
          <w:szCs w:val="22"/>
        </w:rPr>
        <w:t>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4" w:name="_Ref488331639"/>
      <w:r>
        <w:t>Introduction</w:t>
      </w:r>
      <w:bookmarkEnd w:id="4"/>
    </w:p>
    <w:p w14:paraId="6A4E6586" w14:textId="5AEEFAD3" w:rsidR="00EF67F4" w:rsidRDefault="00EF67F4" w:rsidP="00683375">
      <w:pPr>
        <w:pStyle w:val="a7"/>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a7"/>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1"/>
      </w:pPr>
      <w:r>
        <w:rPr>
          <w:rFonts w:hint="eastAsia"/>
        </w:rPr>
        <w:t>D</w:t>
      </w:r>
      <w:r>
        <w:t>iscussion</w:t>
      </w:r>
    </w:p>
    <w:p w14:paraId="2EDE99F5" w14:textId="12885FC8" w:rsidR="008E0B1B" w:rsidRDefault="008E0B1B" w:rsidP="008E0B1B">
      <w:pPr>
        <w:pStyle w:val="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w:t>
      </w:r>
      <w:proofErr w:type="gramStart"/>
      <w:r w:rsidRPr="005B323B">
        <w:rPr>
          <w:b/>
          <w:bCs/>
        </w:rPr>
        <w:t>i.e.</w:t>
      </w:r>
      <w:proofErr w:type="gramEnd"/>
      <w:r w:rsidRPr="005B323B">
        <w:rPr>
          <w:b/>
          <w:bCs/>
        </w:rPr>
        <w:t xml:space="preserv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liding L1/L3 filtering (</w:t>
      </w:r>
      <w:proofErr w:type="gramStart"/>
      <w:r w:rsidRPr="005B323B">
        <w:rPr>
          <w:b/>
          <w:bCs/>
        </w:rPr>
        <w:t>i.e.</w:t>
      </w:r>
      <w:proofErr w:type="gramEnd"/>
      <w:r w:rsidRPr="005B323B">
        <w:rPr>
          <w:b/>
          <w:bCs/>
        </w:rPr>
        <w:t xml:space="preserv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ae"/>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proofErr w:type="gramStart"/>
            <w:r>
              <w:t>Yes</w:t>
            </w:r>
            <w:proofErr w:type="gramEnd"/>
            <w:r>
              <w:t xml:space="preserve">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 xml:space="preserve">Huawei, </w:t>
            </w:r>
            <w:proofErr w:type="spellStart"/>
            <w:r>
              <w:t>HiSilicon</w:t>
            </w:r>
            <w:proofErr w:type="spellEnd"/>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ac"/>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ac"/>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And</w:t>
            </w:r>
            <w:r>
              <w:t xml:space="preserve"> also</w:t>
            </w:r>
            <w:r w:rsidR="00271B05">
              <w:t xml:space="preserve"> agree 2 clarifications from Huawei are also correct observations.</w:t>
            </w:r>
          </w:p>
        </w:tc>
      </w:tr>
      <w:tr w:rsidR="00237091" w14:paraId="0C3850BF" w14:textId="77777777" w:rsidTr="005B323B">
        <w:tc>
          <w:tcPr>
            <w:tcW w:w="2405" w:type="dxa"/>
          </w:tcPr>
          <w:p w14:paraId="150332E5" w14:textId="22A3CE5F" w:rsidR="00237091" w:rsidRDefault="00237091" w:rsidP="00237091">
            <w:r w:rsidRPr="00237091">
              <w:rPr>
                <w:rFonts w:hint="eastAsia"/>
              </w:rPr>
              <w:t>MTK</w:t>
            </w:r>
          </w:p>
        </w:tc>
        <w:tc>
          <w:tcPr>
            <w:tcW w:w="2693" w:type="dxa"/>
          </w:tcPr>
          <w:p w14:paraId="36C42766" w14:textId="0130DC8C" w:rsidR="00237091" w:rsidRDefault="00237091" w:rsidP="00237091">
            <w:r w:rsidRPr="00237091">
              <w:rPr>
                <w:rFonts w:hint="eastAsia"/>
              </w:rPr>
              <w:t>Y</w:t>
            </w:r>
            <w:r w:rsidRPr="00237091">
              <w:t>es</w:t>
            </w:r>
          </w:p>
        </w:tc>
        <w:tc>
          <w:tcPr>
            <w:tcW w:w="4531" w:type="dxa"/>
          </w:tcPr>
          <w:p w14:paraId="1E285457" w14:textId="4D159867" w:rsidR="00237091" w:rsidRDefault="00237091" w:rsidP="00237091">
            <w:r>
              <w:rPr>
                <w:rFonts w:eastAsia="PMingLiU"/>
                <w:lang w:eastAsia="zh-TW"/>
              </w:rPr>
              <w:t xml:space="preserve">We agree with the naming and definition. </w:t>
            </w:r>
          </w:p>
        </w:tc>
      </w:tr>
      <w:tr w:rsidR="00A16A87" w14:paraId="5BDC3D91" w14:textId="77777777" w:rsidTr="005B323B">
        <w:tc>
          <w:tcPr>
            <w:tcW w:w="2405" w:type="dxa"/>
          </w:tcPr>
          <w:p w14:paraId="49FE8F7F" w14:textId="74FC9D89" w:rsidR="00A16A87" w:rsidRPr="00237091" w:rsidRDefault="00A16A87" w:rsidP="00A16A87">
            <w:r>
              <w:t>Nokia</w:t>
            </w:r>
          </w:p>
        </w:tc>
        <w:tc>
          <w:tcPr>
            <w:tcW w:w="2693" w:type="dxa"/>
          </w:tcPr>
          <w:p w14:paraId="45D3D354" w14:textId="1A3492C6" w:rsidR="00A16A87" w:rsidRPr="00237091" w:rsidRDefault="00A16A87" w:rsidP="00A16A87">
            <w:r>
              <w:t>Yes</w:t>
            </w:r>
          </w:p>
        </w:tc>
        <w:tc>
          <w:tcPr>
            <w:tcW w:w="4531" w:type="dxa"/>
          </w:tcPr>
          <w:p w14:paraId="6A5F0F56" w14:textId="6DEF6F19" w:rsidR="00A16A87" w:rsidRDefault="00A16A87" w:rsidP="00A16A87">
            <w:pPr>
              <w:rPr>
                <w:rFonts w:eastAsia="PMingLiU"/>
                <w:lang w:eastAsia="zh-TW"/>
              </w:rPr>
            </w:pPr>
            <w:r>
              <w:t xml:space="preserve">We think the proposed definitions suffice for simulation purposes. </w:t>
            </w:r>
          </w:p>
        </w:tc>
      </w:tr>
      <w:tr w:rsidR="008E3A3F" w14:paraId="552D3DCB" w14:textId="77777777" w:rsidTr="005B323B">
        <w:tc>
          <w:tcPr>
            <w:tcW w:w="2405" w:type="dxa"/>
          </w:tcPr>
          <w:p w14:paraId="1DA61BFB" w14:textId="63C051EA" w:rsidR="008E3A3F" w:rsidRDefault="008E3A3F" w:rsidP="00A16A87">
            <w:r>
              <w:t>Ericsson</w:t>
            </w:r>
          </w:p>
        </w:tc>
        <w:tc>
          <w:tcPr>
            <w:tcW w:w="2693" w:type="dxa"/>
          </w:tcPr>
          <w:p w14:paraId="088C32B2" w14:textId="479E5EB6" w:rsidR="008E3A3F" w:rsidRDefault="00374345" w:rsidP="00A16A87">
            <w:r>
              <w:t>Yes</w:t>
            </w:r>
          </w:p>
        </w:tc>
        <w:tc>
          <w:tcPr>
            <w:tcW w:w="4531" w:type="dxa"/>
          </w:tcPr>
          <w:p w14:paraId="05818739" w14:textId="77777777" w:rsidR="008E3A3F" w:rsidRDefault="008E3A3F" w:rsidP="00A16A87"/>
        </w:tc>
      </w:tr>
      <w:tr w:rsidR="000A78DF" w14:paraId="22AA56F8" w14:textId="77777777" w:rsidTr="005B323B">
        <w:tc>
          <w:tcPr>
            <w:tcW w:w="2405" w:type="dxa"/>
          </w:tcPr>
          <w:p w14:paraId="4824A081" w14:textId="7BD733B1" w:rsidR="000A78DF" w:rsidRDefault="000A78DF" w:rsidP="00A16A87">
            <w:r>
              <w:rPr>
                <w:rFonts w:hint="eastAsia"/>
              </w:rPr>
              <w:t>Xiaomi</w:t>
            </w:r>
          </w:p>
        </w:tc>
        <w:tc>
          <w:tcPr>
            <w:tcW w:w="2693" w:type="dxa"/>
          </w:tcPr>
          <w:p w14:paraId="402E4E2E" w14:textId="09E71812" w:rsidR="000A78DF" w:rsidRDefault="000A78DF" w:rsidP="00A16A87">
            <w:r>
              <w:rPr>
                <w:rFonts w:hint="eastAsia"/>
              </w:rPr>
              <w:t>Yes</w:t>
            </w:r>
          </w:p>
        </w:tc>
        <w:tc>
          <w:tcPr>
            <w:tcW w:w="4531" w:type="dxa"/>
          </w:tcPr>
          <w:p w14:paraId="4B7A01F8" w14:textId="77777777" w:rsidR="000A78DF" w:rsidRDefault="000A78DF" w:rsidP="00A16A87"/>
        </w:tc>
      </w:tr>
      <w:tr w:rsidR="00775470" w14:paraId="32F1DF71" w14:textId="77777777" w:rsidTr="005B323B">
        <w:tc>
          <w:tcPr>
            <w:tcW w:w="2405" w:type="dxa"/>
          </w:tcPr>
          <w:p w14:paraId="090781BE" w14:textId="73B5F5BD" w:rsidR="00775470" w:rsidRDefault="00775470" w:rsidP="00A16A87">
            <w:r>
              <w:t>CATT</w:t>
            </w:r>
          </w:p>
        </w:tc>
        <w:tc>
          <w:tcPr>
            <w:tcW w:w="2693" w:type="dxa"/>
          </w:tcPr>
          <w:p w14:paraId="000910FF" w14:textId="26A15596" w:rsidR="00775470" w:rsidRDefault="00775470" w:rsidP="00A16A87">
            <w:r>
              <w:t>Yes</w:t>
            </w:r>
          </w:p>
        </w:tc>
        <w:tc>
          <w:tcPr>
            <w:tcW w:w="4531" w:type="dxa"/>
          </w:tcPr>
          <w:p w14:paraId="76DDB83C" w14:textId="77777777" w:rsidR="00775470" w:rsidRDefault="00775470" w:rsidP="00A16A87"/>
        </w:tc>
      </w:tr>
      <w:tr w:rsidR="00CD0557" w14:paraId="38AB5405" w14:textId="77777777" w:rsidTr="005B323B">
        <w:tc>
          <w:tcPr>
            <w:tcW w:w="2405" w:type="dxa"/>
          </w:tcPr>
          <w:p w14:paraId="2711DC60" w14:textId="5CED3ACA" w:rsidR="00CD0557" w:rsidRDefault="00CD0557" w:rsidP="00CD0557">
            <w:r>
              <w:rPr>
                <w:rFonts w:eastAsia="Malgun Gothic" w:hint="eastAsia"/>
                <w:lang w:eastAsia="ko-KR"/>
              </w:rPr>
              <w:t>Samsung</w:t>
            </w:r>
          </w:p>
        </w:tc>
        <w:tc>
          <w:tcPr>
            <w:tcW w:w="2693" w:type="dxa"/>
          </w:tcPr>
          <w:p w14:paraId="73402198" w14:textId="13F53652" w:rsidR="00CD0557" w:rsidRDefault="00CD0557" w:rsidP="00CD0557">
            <w:proofErr w:type="gramStart"/>
            <w:r>
              <w:rPr>
                <w:rFonts w:eastAsia="Malgun Gothic" w:hint="eastAsia"/>
                <w:lang w:eastAsia="ko-KR"/>
              </w:rPr>
              <w:t>Yes</w:t>
            </w:r>
            <w:proofErr w:type="gramEnd"/>
            <w:r>
              <w:rPr>
                <w:rFonts w:eastAsia="Malgun Gothic" w:hint="eastAsia"/>
                <w:lang w:eastAsia="ko-KR"/>
              </w:rPr>
              <w:t xml:space="preserve"> with comment</w:t>
            </w:r>
          </w:p>
        </w:tc>
        <w:tc>
          <w:tcPr>
            <w:tcW w:w="4531" w:type="dxa"/>
          </w:tcPr>
          <w:p w14:paraId="7E55B26F" w14:textId="4131A096" w:rsidR="00CD0557" w:rsidRDefault="00CD0557" w:rsidP="00CD0557">
            <w:r>
              <w:rPr>
                <w:rFonts w:eastAsia="Malgun Gothic" w:hint="eastAsia"/>
                <w:lang w:eastAsia="ko-KR"/>
              </w:rPr>
              <w:t>In general, we share the view with HW. We can focus on</w:t>
            </w:r>
            <w:r>
              <w:rPr>
                <w:rFonts w:eastAsia="Malgun Gothic"/>
                <w:lang w:eastAsia="ko-KR"/>
              </w:rPr>
              <w:t xml:space="preserve"> </w:t>
            </w:r>
            <w:r>
              <w:rPr>
                <w:rFonts w:eastAsia="Malgun Gothic" w:hint="eastAsia"/>
                <w:lang w:eastAsia="ko-KR"/>
              </w:rPr>
              <w:t>L1 filtering</w:t>
            </w:r>
            <w:r>
              <w:rPr>
                <w:rFonts w:eastAsia="Malgun Gothic"/>
                <w:lang w:eastAsia="ko-KR"/>
              </w:rPr>
              <w:t xml:space="preserve"> (not L3 filtering) in the definition. L3 filtering method is already specified in 5.5.3.2 in TS 38.331. I.e., a new L3 filtered value is calculated every time there is a receiving measurement results (L1 filtered value) from the physical layer.</w:t>
            </w:r>
          </w:p>
        </w:tc>
      </w:tr>
      <w:tr w:rsidR="00733C60" w14:paraId="09ABAE4B" w14:textId="77777777" w:rsidTr="005B323B">
        <w:tc>
          <w:tcPr>
            <w:tcW w:w="2405" w:type="dxa"/>
          </w:tcPr>
          <w:p w14:paraId="41E7B8A7" w14:textId="50A85DED" w:rsidR="00733C60" w:rsidRPr="00733C60" w:rsidRDefault="00733C60" w:rsidP="00733C60">
            <w:pPr>
              <w:rPr>
                <w:rFonts w:eastAsia="Malgun Gothic"/>
                <w:lang w:eastAsia="ko-KR"/>
              </w:rPr>
            </w:pPr>
            <w:r w:rsidRPr="00733C60">
              <w:rPr>
                <w:rFonts w:hint="eastAsia"/>
              </w:rPr>
              <w:t>CMCC</w:t>
            </w:r>
          </w:p>
        </w:tc>
        <w:tc>
          <w:tcPr>
            <w:tcW w:w="2693" w:type="dxa"/>
          </w:tcPr>
          <w:p w14:paraId="71A3C3F8" w14:textId="66282057" w:rsidR="00733C60" w:rsidRPr="00733C60" w:rsidRDefault="00733C60" w:rsidP="00733C60">
            <w:pPr>
              <w:rPr>
                <w:rFonts w:eastAsia="Malgun Gothic"/>
                <w:lang w:eastAsia="ko-KR"/>
              </w:rPr>
            </w:pPr>
            <w:proofErr w:type="gramStart"/>
            <w:r w:rsidRPr="00733C60">
              <w:rPr>
                <w:rFonts w:hint="eastAsia"/>
              </w:rPr>
              <w:t>Yes</w:t>
            </w:r>
            <w:proofErr w:type="gramEnd"/>
            <w:r w:rsidRPr="00733C60">
              <w:rPr>
                <w:rFonts w:hint="eastAsia"/>
              </w:rPr>
              <w:t xml:space="preserve"> </w:t>
            </w:r>
            <w:r w:rsidRPr="00733C60">
              <w:rPr>
                <w:rFonts w:eastAsiaTheme="minorEastAsia"/>
              </w:rPr>
              <w:t>with comments</w:t>
            </w:r>
          </w:p>
        </w:tc>
        <w:tc>
          <w:tcPr>
            <w:tcW w:w="4531" w:type="dxa"/>
          </w:tcPr>
          <w:p w14:paraId="32A1F11D" w14:textId="2C6DA23E" w:rsidR="00733C60" w:rsidRPr="00733C60" w:rsidRDefault="00733C60" w:rsidP="00733C60">
            <w:pPr>
              <w:rPr>
                <w:rFonts w:eastAsia="Malgun Gothic"/>
                <w:lang w:eastAsia="ko-KR"/>
              </w:rPr>
            </w:pPr>
            <w:r w:rsidRPr="00733C60">
              <w:t>A</w:t>
            </w:r>
            <w:r w:rsidRPr="00733C60">
              <w:rPr>
                <w:rFonts w:hint="eastAsia"/>
              </w:rPr>
              <w:t xml:space="preserve">gree to use the name </w:t>
            </w:r>
            <w:r w:rsidRPr="00733C60">
              <w:t>“sliding L1/L3 filterin</w:t>
            </w:r>
            <w:r w:rsidRPr="00733C60">
              <w:rPr>
                <w:rFonts w:hint="eastAsia"/>
              </w:rPr>
              <w:t>g</w:t>
            </w:r>
            <w:r w:rsidRPr="00733C60">
              <w:t>”</w:t>
            </w:r>
            <w:r w:rsidRPr="00733C60">
              <w:rPr>
                <w:rFonts w:hint="eastAsia"/>
              </w:rPr>
              <w:t xml:space="preserve"> and </w:t>
            </w:r>
            <w:r w:rsidRPr="00733C60">
              <w:t>“non-sliding L1/L3 filtering”</w:t>
            </w:r>
            <w:r w:rsidRPr="00733C60">
              <w:rPr>
                <w:rFonts w:hint="eastAsia"/>
              </w:rPr>
              <w:t xml:space="preserve"> for </w:t>
            </w:r>
            <w:r w:rsidRPr="00733C60">
              <w:t xml:space="preserve">L1/L3 filtering option </w:t>
            </w:r>
            <w:r w:rsidRPr="00733C60">
              <w:rPr>
                <w:rFonts w:hint="eastAsia"/>
              </w:rPr>
              <w:t xml:space="preserve">1 </w:t>
            </w:r>
            <w:r w:rsidRPr="00733C60">
              <w:t>and</w:t>
            </w:r>
            <w:r w:rsidRPr="00733C60">
              <w:rPr>
                <w:rFonts w:hint="eastAsia"/>
              </w:rPr>
              <w:t xml:space="preserve"> </w:t>
            </w:r>
            <w:r w:rsidRPr="00733C60">
              <w:t>option 2</w:t>
            </w:r>
            <w:r w:rsidRPr="00733C60">
              <w:rPr>
                <w:rFonts w:hint="eastAsia"/>
              </w:rPr>
              <w:t xml:space="preserve">, </w:t>
            </w:r>
            <w:r w:rsidRPr="00733C60">
              <w:t>respectively</w:t>
            </w:r>
            <w:r w:rsidRPr="00733C60">
              <w:rPr>
                <w:rFonts w:hint="eastAsia"/>
              </w:rPr>
              <w:t xml:space="preserve">. </w:t>
            </w:r>
            <w:r w:rsidRPr="00733C60">
              <w:t>A</w:t>
            </w:r>
            <w:r w:rsidRPr="00733C60">
              <w:rPr>
                <w:rFonts w:hint="eastAsia"/>
              </w:rPr>
              <w:t xml:space="preserve">nd agree the </w:t>
            </w:r>
            <w:r w:rsidRPr="00733C60">
              <w:t>clarifications for both options</w:t>
            </w:r>
            <w:r w:rsidRPr="00733C60">
              <w:rPr>
                <w:rFonts w:hint="eastAsia"/>
              </w:rPr>
              <w:t xml:space="preserve"> from Huawei. </w:t>
            </w:r>
          </w:p>
        </w:tc>
      </w:tr>
      <w:tr w:rsidR="005933D2" w14:paraId="393C03E8" w14:textId="77777777" w:rsidTr="005B323B">
        <w:tc>
          <w:tcPr>
            <w:tcW w:w="2405" w:type="dxa"/>
          </w:tcPr>
          <w:p w14:paraId="2A33D3EC" w14:textId="57A6815D" w:rsidR="005933D2" w:rsidRPr="00733C60" w:rsidRDefault="005933D2" w:rsidP="005933D2">
            <w:pPr>
              <w:rPr>
                <w:rFonts w:hint="eastAsia"/>
              </w:rPr>
            </w:pPr>
            <w:r w:rsidRPr="002C4C31">
              <w:rPr>
                <w:rFonts w:hint="eastAsia"/>
                <w:lang w:val="en-US"/>
              </w:rPr>
              <w:t>ZTE</w:t>
            </w:r>
          </w:p>
        </w:tc>
        <w:tc>
          <w:tcPr>
            <w:tcW w:w="2693" w:type="dxa"/>
          </w:tcPr>
          <w:p w14:paraId="2155C998" w14:textId="29BDB264" w:rsidR="005933D2" w:rsidRPr="00733C60" w:rsidRDefault="005933D2" w:rsidP="005933D2">
            <w:pPr>
              <w:rPr>
                <w:rFonts w:hint="eastAsia"/>
              </w:rPr>
            </w:pPr>
            <w:proofErr w:type="gramStart"/>
            <w:r w:rsidRPr="002C4C31">
              <w:rPr>
                <w:rFonts w:hint="eastAsia"/>
                <w:lang w:val="en-US"/>
              </w:rPr>
              <w:t>Yes</w:t>
            </w:r>
            <w:proofErr w:type="gramEnd"/>
            <w:r w:rsidRPr="002C4C31">
              <w:rPr>
                <w:rFonts w:hint="eastAsia"/>
                <w:lang w:val="en-US"/>
              </w:rPr>
              <w:t xml:space="preserve"> with comments</w:t>
            </w:r>
          </w:p>
        </w:tc>
        <w:tc>
          <w:tcPr>
            <w:tcW w:w="4531" w:type="dxa"/>
          </w:tcPr>
          <w:p w14:paraId="6D71657D" w14:textId="77777777" w:rsidR="005933D2" w:rsidRPr="002C4C31" w:rsidRDefault="005933D2" w:rsidP="005933D2">
            <w:r>
              <w:rPr>
                <w:lang w:val="en-US"/>
              </w:rPr>
              <w:t>For Option 1</w:t>
            </w:r>
            <w:r w:rsidRPr="002C4C31">
              <w:rPr>
                <w:rFonts w:hint="eastAsia"/>
              </w:rPr>
              <w:t xml:space="preserve">, </w:t>
            </w:r>
            <w:r w:rsidRPr="002C4C31">
              <w:rPr>
                <w:rFonts w:hint="eastAsia"/>
                <w:lang w:val="en-US"/>
              </w:rPr>
              <w:t xml:space="preserve">suggest to </w:t>
            </w:r>
            <w:r w:rsidRPr="002C4C31">
              <w:rPr>
                <w:rFonts w:hint="eastAsia"/>
              </w:rPr>
              <w:t>further clarify the meaning of sampling period in FR2 scenario</w:t>
            </w:r>
            <w:r>
              <w:t>, such as:</w:t>
            </w:r>
          </w:p>
          <w:p w14:paraId="324F7156" w14:textId="77777777" w:rsidR="005933D2" w:rsidRDefault="005933D2" w:rsidP="005933D2">
            <w:pPr>
              <w:rPr>
                <w:color w:val="0000FF"/>
              </w:rPr>
            </w:pPr>
          </w:p>
          <w:p w14:paraId="2CBBACB6" w14:textId="77777777" w:rsidR="005933D2" w:rsidRPr="002C4C31" w:rsidRDefault="005933D2" w:rsidP="005933D2">
            <w:pPr>
              <w:rPr>
                <w:b/>
                <w:bCs/>
              </w:rPr>
            </w:pPr>
            <w:r>
              <w:rPr>
                <w:b/>
                <w:bCs/>
              </w:rPr>
              <w:t>In sliding L1/L3 filtering (</w:t>
            </w:r>
            <w:proofErr w:type="gramStart"/>
            <w:r>
              <w:rPr>
                <w:b/>
                <w:bCs/>
              </w:rPr>
              <w:t>i.e.</w:t>
            </w:r>
            <w:proofErr w:type="gramEnd"/>
            <w:r>
              <w:rPr>
                <w:b/>
                <w:bCs/>
              </w:rPr>
              <w:t xml:space="preserve"> option 1), filtered L1 or L3 RSRP are generated every sample period </w:t>
            </w:r>
            <w:r w:rsidRPr="002C4C31">
              <w:rPr>
                <w:b/>
                <w:bCs/>
                <w:color w:val="FF0000"/>
                <w:u w:val="single"/>
              </w:rPr>
              <w:t>(or every sample period *Rx beams in FR2)</w:t>
            </w:r>
          </w:p>
          <w:p w14:paraId="36DD8BFF" w14:textId="77777777" w:rsidR="005933D2" w:rsidRDefault="005933D2" w:rsidP="005933D2">
            <w:pPr>
              <w:rPr>
                <w:color w:val="0000FF"/>
              </w:rPr>
            </w:pPr>
          </w:p>
          <w:p w14:paraId="7323A348" w14:textId="6C509338" w:rsidR="005933D2" w:rsidRPr="00733C60" w:rsidRDefault="005933D2" w:rsidP="005933D2">
            <w:r w:rsidRPr="002C4C31">
              <w:t xml:space="preserve">Note: </w:t>
            </w:r>
            <w:r>
              <w:t xml:space="preserve">it </w:t>
            </w:r>
            <w:r w:rsidRPr="002C4C31">
              <w:t>can be updated based on the outcome of Q3.</w:t>
            </w:r>
          </w:p>
        </w:tc>
      </w:tr>
    </w:tbl>
    <w:p w14:paraId="139693CF" w14:textId="0E83E35C" w:rsidR="00FC4F07" w:rsidRDefault="005B323B" w:rsidP="005B323B">
      <w:pPr>
        <w:spacing w:beforeLines="50" w:before="120"/>
      </w:pPr>
      <w:r>
        <w:t>Summary:</w:t>
      </w:r>
      <w:r w:rsidR="00FC4F07">
        <w:rPr>
          <w:rFonts w:hint="eastAsia"/>
        </w:rPr>
        <w:t xml:space="preserve"> </w:t>
      </w:r>
      <w:r w:rsidR="00FC4F07">
        <w:t>A</w:t>
      </w:r>
      <w:r w:rsidR="00FC4F07">
        <w:rPr>
          <w:rFonts w:hint="eastAsia"/>
        </w:rPr>
        <w:t>l</w:t>
      </w:r>
      <w:r w:rsidR="00FC4F07">
        <w:t>l company are fine to capture the proposed term, definition and two clarifications added by Huawei. So here is proposal for agreement:</w:t>
      </w:r>
    </w:p>
    <w:p w14:paraId="5EC9E896" w14:textId="2ED93079" w:rsidR="00FC4F07" w:rsidRPr="00F960C9" w:rsidRDefault="00FC4F07" w:rsidP="005B323B">
      <w:pPr>
        <w:spacing w:beforeLines="50" w:before="120"/>
        <w:rPr>
          <w:b/>
          <w:bCs/>
        </w:rPr>
      </w:pPr>
      <w:r w:rsidRPr="00F960C9">
        <w:rPr>
          <w:rFonts w:hint="eastAsia"/>
          <w:b/>
          <w:bCs/>
        </w:rPr>
        <w:lastRenderedPageBreak/>
        <w:t>P</w:t>
      </w:r>
      <w:r w:rsidRPr="00F960C9">
        <w:rPr>
          <w:b/>
          <w:bCs/>
        </w:rPr>
        <w:t xml:space="preserve">roposal 1: To </w:t>
      </w:r>
      <w:r w:rsidR="00374A21" w:rsidRPr="00F960C9">
        <w:rPr>
          <w:b/>
          <w:bCs/>
        </w:rPr>
        <w:t>agree and capture</w:t>
      </w:r>
      <w:r w:rsidR="0005332C">
        <w:rPr>
          <w:b/>
          <w:bCs/>
        </w:rPr>
        <w:t xml:space="preserve"> in TR</w:t>
      </w:r>
      <w:r w:rsidRPr="00F960C9">
        <w:rPr>
          <w:b/>
          <w:bCs/>
        </w:rPr>
        <w:t xml:space="preserve"> </w:t>
      </w:r>
      <w:r w:rsidR="00374A21" w:rsidRPr="00F960C9">
        <w:rPr>
          <w:b/>
          <w:bCs/>
        </w:rPr>
        <w:t>following Figures, definition and clarification of</w:t>
      </w:r>
      <w:r w:rsidRPr="00F960C9">
        <w:rPr>
          <w:b/>
          <w:bCs/>
        </w:rPr>
        <w:t xml:space="preserve"> L1/L3 filtering options:</w:t>
      </w:r>
    </w:p>
    <w:p w14:paraId="6B38752A" w14:textId="7E197D20" w:rsidR="00FC4F07" w:rsidRDefault="00374A21" w:rsidP="00374A21">
      <w:pPr>
        <w:jc w:val="center"/>
      </w:pPr>
      <w:r>
        <w:object w:dxaOrig="11210" w:dyaOrig="2611" w14:anchorId="3A08C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05pt;height:87.35pt" o:ole="">
            <v:imagedata r:id="rId8" o:title=""/>
          </v:shape>
          <o:OLEObject Type="Embed" ProgID="Visio.Drawing.15" ShapeID="_x0000_i1025" DrawAspect="Content" ObjectID="_1786466879" r:id="rId9"/>
        </w:object>
      </w:r>
    </w:p>
    <w:p w14:paraId="32E237AD" w14:textId="4E99D74E" w:rsidR="00374A21" w:rsidRDefault="00374A21" w:rsidP="00374A21">
      <w:pPr>
        <w:jc w:val="center"/>
      </w:pPr>
      <w:r>
        <w:rPr>
          <w:rFonts w:hint="eastAsia"/>
        </w:rPr>
        <w:t>F</w:t>
      </w:r>
      <w:r>
        <w:t xml:space="preserve">igure 1 Sliding L1/L3 filtering </w:t>
      </w:r>
    </w:p>
    <w:p w14:paraId="7C6D0C9E" w14:textId="5B9511CA" w:rsidR="00374A21" w:rsidRDefault="00374A21" w:rsidP="00374A21">
      <w:pPr>
        <w:jc w:val="center"/>
      </w:pPr>
      <w:r>
        <w:object w:dxaOrig="16341" w:dyaOrig="2611" w14:anchorId="4D089429">
          <v:shape id="_x0000_i1026" type="#_x0000_t75" style="width:481.15pt;height:77pt" o:ole="">
            <v:imagedata r:id="rId10" o:title=""/>
          </v:shape>
          <o:OLEObject Type="Embed" ProgID="Visio.Drawing.15" ShapeID="_x0000_i1026" DrawAspect="Content" ObjectID="_1786466880" r:id="rId11"/>
        </w:object>
      </w:r>
    </w:p>
    <w:p w14:paraId="00D85212" w14:textId="7EE5ADCA" w:rsidR="00374A21" w:rsidRDefault="00374A21" w:rsidP="00374A21">
      <w:pPr>
        <w:jc w:val="center"/>
        <w:rPr>
          <w:b/>
          <w:bCs/>
        </w:rPr>
      </w:pPr>
      <w:r>
        <w:t xml:space="preserve">Figure 2: non-sliding L1/L3 filtering </w:t>
      </w:r>
    </w:p>
    <w:p w14:paraId="28A90912" w14:textId="1F626C52" w:rsidR="00FC4F07" w:rsidRPr="00F960C9" w:rsidRDefault="00FC4F07" w:rsidP="00FC4F07">
      <w:r w:rsidRPr="00F960C9">
        <w:t>In sliding L1/L3 filtering, filtered L1 or L3 RSRP are generated every sample period</w:t>
      </w:r>
      <w:r w:rsidR="00142AF3">
        <w:t xml:space="preserve">. </w:t>
      </w:r>
      <w:r w:rsidRPr="00F960C9">
        <w:t>In non-sliding L1/L3 filtering, filtered L1 or L3 RSRP are generated every measurement period</w:t>
      </w:r>
      <w:r w:rsidR="00374A21" w:rsidRPr="00F960C9">
        <w:t>.</w:t>
      </w:r>
    </w:p>
    <w:p w14:paraId="08CBAFD0" w14:textId="03424A96" w:rsidR="00FC4F07" w:rsidRDefault="00FC4F07" w:rsidP="005B323B">
      <w:pPr>
        <w:spacing w:beforeLines="50" w:before="120"/>
      </w:pPr>
      <w:r w:rsidRPr="00F960C9">
        <w:t xml:space="preserve">In both </w:t>
      </w:r>
      <w:r w:rsidR="00142AF3">
        <w:t xml:space="preserve">L1/L3 </w:t>
      </w:r>
      <w:r w:rsidRPr="00F960C9">
        <w:t xml:space="preserve">filtering options, the filtered L1 measurement result is obtained </w:t>
      </w:r>
      <w:r w:rsidR="00142AF3">
        <w:t>based on</w:t>
      </w:r>
      <w:r w:rsidRPr="00F960C9">
        <w:t xml:space="preserve"> the non-filtered L1 measurement results within one measurement period. And </w:t>
      </w:r>
      <w:r w:rsidR="00142AF3">
        <w:t xml:space="preserve">the </w:t>
      </w:r>
      <w:r w:rsidRPr="00F960C9">
        <w:t>filtered L3 measurement result is obtained as specified in section 5.5.3.2 of TS 38.331</w:t>
      </w:r>
    </w:p>
    <w:p w14:paraId="2C081EFF" w14:textId="77777777" w:rsidR="00142AF3" w:rsidRPr="00F960C9" w:rsidRDefault="00142AF3" w:rsidP="005B323B">
      <w:pPr>
        <w:spacing w:beforeLines="50" w:before="120"/>
      </w:pPr>
    </w:p>
    <w:p w14:paraId="4709089D" w14:textId="422C9A18" w:rsidR="00D015E4" w:rsidRDefault="00D015E4" w:rsidP="00D015E4">
      <w:pPr>
        <w:pStyle w:val="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6E0894" w:rsidP="00740AB0">
      <w:pPr>
        <w:jc w:val="center"/>
      </w:pPr>
      <w:r>
        <w:rPr>
          <w:noProof/>
        </w:rPr>
        <w:object w:dxaOrig="6291" w:dyaOrig="3631" w14:anchorId="6A0C3253">
          <v:shape id="_x0000_i1027" type="#_x0000_t75" alt="" style="width:257.65pt;height:147.75pt;mso-width-percent:0;mso-height-percent:0;mso-width-percent:0;mso-height-percent:0" o:ole="">
            <v:imagedata r:id="rId12" o:title=""/>
          </v:shape>
          <o:OLEObject Type="Embed" ProgID="Visio.Drawing.15" ShapeID="_x0000_i1027" DrawAspect="Content" ObjectID="_1786466881" r:id="rId13"/>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lastRenderedPageBreak/>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For temporal domain case B prediction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6E0894" w:rsidP="00740AB0">
      <w:pPr>
        <w:jc w:val="center"/>
      </w:pPr>
      <w:r>
        <w:rPr>
          <w:noProof/>
        </w:rPr>
        <w:object w:dxaOrig="9121" w:dyaOrig="2911" w14:anchorId="70F3993A">
          <v:shape id="_x0000_i1028" type="#_x0000_t75" alt="" style="width:326.2pt;height:103.95pt;mso-width-percent:0;mso-height-percent:0;mso-width-percent:0;mso-height-percent:0" o:ole="">
            <v:imagedata r:id="rId14" o:title=""/>
          </v:shape>
          <o:OLEObject Type="Embed" ProgID="Visio.Drawing.15" ShapeID="_x0000_i1028" DrawAspect="Content" ObjectID="_1786466882" r:id="rId15"/>
        </w:object>
      </w:r>
    </w:p>
    <w:p w14:paraId="25F1280E" w14:textId="3D08906F" w:rsidR="00740AB0" w:rsidRDefault="00740AB0" w:rsidP="00740AB0">
      <w:pPr>
        <w:jc w:val="center"/>
      </w:pPr>
      <w:r>
        <w:t>Figure 2.</w:t>
      </w:r>
      <w:r w:rsidR="008810DA">
        <w:t>2</w:t>
      </w:r>
      <w:r>
        <w:t>-2</w:t>
      </w:r>
    </w:p>
    <w:p w14:paraId="2F9A79E1" w14:textId="77777777" w:rsidR="00740AB0" w:rsidRDefault="006E0894" w:rsidP="00740AB0">
      <w:pPr>
        <w:jc w:val="center"/>
      </w:pPr>
      <w:r>
        <w:rPr>
          <w:noProof/>
        </w:rPr>
        <w:object w:dxaOrig="6791" w:dyaOrig="3031" w14:anchorId="4C4A48AB">
          <v:shape id="_x0000_i1029" type="#_x0000_t75" alt="" style="width:250.45pt;height:112.7pt;mso-width-percent:0;mso-height-percent:0;mso-width-percent:0;mso-height-percent:0" o:ole="">
            <v:imagedata r:id="rId16" o:title=""/>
          </v:shape>
          <o:OLEObject Type="Embed" ProgID="Visio.Drawing.15" ShapeID="_x0000_i1029" DrawAspect="Content" ObjectID="_1786466883" r:id="rId17"/>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 xml:space="preserve">In case A, measurement results in prediction window are predicted by historical measurement result(s) in observation window. </w:t>
      </w:r>
      <w:bookmarkStart w:id="5" w:name="OLE_LINK20"/>
      <w:r w:rsidRPr="002B3E2C">
        <w:t>Then observation window and prediction window slide forward with either one sampling</w:t>
      </w:r>
      <w:bookmarkEnd w:id="5"/>
      <w:r w:rsidRPr="002B3E2C">
        <w:t xml:space="preserve"> </w:t>
      </w:r>
      <w:bookmarkStart w:id="6" w:name="OLE_LINK21"/>
      <w:r w:rsidRPr="002B3E2C">
        <w:t>period (with sliding L1/L3 filtering</w:t>
      </w:r>
      <w:r w:rsidR="00BD0AFD">
        <w:t xml:space="preserve"> option</w:t>
      </w:r>
      <w:r w:rsidRPr="002B3E2C">
        <w:t>) or measurement period</w:t>
      </w:r>
      <w:bookmarkEnd w:id="6"/>
      <w:r w:rsidRPr="002B3E2C">
        <w:t xml:space="preserve">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commentRangeStart w:id="7"/>
      <w:r w:rsidRPr="002B3E2C">
        <w:t>In case A</w:t>
      </w:r>
      <w:commentRangeEnd w:id="7"/>
      <w:r w:rsidR="00CD609A">
        <w:rPr>
          <w:rStyle w:val="af1"/>
        </w:rPr>
        <w:commentReference w:id="7"/>
      </w:r>
      <w:r w:rsidRPr="002B3E2C">
        <w:t xml:space="preserve">, measurement results in prediction window are predicted by historical measurement result(s) in observation window. Then observation window and prediction window slide forward with either sampling </w:t>
      </w:r>
      <w:r w:rsidRPr="002B3E2C">
        <w:lastRenderedPageBreak/>
        <w:t>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r w:rsidR="00194F4F">
        <w:t xml:space="preserve">in  previous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ae"/>
        <w:tblW w:w="0" w:type="auto"/>
        <w:tblLook w:val="04A0" w:firstRow="1" w:lastRow="0" w:firstColumn="1" w:lastColumn="0" w:noHBand="0" w:noVBand="1"/>
      </w:tblPr>
      <w:tblGrid>
        <w:gridCol w:w="2233"/>
        <w:gridCol w:w="2487"/>
        <w:gridCol w:w="4909"/>
      </w:tblGrid>
      <w:tr w:rsidR="00740AB0" w14:paraId="1CA434D5" w14:textId="77777777" w:rsidTr="00A16A87">
        <w:tc>
          <w:tcPr>
            <w:tcW w:w="2344"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19" w:type="dxa"/>
            <w:shd w:val="clear" w:color="auto" w:fill="BFBFBF" w:themeFill="background1" w:themeFillShade="BF"/>
          </w:tcPr>
          <w:p w14:paraId="4897CEF5" w14:textId="77777777" w:rsidR="00740AB0" w:rsidRDefault="00740AB0" w:rsidP="00964CD7">
            <w:pPr>
              <w:jc w:val="center"/>
            </w:pPr>
            <w:r>
              <w:t>Yes or no?</w:t>
            </w:r>
          </w:p>
        </w:tc>
        <w:tc>
          <w:tcPr>
            <w:tcW w:w="4666"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A16A87">
        <w:tc>
          <w:tcPr>
            <w:tcW w:w="2344" w:type="dxa"/>
          </w:tcPr>
          <w:p w14:paraId="628B8C99" w14:textId="38DD0A5D" w:rsidR="00740AB0" w:rsidRDefault="00124415" w:rsidP="00964CD7">
            <w:r>
              <w:rPr>
                <w:rFonts w:hint="eastAsia"/>
              </w:rPr>
              <w:t>NTT DOCOMO</w:t>
            </w:r>
          </w:p>
        </w:tc>
        <w:tc>
          <w:tcPr>
            <w:tcW w:w="2619" w:type="dxa"/>
          </w:tcPr>
          <w:p w14:paraId="1E9DA36C" w14:textId="62EEEE86" w:rsidR="00740AB0" w:rsidRDefault="00124415" w:rsidP="00964CD7">
            <w:r>
              <w:rPr>
                <w:rFonts w:hint="eastAsia"/>
              </w:rPr>
              <w:t>No</w:t>
            </w:r>
          </w:p>
        </w:tc>
        <w:tc>
          <w:tcPr>
            <w:tcW w:w="4666"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A16A87">
        <w:tc>
          <w:tcPr>
            <w:tcW w:w="2344" w:type="dxa"/>
          </w:tcPr>
          <w:p w14:paraId="58F1CCB5" w14:textId="2B231B44" w:rsidR="0004660B" w:rsidRDefault="0004660B" w:rsidP="0004660B">
            <w:r>
              <w:t>Huawei, HiSilicon</w:t>
            </w:r>
          </w:p>
        </w:tc>
        <w:tc>
          <w:tcPr>
            <w:tcW w:w="2619"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666"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A16A87">
        <w:tc>
          <w:tcPr>
            <w:tcW w:w="2344" w:type="dxa"/>
          </w:tcPr>
          <w:p w14:paraId="044CE958" w14:textId="2E1B7E12" w:rsidR="0004660B" w:rsidRDefault="00A9713D" w:rsidP="0004660B">
            <w:r>
              <w:rPr>
                <w:rFonts w:hint="eastAsia"/>
              </w:rPr>
              <w:t>O</w:t>
            </w:r>
            <w:r>
              <w:t>PPO</w:t>
            </w:r>
          </w:p>
        </w:tc>
        <w:tc>
          <w:tcPr>
            <w:tcW w:w="2619" w:type="dxa"/>
          </w:tcPr>
          <w:p w14:paraId="15A08B38" w14:textId="57F1156D" w:rsidR="0004660B" w:rsidRDefault="00A9713D" w:rsidP="0004660B">
            <w:r>
              <w:t>Yes</w:t>
            </w:r>
          </w:p>
        </w:tc>
        <w:tc>
          <w:tcPr>
            <w:tcW w:w="4666"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r>
              <w:rPr>
                <w:rFonts w:hint="eastAsia"/>
              </w:rPr>
              <w:t>T</w:t>
            </w:r>
            <w:r>
              <w:t>o Huawei: not sure about the statement “In Case B, some of the measurement results in the prediction window may be actual measured results while others are predicted results, depending on the applied prediction pattern”. If there is an actually measured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237091" w14:paraId="3132C0A5" w14:textId="77777777" w:rsidTr="00A16A87">
        <w:tc>
          <w:tcPr>
            <w:tcW w:w="2344" w:type="dxa"/>
          </w:tcPr>
          <w:p w14:paraId="5A0F1150" w14:textId="596FF622" w:rsidR="00237091" w:rsidRDefault="00237091" w:rsidP="00237091">
            <w:r>
              <w:rPr>
                <w:rFonts w:eastAsia="PMingLiU"/>
                <w:lang w:eastAsia="zh-TW"/>
              </w:rPr>
              <w:t>MTK</w:t>
            </w:r>
          </w:p>
        </w:tc>
        <w:tc>
          <w:tcPr>
            <w:tcW w:w="2619" w:type="dxa"/>
          </w:tcPr>
          <w:p w14:paraId="0F180FF8" w14:textId="16781661" w:rsidR="00237091" w:rsidRPr="00237091" w:rsidRDefault="00237091" w:rsidP="00237091">
            <w:pPr>
              <w:rPr>
                <w:rFonts w:eastAsia="PMingLiU"/>
                <w:lang w:eastAsia="zh-TW"/>
              </w:rPr>
            </w:pPr>
            <w:r>
              <w:rPr>
                <w:rFonts w:eastAsia="PMingLiU"/>
                <w:lang w:eastAsia="zh-TW"/>
              </w:rPr>
              <w:t>see comment</w:t>
            </w:r>
          </w:p>
        </w:tc>
        <w:tc>
          <w:tcPr>
            <w:tcW w:w="4666" w:type="dxa"/>
          </w:tcPr>
          <w:p w14:paraId="7C47F402" w14:textId="4AEC550E" w:rsidR="00237091" w:rsidRDefault="00237091" w:rsidP="00237091">
            <w:pPr>
              <w:rPr>
                <w:rFonts w:eastAsia="PMingLiU"/>
                <w:lang w:eastAsia="zh-TW"/>
              </w:rPr>
            </w:pPr>
            <w:r>
              <w:rPr>
                <w:rFonts w:eastAsia="PMingLiU"/>
                <w:lang w:eastAsia="zh-TW"/>
              </w:rPr>
              <w:t xml:space="preserve">We agree that one of key differences between cases A and B is whether the target predicted time slot will be measured or skipped. For case A, </w:t>
            </w:r>
            <w:r w:rsidR="0045245C">
              <w:rPr>
                <w:rFonts w:eastAsia="PMingLiU"/>
                <w:lang w:eastAsia="zh-TW"/>
              </w:rPr>
              <w:t>we agree t</w:t>
            </w:r>
            <w:r>
              <w:rPr>
                <w:rFonts w:eastAsia="PMingLiU"/>
                <w:lang w:eastAsia="zh-TW"/>
              </w:rPr>
              <w:t xml:space="preserve">he </w:t>
            </w:r>
            <w:r w:rsidR="0045245C">
              <w:rPr>
                <w:rFonts w:eastAsia="PMingLiU"/>
                <w:lang w:eastAsia="zh-TW"/>
              </w:rPr>
              <w:t>observation window(</w:t>
            </w:r>
            <w:r>
              <w:rPr>
                <w:rFonts w:eastAsia="PMingLiU"/>
                <w:lang w:eastAsia="zh-TW"/>
              </w:rPr>
              <w:t>OW</w:t>
            </w:r>
            <w:r w:rsidR="0045245C">
              <w:rPr>
                <w:rFonts w:eastAsia="PMingLiU"/>
                <w:lang w:eastAsia="zh-TW"/>
              </w:rPr>
              <w:t>)</w:t>
            </w:r>
            <w:r>
              <w:rPr>
                <w:rFonts w:eastAsia="PMingLiU"/>
                <w:lang w:eastAsia="zh-TW"/>
              </w:rPr>
              <w:t xml:space="preserve"> contains multiple continuous measure results and</w:t>
            </w:r>
            <w:r w:rsidR="0045245C">
              <w:rPr>
                <w:rFonts w:eastAsia="PMingLiU"/>
                <w:lang w:eastAsia="zh-TW"/>
              </w:rPr>
              <w:t xml:space="preserve"> prediction window</w:t>
            </w:r>
            <w:r>
              <w:rPr>
                <w:rFonts w:eastAsia="PMingLiU"/>
                <w:lang w:eastAsia="zh-TW"/>
              </w:rPr>
              <w:t xml:space="preserve"> </w:t>
            </w:r>
            <w:r w:rsidR="0045245C">
              <w:rPr>
                <w:rFonts w:eastAsia="PMingLiU"/>
                <w:lang w:eastAsia="zh-TW"/>
              </w:rPr>
              <w:t>(</w:t>
            </w:r>
            <w:r>
              <w:rPr>
                <w:rFonts w:eastAsia="PMingLiU"/>
                <w:lang w:eastAsia="zh-TW"/>
              </w:rPr>
              <w:t>PW</w:t>
            </w:r>
            <w:r w:rsidR="0045245C">
              <w:rPr>
                <w:rFonts w:eastAsia="PMingLiU"/>
                <w:lang w:eastAsia="zh-TW"/>
              </w:rPr>
              <w:t>)</w:t>
            </w:r>
            <w:r>
              <w:rPr>
                <w:rFonts w:eastAsia="PMingLiU"/>
                <w:lang w:eastAsia="zh-TW"/>
              </w:rPr>
              <w:t xml:space="preserve"> contains multiple continuous predicted results immediately following the OW</w:t>
            </w:r>
            <w:r w:rsidR="00CC2CA2">
              <w:rPr>
                <w:rFonts w:eastAsia="PMingLiU"/>
                <w:lang w:eastAsia="zh-TW"/>
              </w:rPr>
              <w:t xml:space="preserve"> as shown in Figure 2.2-1</w:t>
            </w:r>
            <w:r>
              <w:rPr>
                <w:rFonts w:eastAsia="PMingLiU"/>
                <w:lang w:eastAsia="zh-TW"/>
              </w:rPr>
              <w:t>.</w:t>
            </w:r>
            <w:r w:rsidR="0045245C">
              <w:rPr>
                <w:rFonts w:eastAsia="PMingLiU"/>
                <w:lang w:eastAsia="zh-TW"/>
              </w:rPr>
              <w:t xml:space="preserve"> </w:t>
            </w:r>
            <w:r w:rsidR="00CC2CA2">
              <w:rPr>
                <w:rFonts w:eastAsia="PMingLiU"/>
                <w:lang w:eastAsia="zh-TW"/>
              </w:rPr>
              <w:t>However,</w:t>
            </w:r>
            <w:r w:rsidR="0045245C">
              <w:rPr>
                <w:rFonts w:eastAsia="PMingLiU"/>
                <w:lang w:eastAsia="zh-TW"/>
              </w:rPr>
              <w:t xml:space="preserve"> the device does not necessarily perform</w:t>
            </w:r>
            <w:r w:rsidR="0045245C">
              <w:rPr>
                <w:rFonts w:eastAsia="PMingLiU" w:hint="eastAsia"/>
                <w:lang w:eastAsia="zh-TW"/>
              </w:rPr>
              <w:t xml:space="preserve"> </w:t>
            </w:r>
            <w:r w:rsidR="0045245C">
              <w:rPr>
                <w:rFonts w:eastAsia="PMingLiU"/>
                <w:lang w:eastAsia="zh-TW"/>
              </w:rPr>
              <w:t>inference in every sample period</w:t>
            </w:r>
            <w:r w:rsidR="00CC2CA2">
              <w:rPr>
                <w:rFonts w:eastAsia="PMingLiU"/>
                <w:lang w:eastAsia="zh-TW"/>
              </w:rPr>
              <w:t>. Other options</w:t>
            </w:r>
            <w:r w:rsidR="00F56795">
              <w:rPr>
                <w:rFonts w:eastAsia="PMingLiU"/>
                <w:lang w:eastAsia="zh-TW"/>
              </w:rPr>
              <w:t xml:space="preserve">, e.g., </w:t>
            </w:r>
            <w:r w:rsidR="00F56795">
              <w:rPr>
                <w:rFonts w:eastAsia="PMingLiU"/>
                <w:lang w:eastAsia="zh-TW"/>
              </w:rPr>
              <w:lastRenderedPageBreak/>
              <w:t>slide forward with multiple steps,</w:t>
            </w:r>
            <w:r w:rsidR="00CC2CA2">
              <w:rPr>
                <w:rFonts w:eastAsia="PMingLiU"/>
                <w:lang w:eastAsia="zh-TW"/>
              </w:rPr>
              <w:t xml:space="preserve"> are also allowed</w:t>
            </w:r>
            <w:r w:rsidR="0045245C">
              <w:rPr>
                <w:rFonts w:eastAsia="PMingLiU" w:hint="eastAsia"/>
                <w:lang w:eastAsia="zh-TW"/>
              </w:rPr>
              <w:t xml:space="preserve"> a</w:t>
            </w:r>
            <w:r w:rsidR="0045245C">
              <w:rPr>
                <w:rFonts w:eastAsia="PMingLiU"/>
                <w:lang w:eastAsia="zh-TW"/>
              </w:rPr>
              <w:t xml:space="preserve">s shown in the following figure. </w:t>
            </w:r>
          </w:p>
          <w:p w14:paraId="55138BC0" w14:textId="7C9B96CA" w:rsidR="00CC2CA2" w:rsidRDefault="005D022B" w:rsidP="00237091">
            <w:pPr>
              <w:rPr>
                <w:rFonts w:eastAsia="PMingLiU"/>
                <w:lang w:eastAsia="zh-TW"/>
              </w:rPr>
            </w:pPr>
            <w:r>
              <w:rPr>
                <w:rFonts w:eastAsia="PMingLiU"/>
                <w:noProof/>
                <w:lang w:val="en-US" w:eastAsia="ko-KR"/>
              </w:rPr>
              <w:drawing>
                <wp:inline distT="0" distB="0" distL="0" distR="0" wp14:anchorId="75462ED7" wp14:editId="577F5616">
                  <wp:extent cx="2826275" cy="1084567"/>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1067" cy="1090243"/>
                          </a:xfrm>
                          <a:prstGeom prst="rect">
                            <a:avLst/>
                          </a:prstGeom>
                          <a:noFill/>
                        </pic:spPr>
                      </pic:pic>
                    </a:graphicData>
                  </a:graphic>
                </wp:inline>
              </w:drawing>
            </w:r>
          </w:p>
          <w:p w14:paraId="2A4B0EC8" w14:textId="1A314528" w:rsidR="00CC2CA2" w:rsidRDefault="0045245C" w:rsidP="00237091">
            <w:pPr>
              <w:rPr>
                <w:rFonts w:eastAsia="PMingLiU"/>
                <w:lang w:eastAsia="zh-TW"/>
              </w:rPr>
            </w:pPr>
            <w:r>
              <w:rPr>
                <w:rFonts w:eastAsia="PMingLiU"/>
                <w:lang w:eastAsia="zh-TW"/>
              </w:rPr>
              <w:t xml:space="preserve">We recommend revising the description “In case A, </w:t>
            </w:r>
            <w:r>
              <w:rPr>
                <w:rFonts w:eastAsia="PMingLiU"/>
                <w:b/>
                <w:bCs/>
                <w:i/>
                <w:iCs/>
                <w:lang w:eastAsia="zh-TW"/>
              </w:rPr>
              <w:t>continuous</w:t>
            </w:r>
            <w:r>
              <w:rPr>
                <w:rFonts w:eastAsia="PMingLiU"/>
                <w:lang w:eastAsia="zh-TW"/>
              </w:rPr>
              <w:t xml:space="preserve"> measurement results in prediction window are predicted by historical </w:t>
            </w:r>
            <w:r>
              <w:rPr>
                <w:rFonts w:eastAsia="PMingLiU"/>
                <w:b/>
                <w:bCs/>
                <w:i/>
                <w:iCs/>
                <w:lang w:eastAsia="zh-TW"/>
              </w:rPr>
              <w:t>continuous</w:t>
            </w:r>
            <w:r>
              <w:rPr>
                <w:rFonts w:eastAsia="PMingLiU"/>
                <w:lang w:eastAsia="zh-TW"/>
              </w:rPr>
              <w:t xml:space="preserve"> measurement result in observation window</w:t>
            </w:r>
            <w:r w:rsidR="00CC2CA2">
              <w:rPr>
                <w:rFonts w:eastAsia="PMingLiU"/>
                <w:lang w:eastAsia="zh-TW"/>
              </w:rPr>
              <w:t xml:space="preserve">. </w:t>
            </w:r>
            <w:r w:rsidR="00CC2CA2">
              <w:t xml:space="preserve">Then observation window and prediction window slide forward with either </w:t>
            </w:r>
            <w:r w:rsidR="00CC2CA2" w:rsidRPr="00CC2CA2">
              <w:rPr>
                <w:b/>
                <w:bCs/>
                <w:i/>
                <w:iCs/>
                <w:strike/>
              </w:rPr>
              <w:t>one</w:t>
            </w:r>
            <w:r w:rsidR="00CC2CA2">
              <w:t xml:space="preserve"> sampling period</w:t>
            </w:r>
            <w:r w:rsidR="00CC2CA2" w:rsidRPr="00CC2CA2">
              <w:rPr>
                <w:b/>
                <w:bCs/>
                <w:i/>
                <w:iCs/>
              </w:rPr>
              <w:t>(s)</w:t>
            </w:r>
            <w:r w:rsidR="00CC2CA2">
              <w:t xml:space="preserve"> (with sliding L1/L3 filtering option) or measurement period</w:t>
            </w:r>
            <w:r w:rsidR="00CC2CA2" w:rsidRPr="00CC2CA2">
              <w:rPr>
                <w:b/>
                <w:bCs/>
                <w:i/>
                <w:iCs/>
              </w:rPr>
              <w:t>(s)</w:t>
            </w:r>
            <w:r w:rsidR="00CC2CA2">
              <w:t>,…”</w:t>
            </w:r>
            <w:r w:rsidR="00CC2CA2">
              <w:rPr>
                <w:rFonts w:eastAsia="PMingLiU"/>
                <w:lang w:eastAsia="zh-TW"/>
              </w:rPr>
              <w:t xml:space="preserve"> </w:t>
            </w:r>
          </w:p>
          <w:p w14:paraId="125CB423" w14:textId="3C2C5D97" w:rsidR="00237091" w:rsidRDefault="00CC2CA2" w:rsidP="00237091">
            <w:pPr>
              <w:rPr>
                <w:rFonts w:eastAsia="PMingLiU"/>
                <w:kern w:val="2"/>
                <w:lang w:eastAsia="zh-TW"/>
              </w:rPr>
            </w:pPr>
            <w:r>
              <w:rPr>
                <w:rFonts w:eastAsia="PMingLiU"/>
                <w:lang w:eastAsia="zh-TW"/>
              </w:rPr>
              <w:t>F</w:t>
            </w:r>
            <w:r w:rsidR="00237091">
              <w:rPr>
                <w:rFonts w:eastAsia="PMingLiU"/>
                <w:lang w:eastAsia="zh-TW"/>
              </w:rPr>
              <w:t xml:space="preserve">or case B, </w:t>
            </w:r>
            <w:r>
              <w:rPr>
                <w:rFonts w:eastAsia="PMingLiU"/>
                <w:lang w:eastAsia="zh-TW"/>
              </w:rPr>
              <w:t xml:space="preserve">since </w:t>
            </w:r>
            <w:r w:rsidR="00237091">
              <w:rPr>
                <w:rFonts w:eastAsia="PMingLiU"/>
                <w:lang w:eastAsia="zh-TW"/>
              </w:rPr>
              <w:t>RAN2 allow companies to consider different patterns under the same measurement reduction ratio</w:t>
            </w:r>
            <w:r>
              <w:rPr>
                <w:rFonts w:eastAsia="PMingLiU"/>
                <w:lang w:eastAsia="zh-TW"/>
              </w:rPr>
              <w:t>,</w:t>
            </w:r>
            <w:r w:rsidR="00237091">
              <w:rPr>
                <w:rFonts w:eastAsia="PMingLiU"/>
                <w:lang w:eastAsia="zh-TW"/>
              </w:rPr>
              <w:t xml:space="preserve"> </w:t>
            </w:r>
            <w:r>
              <w:rPr>
                <w:rFonts w:eastAsia="PMingLiU"/>
                <w:lang w:eastAsia="zh-TW"/>
              </w:rPr>
              <w:t>t</w:t>
            </w:r>
            <w:r w:rsidR="00237091">
              <w:rPr>
                <w:rFonts w:eastAsia="PMingLiU"/>
                <w:lang w:eastAsia="zh-TW"/>
              </w:rPr>
              <w:t xml:space="preserve">he OW/PW may not necessarily contain continuous measured/predicted results. </w:t>
            </w:r>
            <w:r>
              <w:rPr>
                <w:rFonts w:eastAsia="PMingLiU"/>
                <w:lang w:eastAsia="zh-TW"/>
              </w:rPr>
              <w:t>Also, i</w:t>
            </w:r>
            <w:r w:rsidR="00237091">
              <w:rPr>
                <w:rFonts w:eastAsia="PMingLiU"/>
                <w:lang w:eastAsia="zh-TW"/>
              </w:rPr>
              <w:t xml:space="preserve">n different patterns, the same OW/PW may contain different numbers of measured/predicted results. For example, assume the sampling interval is 20ms and OW is 80ms, For the pattern in Figure 2.2-2, the OW contains 4 measured results, but in Figure 2.2-3, the OW only contains 2 measured results. Therefore, for case B, we recommend companies also provide the number of measured/predicted results in OW/PW under their pattern. </w:t>
            </w:r>
          </w:p>
          <w:p w14:paraId="292951C5" w14:textId="404EAAA5" w:rsidR="00237091" w:rsidRDefault="00CC2CA2" w:rsidP="00237091">
            <w:r>
              <w:rPr>
                <w:rFonts w:eastAsia="PMingLiU"/>
                <w:lang w:eastAsia="zh-TW"/>
              </w:rPr>
              <w:t>We recommend revising the description</w:t>
            </w:r>
            <w:r w:rsidR="00237091">
              <w:rPr>
                <w:rFonts w:eastAsia="PMingLiU"/>
                <w:lang w:eastAsia="zh-TW"/>
              </w:rPr>
              <w:t>, “</w:t>
            </w:r>
            <w:r w:rsidR="00237091">
              <w:t xml:space="preserve">In case B, measurement results in prediction window are predicted by historical measurement result(s) in observation window. </w:t>
            </w:r>
            <w:r w:rsidR="00237091">
              <w:rPr>
                <w:b/>
                <w:bCs/>
                <w:i/>
                <w:iCs/>
              </w:rPr>
              <w:t xml:space="preserve">The number of measurement results in observation/prediction window depends on the pattern </w:t>
            </w:r>
            <w:r>
              <w:rPr>
                <w:b/>
                <w:bCs/>
                <w:i/>
                <w:iCs/>
              </w:rPr>
              <w:t xml:space="preserve">and is reported by </w:t>
            </w:r>
            <w:r w:rsidR="00237091">
              <w:rPr>
                <w:b/>
                <w:bCs/>
                <w:i/>
                <w:iCs/>
              </w:rPr>
              <w:t>companies.</w:t>
            </w:r>
            <w:r w:rsidR="00237091">
              <w:t xml:space="preserve"> Then observation…”  </w:t>
            </w:r>
            <w:r w:rsidR="00237091">
              <w:rPr>
                <w:rFonts w:eastAsia="PMingLiU"/>
                <w:lang w:eastAsia="zh-TW"/>
              </w:rPr>
              <w:t xml:space="preserve"> </w:t>
            </w:r>
          </w:p>
        </w:tc>
      </w:tr>
      <w:tr w:rsidR="00A16A87" w14:paraId="758EC6E7" w14:textId="77777777" w:rsidTr="00A16A87">
        <w:tc>
          <w:tcPr>
            <w:tcW w:w="2344" w:type="dxa"/>
          </w:tcPr>
          <w:p w14:paraId="297EF86E" w14:textId="581A6EBE" w:rsidR="00A16A87" w:rsidRDefault="00A16A87" w:rsidP="00A16A87">
            <w:pPr>
              <w:rPr>
                <w:rFonts w:eastAsia="PMingLiU"/>
                <w:lang w:eastAsia="zh-TW"/>
              </w:rPr>
            </w:pPr>
            <w:r>
              <w:rPr>
                <w:rFonts w:eastAsia="PMingLiU"/>
                <w:lang w:eastAsia="zh-TW"/>
              </w:rPr>
              <w:lastRenderedPageBreak/>
              <w:t>Nokia</w:t>
            </w:r>
          </w:p>
        </w:tc>
        <w:tc>
          <w:tcPr>
            <w:tcW w:w="2619" w:type="dxa"/>
          </w:tcPr>
          <w:p w14:paraId="070D6796" w14:textId="01A231B5" w:rsidR="00A16A87" w:rsidRDefault="00A16A87" w:rsidP="00A16A87">
            <w:pPr>
              <w:rPr>
                <w:rFonts w:eastAsia="PMingLiU"/>
                <w:lang w:eastAsia="zh-TW"/>
              </w:rPr>
            </w:pPr>
            <w:r>
              <w:t>Yes, but see comments</w:t>
            </w:r>
          </w:p>
        </w:tc>
        <w:tc>
          <w:tcPr>
            <w:tcW w:w="4666" w:type="dxa"/>
          </w:tcPr>
          <w:p w14:paraId="4659AF71" w14:textId="77777777" w:rsidR="00A16A87" w:rsidRPr="00127E8C" w:rsidRDefault="00A16A87" w:rsidP="00A16A87">
            <w:pPr>
              <w:rPr>
                <w:lang w:val="en-US"/>
              </w:rPr>
            </w:pPr>
            <w:r>
              <w:rPr>
                <w:lang w:val="en-US"/>
              </w:rPr>
              <w:t>I</w:t>
            </w:r>
            <w:r w:rsidRPr="00127E8C">
              <w:rPr>
                <w:lang w:val="en-US"/>
              </w:rPr>
              <w:t xml:space="preserve">t’s not clear what the “historical measurement results” </w:t>
            </w:r>
            <w:r>
              <w:rPr>
                <w:lang w:val="en-US"/>
              </w:rPr>
              <w:t xml:space="preserve">in Case B Example 2 </w:t>
            </w:r>
            <w:r w:rsidRPr="00127E8C">
              <w:rPr>
                <w:lang w:val="en-US"/>
              </w:rPr>
              <w:t>refer to. Do they include predicted measurements, or are only confined to measured ones? It would be good to clarify, because reusing predicted measurements as an input has an impact on performance.</w:t>
            </w:r>
          </w:p>
          <w:p w14:paraId="284B8DE1" w14:textId="0AC3C047" w:rsidR="00A16A87" w:rsidRPr="007701AD" w:rsidRDefault="00A3365F" w:rsidP="00A16A87">
            <w:pPr>
              <w:rPr>
                <w:rFonts w:eastAsiaTheme="minorEastAsia"/>
              </w:rPr>
            </w:pPr>
            <w:ins w:id="8" w:author="OPPO-Zonda" w:date="2024-08-29T17:30:00Z">
              <w:r>
                <w:rPr>
                  <w:rFonts w:eastAsiaTheme="minorEastAsia" w:hint="eastAsia"/>
                </w:rPr>
                <w:t>R</w:t>
              </w:r>
              <w:r>
                <w:rPr>
                  <w:rFonts w:eastAsiaTheme="minorEastAsia"/>
                </w:rPr>
                <w:t>ap: An interesting question. At this stage, maybe we can leave this to company’s implementation</w:t>
              </w:r>
            </w:ins>
            <w:r>
              <w:rPr>
                <w:rFonts w:eastAsiaTheme="minorEastAsia"/>
              </w:rPr>
              <w:t>.</w:t>
            </w:r>
          </w:p>
        </w:tc>
      </w:tr>
      <w:tr w:rsidR="003343BF" w14:paraId="30C6EBAF" w14:textId="77777777" w:rsidTr="00A16A87">
        <w:tc>
          <w:tcPr>
            <w:tcW w:w="2344" w:type="dxa"/>
          </w:tcPr>
          <w:p w14:paraId="0ADBD15B" w14:textId="4ED7D7F2" w:rsidR="003343BF" w:rsidRDefault="003343BF" w:rsidP="00A16A87">
            <w:pPr>
              <w:rPr>
                <w:rFonts w:eastAsia="PMingLiU"/>
                <w:lang w:eastAsia="zh-TW"/>
              </w:rPr>
            </w:pPr>
            <w:r>
              <w:rPr>
                <w:rFonts w:eastAsia="PMingLiU"/>
                <w:lang w:eastAsia="zh-TW"/>
              </w:rPr>
              <w:t>Ericsson</w:t>
            </w:r>
          </w:p>
        </w:tc>
        <w:tc>
          <w:tcPr>
            <w:tcW w:w="2619" w:type="dxa"/>
          </w:tcPr>
          <w:p w14:paraId="2DFB3659" w14:textId="196AA374" w:rsidR="003343BF" w:rsidRDefault="003343BF" w:rsidP="00A16A87">
            <w:r>
              <w:t>Yes</w:t>
            </w:r>
            <w:r w:rsidR="002B67B7">
              <w:t>,</w:t>
            </w:r>
            <w:r>
              <w:t xml:space="preserve"> but see comments</w:t>
            </w:r>
          </w:p>
        </w:tc>
        <w:tc>
          <w:tcPr>
            <w:tcW w:w="4666" w:type="dxa"/>
          </w:tcPr>
          <w:p w14:paraId="1960C735" w14:textId="617E1277" w:rsidR="003343BF" w:rsidRDefault="003343BF" w:rsidP="00A16A87">
            <w:pPr>
              <w:rPr>
                <w:lang w:val="en-US"/>
              </w:rPr>
            </w:pPr>
            <w:r>
              <w:rPr>
                <w:rFonts w:eastAsia="PMingLiU"/>
                <w:lang w:eastAsia="zh-TW"/>
              </w:rPr>
              <w:t>For Case B we think that the Example 1 resembles Case A and for the sake of alignment among different companies maybe we could agree to use</w:t>
            </w:r>
            <w:r w:rsidR="002B67B7">
              <w:rPr>
                <w:rFonts w:eastAsia="PMingLiU"/>
                <w:lang w:eastAsia="zh-TW"/>
              </w:rPr>
              <w:t xml:space="preserve"> only</w:t>
            </w:r>
            <w:r>
              <w:rPr>
                <w:rFonts w:eastAsia="PMingLiU"/>
                <w:lang w:eastAsia="zh-TW"/>
              </w:rPr>
              <w:t xml:space="preserve"> the pattern illustrated in Example 2</w:t>
            </w:r>
            <w:r w:rsidR="002B67B7">
              <w:rPr>
                <w:rFonts w:eastAsia="PMingLiU"/>
                <w:lang w:eastAsia="zh-TW"/>
              </w:rPr>
              <w:t xml:space="preserve"> for the Case B</w:t>
            </w:r>
            <w:r>
              <w:rPr>
                <w:rFonts w:eastAsia="PMingLiU"/>
                <w:lang w:eastAsia="zh-TW"/>
              </w:rPr>
              <w:t xml:space="preserve">. </w:t>
            </w:r>
            <w:r w:rsidR="002B67B7">
              <w:rPr>
                <w:rFonts w:eastAsia="PMingLiU"/>
                <w:lang w:eastAsia="zh-TW"/>
              </w:rPr>
              <w:t>Limiting the simulation assumptions to Example 2 for Case B</w:t>
            </w:r>
            <w:r>
              <w:rPr>
                <w:rFonts w:eastAsia="PMingLiU"/>
                <w:lang w:eastAsia="zh-TW"/>
              </w:rPr>
              <w:t xml:space="preserve"> helps having a </w:t>
            </w:r>
            <w:r w:rsidR="002B67B7">
              <w:rPr>
                <w:rFonts w:eastAsia="PMingLiU"/>
                <w:lang w:eastAsia="zh-TW"/>
              </w:rPr>
              <w:t>like-for-like</w:t>
            </w:r>
            <w:r>
              <w:rPr>
                <w:rFonts w:eastAsia="PMingLiU"/>
                <w:lang w:eastAsia="zh-TW"/>
              </w:rPr>
              <w:t xml:space="preserve"> comparison of the results provided by the companies.</w:t>
            </w:r>
          </w:p>
        </w:tc>
      </w:tr>
      <w:tr w:rsidR="000A78DF" w14:paraId="1123C6D9" w14:textId="77777777" w:rsidTr="00A16A87">
        <w:tc>
          <w:tcPr>
            <w:tcW w:w="2344" w:type="dxa"/>
          </w:tcPr>
          <w:p w14:paraId="5B9BE68A" w14:textId="7079AA80" w:rsidR="000A78DF" w:rsidRPr="000A78DF" w:rsidRDefault="000A78DF" w:rsidP="00A16A87">
            <w:pPr>
              <w:rPr>
                <w:rFonts w:eastAsiaTheme="minorEastAsia"/>
              </w:rPr>
            </w:pPr>
            <w:r>
              <w:rPr>
                <w:rFonts w:eastAsiaTheme="minorEastAsia" w:hint="eastAsia"/>
              </w:rPr>
              <w:t>X</w:t>
            </w:r>
            <w:r>
              <w:rPr>
                <w:rFonts w:eastAsiaTheme="minorEastAsia"/>
              </w:rPr>
              <w:t>iaomi</w:t>
            </w:r>
          </w:p>
        </w:tc>
        <w:tc>
          <w:tcPr>
            <w:tcW w:w="2619" w:type="dxa"/>
          </w:tcPr>
          <w:p w14:paraId="06E81967" w14:textId="76D259B9" w:rsidR="000A78DF" w:rsidRDefault="000A78DF" w:rsidP="00A16A87">
            <w:r>
              <w:rPr>
                <w:rFonts w:hint="eastAsia"/>
              </w:rPr>
              <w:t>Y</w:t>
            </w:r>
            <w:r>
              <w:t>es</w:t>
            </w:r>
          </w:p>
        </w:tc>
        <w:tc>
          <w:tcPr>
            <w:tcW w:w="4666" w:type="dxa"/>
          </w:tcPr>
          <w:p w14:paraId="1123453C" w14:textId="77777777" w:rsidR="000A78DF" w:rsidRDefault="000A78DF" w:rsidP="00A16A87">
            <w:pPr>
              <w:rPr>
                <w:rFonts w:eastAsia="PMingLiU"/>
                <w:lang w:eastAsia="zh-TW"/>
              </w:rPr>
            </w:pPr>
          </w:p>
        </w:tc>
      </w:tr>
      <w:tr w:rsidR="00775470" w14:paraId="7CC049BF" w14:textId="77777777" w:rsidTr="00775470">
        <w:tc>
          <w:tcPr>
            <w:tcW w:w="2344" w:type="dxa"/>
          </w:tcPr>
          <w:p w14:paraId="561F4B13" w14:textId="77777777" w:rsidR="00775470" w:rsidRDefault="00775470" w:rsidP="00647136">
            <w:pPr>
              <w:rPr>
                <w:rFonts w:eastAsia="PMingLiU"/>
                <w:lang w:eastAsia="zh-TW"/>
              </w:rPr>
            </w:pPr>
            <w:r>
              <w:rPr>
                <w:rFonts w:hint="eastAsia"/>
              </w:rPr>
              <w:t>CATT</w:t>
            </w:r>
          </w:p>
        </w:tc>
        <w:tc>
          <w:tcPr>
            <w:tcW w:w="2619" w:type="dxa"/>
          </w:tcPr>
          <w:p w14:paraId="098FF99D" w14:textId="77777777" w:rsidR="00775470" w:rsidRDefault="00775470" w:rsidP="00647136">
            <w:r>
              <w:rPr>
                <w:rFonts w:hint="eastAsia"/>
              </w:rPr>
              <w:t>Case A is OK. Case B with comments.</w:t>
            </w:r>
          </w:p>
        </w:tc>
        <w:tc>
          <w:tcPr>
            <w:tcW w:w="4666" w:type="dxa"/>
          </w:tcPr>
          <w:p w14:paraId="6AF60F92" w14:textId="069AB172" w:rsidR="00775470" w:rsidRPr="00775470" w:rsidRDefault="00775470" w:rsidP="00775470">
            <w:r>
              <w:rPr>
                <w:rFonts w:hint="eastAsia"/>
              </w:rPr>
              <w:t xml:space="preserve">For case B, we share the similar view that Example 2 in Figure 2.2-3 is our understanding, and Example 1 is same as case A. </w:t>
            </w:r>
          </w:p>
        </w:tc>
      </w:tr>
      <w:tr w:rsidR="00CD0557" w14:paraId="0786095B" w14:textId="77777777" w:rsidTr="00775470">
        <w:tc>
          <w:tcPr>
            <w:tcW w:w="2344" w:type="dxa"/>
          </w:tcPr>
          <w:p w14:paraId="063115F5" w14:textId="75B8E789" w:rsidR="00CD0557" w:rsidRDefault="00CD0557" w:rsidP="00CD0557">
            <w:r>
              <w:rPr>
                <w:rFonts w:eastAsia="Malgun Gothic" w:hint="eastAsia"/>
                <w:lang w:eastAsia="ko-KR"/>
              </w:rPr>
              <w:lastRenderedPageBreak/>
              <w:t>Sam</w:t>
            </w:r>
            <w:r>
              <w:rPr>
                <w:rFonts w:eastAsia="Malgun Gothic"/>
                <w:lang w:eastAsia="ko-KR"/>
              </w:rPr>
              <w:t>sung</w:t>
            </w:r>
          </w:p>
        </w:tc>
        <w:tc>
          <w:tcPr>
            <w:tcW w:w="2619" w:type="dxa"/>
          </w:tcPr>
          <w:p w14:paraId="2424076F" w14:textId="51975A8B" w:rsidR="00CD0557" w:rsidRDefault="00CD0557" w:rsidP="00CD0557">
            <w:r>
              <w:rPr>
                <w:rFonts w:eastAsia="Malgun Gothic" w:hint="eastAsia"/>
                <w:lang w:eastAsia="ko-KR"/>
              </w:rPr>
              <w:t>Yes</w:t>
            </w:r>
          </w:p>
        </w:tc>
        <w:tc>
          <w:tcPr>
            <w:tcW w:w="4666" w:type="dxa"/>
          </w:tcPr>
          <w:p w14:paraId="153E0658" w14:textId="3679765D" w:rsidR="00CD0557" w:rsidRDefault="00CD0557" w:rsidP="00CD0557">
            <w:r>
              <w:rPr>
                <w:rFonts w:eastAsia="Malgun Gothic" w:hint="eastAsia"/>
                <w:lang w:eastAsia="ko-KR"/>
              </w:rPr>
              <w:t>Regarding the comments from Docomo/HW, we have the same understanding with OPPO.</w:t>
            </w:r>
          </w:p>
        </w:tc>
      </w:tr>
      <w:tr w:rsidR="00733C60" w14:paraId="49A68A01" w14:textId="77777777" w:rsidTr="00775470">
        <w:tc>
          <w:tcPr>
            <w:tcW w:w="2344" w:type="dxa"/>
          </w:tcPr>
          <w:p w14:paraId="438FEA0A" w14:textId="4C255B1F" w:rsidR="00733C60" w:rsidRPr="00733C60" w:rsidRDefault="00733C60" w:rsidP="00733C60">
            <w:pPr>
              <w:rPr>
                <w:rFonts w:eastAsia="Malgun Gothic"/>
                <w:lang w:eastAsia="ko-KR"/>
              </w:rPr>
            </w:pPr>
            <w:r w:rsidRPr="00733C60">
              <w:rPr>
                <w:rFonts w:hint="eastAsia"/>
              </w:rPr>
              <w:t>CMCC</w:t>
            </w:r>
          </w:p>
        </w:tc>
        <w:tc>
          <w:tcPr>
            <w:tcW w:w="2619" w:type="dxa"/>
          </w:tcPr>
          <w:p w14:paraId="03125748" w14:textId="0A0D2D62" w:rsidR="00733C60" w:rsidRPr="00733C60" w:rsidRDefault="00733C60" w:rsidP="00733C60">
            <w:pPr>
              <w:rPr>
                <w:rFonts w:eastAsia="Malgun Gothic"/>
                <w:lang w:eastAsia="ko-KR"/>
              </w:rPr>
            </w:pPr>
            <w:r>
              <w:rPr>
                <w:rFonts w:hint="eastAsia"/>
              </w:rPr>
              <w:t>Case A is OK. Case B with comments.</w:t>
            </w:r>
          </w:p>
        </w:tc>
        <w:tc>
          <w:tcPr>
            <w:tcW w:w="4666" w:type="dxa"/>
          </w:tcPr>
          <w:p w14:paraId="71AB09DE" w14:textId="58A84B0F" w:rsidR="00733C60" w:rsidRPr="00733C60" w:rsidRDefault="00733C60" w:rsidP="00733C60">
            <w:pPr>
              <w:rPr>
                <w:rFonts w:eastAsia="Malgun Gothic"/>
                <w:lang w:eastAsia="ko-KR"/>
              </w:rPr>
            </w:pPr>
            <w:r>
              <w:rPr>
                <w:rFonts w:hint="eastAsia"/>
              </w:rPr>
              <w:t>Similar view with CATT.</w:t>
            </w:r>
          </w:p>
        </w:tc>
      </w:tr>
      <w:tr w:rsidR="005933D2" w14:paraId="2DC98E38" w14:textId="77777777" w:rsidTr="00775470">
        <w:tc>
          <w:tcPr>
            <w:tcW w:w="2344" w:type="dxa"/>
          </w:tcPr>
          <w:p w14:paraId="70337246" w14:textId="209EB207" w:rsidR="005933D2" w:rsidRPr="00733C60" w:rsidRDefault="005933D2" w:rsidP="005933D2">
            <w:pPr>
              <w:rPr>
                <w:rFonts w:hint="eastAsia"/>
              </w:rPr>
            </w:pPr>
            <w:r w:rsidRPr="002C4C31">
              <w:rPr>
                <w:rFonts w:hint="eastAsia"/>
                <w:lang w:val="en-US"/>
              </w:rPr>
              <w:t>ZTE</w:t>
            </w:r>
          </w:p>
        </w:tc>
        <w:tc>
          <w:tcPr>
            <w:tcW w:w="2619" w:type="dxa"/>
          </w:tcPr>
          <w:p w14:paraId="00B3C9E4" w14:textId="03207A82" w:rsidR="005933D2" w:rsidRDefault="005933D2" w:rsidP="005933D2">
            <w:pPr>
              <w:rPr>
                <w:rFonts w:hint="eastAsia"/>
              </w:rPr>
            </w:pPr>
            <w:r w:rsidRPr="002C4C31">
              <w:rPr>
                <w:rFonts w:hint="eastAsia"/>
                <w:lang w:val="en-US"/>
              </w:rPr>
              <w:t>See comments</w:t>
            </w:r>
          </w:p>
        </w:tc>
        <w:tc>
          <w:tcPr>
            <w:tcW w:w="4666" w:type="dxa"/>
          </w:tcPr>
          <w:p w14:paraId="1008770A" w14:textId="77777777" w:rsidR="005933D2" w:rsidRPr="002C4C31" w:rsidRDefault="005933D2" w:rsidP="005933D2">
            <w:pPr>
              <w:rPr>
                <w:lang w:val="en-US"/>
              </w:rPr>
            </w:pPr>
            <w:r w:rsidRPr="002C4C31">
              <w:rPr>
                <w:rFonts w:hint="eastAsia"/>
                <w:lang w:val="en-US"/>
              </w:rPr>
              <w:t>For case A:</w:t>
            </w:r>
          </w:p>
          <w:p w14:paraId="2FCB7BC0" w14:textId="77777777" w:rsidR="005933D2" w:rsidRPr="002C4C31" w:rsidRDefault="005933D2" w:rsidP="005933D2">
            <w:pPr>
              <w:numPr>
                <w:ilvl w:val="0"/>
                <w:numId w:val="6"/>
              </w:numPr>
              <w:rPr>
                <w:lang w:val="en-US"/>
              </w:rPr>
            </w:pPr>
            <w:r w:rsidRPr="002C4C31">
              <w:rPr>
                <w:lang w:val="en-US"/>
              </w:rPr>
              <w:t>The term “</w:t>
            </w:r>
            <w:r w:rsidRPr="002C4C31">
              <w:rPr>
                <w:rFonts w:hint="eastAsia"/>
                <w:lang w:val="en-US"/>
              </w:rPr>
              <w:t>sampling period</w:t>
            </w:r>
            <w:r w:rsidRPr="002C4C31">
              <w:rPr>
                <w:lang w:val="en-US"/>
              </w:rPr>
              <w:t xml:space="preserve">” may need to be clarified, considering 20ms*N Rx beams </w:t>
            </w:r>
            <w:r w:rsidRPr="002C4C31">
              <w:rPr>
                <w:rFonts w:hint="eastAsia"/>
                <w:lang w:val="en-US"/>
              </w:rPr>
              <w:t>in FR2 scenario</w:t>
            </w:r>
            <w:r w:rsidRPr="002C4C31">
              <w:rPr>
                <w:lang w:val="en-US"/>
              </w:rPr>
              <w:t xml:space="preserve">. </w:t>
            </w:r>
          </w:p>
          <w:p w14:paraId="2C573950" w14:textId="77777777" w:rsidR="005933D2" w:rsidRPr="002C4C31" w:rsidRDefault="005933D2" w:rsidP="005933D2">
            <w:pPr>
              <w:rPr>
                <w:lang w:val="en-US"/>
              </w:rPr>
            </w:pPr>
            <w:r w:rsidRPr="002C4C31">
              <w:rPr>
                <w:rFonts w:hint="eastAsia"/>
                <w:lang w:val="en-US"/>
              </w:rPr>
              <w:t>For case B:</w:t>
            </w:r>
          </w:p>
          <w:p w14:paraId="293E6D42" w14:textId="77777777" w:rsidR="005933D2" w:rsidRPr="002C4C31" w:rsidRDefault="005933D2" w:rsidP="005933D2">
            <w:pPr>
              <w:rPr>
                <w:lang w:val="en-US"/>
              </w:rPr>
            </w:pPr>
            <w:r w:rsidRPr="002C4C31">
              <w:rPr>
                <w:lang w:val="en-US"/>
              </w:rPr>
              <w:t>W</w:t>
            </w:r>
            <w:r w:rsidRPr="002C4C31">
              <w:rPr>
                <w:rFonts w:hint="eastAsia"/>
                <w:lang w:val="en-US"/>
              </w:rPr>
              <w:t>e think both Example 1 and Example 2 can</w:t>
            </w:r>
            <w:r w:rsidRPr="002C4C31">
              <w:rPr>
                <w:lang w:val="en-US"/>
              </w:rPr>
              <w:t xml:space="preserve"> be considered in simulation. </w:t>
            </w:r>
            <w:r w:rsidRPr="002C4C31">
              <w:rPr>
                <w:rFonts w:hint="eastAsia"/>
                <w:lang w:val="en-US"/>
              </w:rPr>
              <w:t xml:space="preserve">Both of them can achieve the goal of measurement reduction. </w:t>
            </w:r>
            <w:r w:rsidRPr="002C4C31">
              <w:rPr>
                <w:lang w:val="en-US"/>
              </w:rPr>
              <w:t xml:space="preserve">Although Example 1 looks similar to case A, they have different HO performance impact if we plan to do system-level simulation; </w:t>
            </w:r>
          </w:p>
          <w:p w14:paraId="5AF2437C" w14:textId="77777777" w:rsidR="005933D2" w:rsidRPr="002C4C31" w:rsidRDefault="005933D2" w:rsidP="005933D2">
            <w:pPr>
              <w:rPr>
                <w:lang w:val="en-US"/>
              </w:rPr>
            </w:pPr>
            <w:r w:rsidRPr="002C4C31">
              <w:rPr>
                <w:lang w:val="en-US"/>
              </w:rPr>
              <w:t xml:space="preserve">For </w:t>
            </w:r>
            <w:proofErr w:type="gramStart"/>
            <w:r w:rsidRPr="002C4C31">
              <w:rPr>
                <w:lang w:val="en-US"/>
              </w:rPr>
              <w:t>Example</w:t>
            </w:r>
            <w:proofErr w:type="gramEnd"/>
            <w:r w:rsidRPr="002C4C31">
              <w:rPr>
                <w:lang w:val="en-US"/>
              </w:rPr>
              <w:t xml:space="preserve"> 2 of case B, there are two issues need to be clarified:</w:t>
            </w:r>
          </w:p>
          <w:p w14:paraId="1B13C2F7" w14:textId="77777777" w:rsidR="005933D2" w:rsidRPr="002C4C31" w:rsidRDefault="005933D2" w:rsidP="005933D2">
            <w:pPr>
              <w:numPr>
                <w:ilvl w:val="0"/>
                <w:numId w:val="7"/>
              </w:numPr>
              <w:rPr>
                <w:lang w:val="en-US"/>
              </w:rPr>
            </w:pPr>
            <w:r w:rsidRPr="002C4C31">
              <w:rPr>
                <w:rFonts w:hint="eastAsia"/>
                <w:lang w:val="en-US"/>
              </w:rPr>
              <w:t>A</w:t>
            </w:r>
            <w:r w:rsidRPr="002C4C31">
              <w:rPr>
                <w:lang w:val="en-US"/>
              </w:rPr>
              <w:t>s Nokia and MTK commented, whether the observation window only includes measured samples, or also includes predicted samples?</w:t>
            </w:r>
          </w:p>
          <w:p w14:paraId="602B4C2E" w14:textId="77777777" w:rsidR="005933D2" w:rsidRPr="002C4C31" w:rsidRDefault="005933D2" w:rsidP="005933D2">
            <w:pPr>
              <w:rPr>
                <w:lang w:val="en-US"/>
              </w:rPr>
            </w:pPr>
            <w:r w:rsidRPr="002C4C31">
              <w:rPr>
                <w:rFonts w:hint="eastAsia"/>
                <w:noProof/>
                <w:lang w:val="en-US"/>
              </w:rPr>
              <w:drawing>
                <wp:inline distT="0" distB="0" distL="0" distR="0" wp14:anchorId="0DA23921" wp14:editId="237662B5">
                  <wp:extent cx="2980256" cy="128220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3_202408291842360252170120130768F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54180" cy="1314007"/>
                          </a:xfrm>
                          <a:prstGeom prst="rect">
                            <a:avLst/>
                          </a:prstGeom>
                        </pic:spPr>
                      </pic:pic>
                    </a:graphicData>
                  </a:graphic>
                </wp:inline>
              </w:drawing>
            </w:r>
          </w:p>
          <w:p w14:paraId="0C54D705" w14:textId="7816615E" w:rsidR="005933D2" w:rsidRDefault="005933D2" w:rsidP="005933D2">
            <w:pPr>
              <w:rPr>
                <w:rFonts w:hint="eastAsia"/>
              </w:rPr>
            </w:pPr>
            <w:r w:rsidRPr="002C4C31">
              <w:rPr>
                <w:rFonts w:hint="eastAsia"/>
                <w:lang w:val="en-US"/>
              </w:rPr>
              <w:t>I</w:t>
            </w:r>
            <w:r w:rsidRPr="002C4C31">
              <w:rPr>
                <w:lang w:val="en-US"/>
              </w:rPr>
              <w:t xml:space="preserve">f the observation window only includes measured samples, then it depends on what values of OW/PW will be used. For example, in both sliding and non-sliding L3 cases, at least [3N, N] should be used. [N, N] is not applicable because it is same as Example 1. [2N, N] and [4N, N] are also not applicable because they are the same as [N, N] and [3N, N]. Similarly, [N, 2N] and [N, 4N] are not applicable, because odd positions will be actual measured samples. Please correct me if I misunderstood anything. </w:t>
            </w:r>
          </w:p>
        </w:tc>
      </w:tr>
    </w:tbl>
    <w:p w14:paraId="717E8CA3" w14:textId="6DF56441" w:rsidR="00A3365F" w:rsidRDefault="00EB1704" w:rsidP="00EB1704">
      <w:pPr>
        <w:spacing w:beforeLines="50" w:before="120"/>
      </w:pPr>
      <w:r>
        <w:rPr>
          <w:rFonts w:hint="eastAsia"/>
        </w:rPr>
        <w:t>S</w:t>
      </w:r>
      <w:r>
        <w:t xml:space="preserve">ummary: For temporal domain case A, all companies agree with recommended definition. The proposal from MediaTek make sense for sliding L1/L3 filtering option. For temporal domain case B, majority company prefer example 2 in Figure 2.2-3. </w:t>
      </w:r>
    </w:p>
    <w:p w14:paraId="7A13FB8F" w14:textId="37719240" w:rsidR="00A3365F" w:rsidRPr="00CA36B8" w:rsidRDefault="00A3365F" w:rsidP="00EB1704">
      <w:pPr>
        <w:spacing w:beforeLines="50" w:before="120"/>
        <w:rPr>
          <w:b/>
          <w:bCs/>
        </w:rPr>
      </w:pPr>
      <w:r w:rsidRPr="00CA36B8">
        <w:rPr>
          <w:b/>
          <w:bCs/>
        </w:rPr>
        <w:t>Proposal 2: To agree and capture</w:t>
      </w:r>
      <w:r w:rsidR="00451A19">
        <w:rPr>
          <w:b/>
          <w:bCs/>
        </w:rPr>
        <w:t xml:space="preserve"> in TR</w:t>
      </w:r>
      <w:r w:rsidRPr="00CA36B8">
        <w:rPr>
          <w:b/>
          <w:bCs/>
        </w:rPr>
        <w:t xml:space="preserve"> following definition and example Figure</w:t>
      </w:r>
      <w:r w:rsidR="004A5E77">
        <w:rPr>
          <w:b/>
          <w:bCs/>
        </w:rPr>
        <w:t>s</w:t>
      </w:r>
      <w:r w:rsidRPr="00CA36B8">
        <w:rPr>
          <w:b/>
          <w:bCs/>
        </w:rPr>
        <w:t xml:space="preserve"> for temporal domain case A and case B:</w:t>
      </w:r>
    </w:p>
    <w:p w14:paraId="5A46841C" w14:textId="77777777" w:rsidR="00A3365F" w:rsidRDefault="00A3365F" w:rsidP="00A3365F">
      <w:pPr>
        <w:rPr>
          <w:b/>
          <w:bCs/>
        </w:rPr>
      </w:pPr>
      <w:r>
        <w:rPr>
          <w:rFonts w:hint="eastAsia"/>
          <w:b/>
          <w:bCs/>
        </w:rPr>
        <w:t>I</w:t>
      </w:r>
      <w:r>
        <w:rPr>
          <w:b/>
          <w:bCs/>
        </w:rPr>
        <w:t>ntra-frequency temporal domain case A:</w:t>
      </w:r>
    </w:p>
    <w:p w14:paraId="4144FF94" w14:textId="3B8DE431" w:rsidR="00A3365F" w:rsidRDefault="00A3365F" w:rsidP="00A3365F">
      <w:pPr>
        <w:spacing w:beforeLines="50" w:before="120"/>
      </w:pPr>
      <w:r w:rsidRPr="002B3E2C">
        <w:t xml:space="preserve">In case A, </w:t>
      </w:r>
      <w:bookmarkStart w:id="9" w:name="_Hlk175845440"/>
      <w:r>
        <w:t xml:space="preserve">continuous </w:t>
      </w:r>
      <w:bookmarkEnd w:id="9"/>
      <w:r w:rsidRPr="002B3E2C">
        <w:t xml:space="preserve">measurement results in prediction window are predicted by </w:t>
      </w:r>
      <w:r w:rsidR="0081588D" w:rsidRPr="0081588D">
        <w:t xml:space="preserve">continuous </w:t>
      </w:r>
      <w:r w:rsidRPr="002B3E2C">
        <w:t xml:space="preserve">historical measurement result(s) in observation window. Then observation window and prediction window slide forward with either </w:t>
      </w:r>
      <w:r w:rsidR="0081588D">
        <w:t xml:space="preserve">one or more </w:t>
      </w:r>
      <w:r w:rsidRPr="002B3E2C">
        <w:t>sampling period</w:t>
      </w:r>
      <w:r w:rsidR="0081588D">
        <w:t>s</w:t>
      </w:r>
      <w:r w:rsidRPr="002B3E2C">
        <w:t xml:space="preserve"> (with sliding L1/L3 filtering</w:t>
      </w:r>
      <w:r>
        <w:t xml:space="preserve"> option</w:t>
      </w:r>
      <w:r w:rsidRPr="002B3E2C">
        <w:t xml:space="preserve">) or </w:t>
      </w:r>
      <w:r w:rsidR="0081588D">
        <w:t xml:space="preserve">one or more </w:t>
      </w:r>
      <w:r w:rsidRPr="002B3E2C">
        <w:t>measurement period</w:t>
      </w:r>
      <w:r w:rsidR="0081588D">
        <w:t>s</w:t>
      </w:r>
      <w:r w:rsidRPr="002B3E2C">
        <w:t xml:space="preserve"> (with non-sliding L1/L3 filtering</w:t>
      </w:r>
      <w:r>
        <w:t xml:space="preserve"> option</w:t>
      </w:r>
      <w:r w:rsidRPr="002B3E2C">
        <w:t>)</w:t>
      </w:r>
      <w:r w:rsidR="00F602F8">
        <w:t>, where</w:t>
      </w:r>
      <w:r w:rsidRPr="002B3E2C">
        <w:t xml:space="preserve"> measurement result</w:t>
      </w:r>
      <w:r>
        <w:t xml:space="preserve">(s) </w:t>
      </w:r>
      <w:r w:rsidR="00F602F8">
        <w:t>are</w:t>
      </w:r>
      <w:r w:rsidRPr="002B3E2C">
        <w:t xml:space="preserve"> actually measured</w:t>
      </w:r>
      <w:r w:rsidR="00F602F8">
        <w:t xml:space="preserve"> before sliding</w:t>
      </w:r>
      <w:r w:rsidR="00E90B56">
        <w:t>.</w:t>
      </w:r>
    </w:p>
    <w:p w14:paraId="245CA78C" w14:textId="6DDA64FC" w:rsidR="00286729" w:rsidRDefault="00286729" w:rsidP="00286729">
      <w:pPr>
        <w:spacing w:beforeLines="50" w:before="120"/>
        <w:jc w:val="center"/>
      </w:pPr>
      <w:r>
        <w:object w:dxaOrig="6285" w:dyaOrig="3106" w14:anchorId="687D5B76">
          <v:shape id="_x0000_i1030" type="#_x0000_t75" style="width:239.5pt;height:118.35pt" o:ole="">
            <v:imagedata r:id="rId23" o:title=""/>
          </v:shape>
          <o:OLEObject Type="Embed" ProgID="Visio.Drawing.15" ShapeID="_x0000_i1030" DrawAspect="Content" ObjectID="_1786466884" r:id="rId24"/>
        </w:object>
      </w:r>
    </w:p>
    <w:p w14:paraId="6E60FF3F" w14:textId="0E0D6B7D" w:rsidR="00286729" w:rsidRDefault="00286729" w:rsidP="00286729">
      <w:pPr>
        <w:spacing w:beforeLines="50" w:before="120"/>
        <w:jc w:val="center"/>
      </w:pPr>
      <w:r>
        <w:rPr>
          <w:rFonts w:hint="eastAsia"/>
        </w:rPr>
        <w:t>F</w:t>
      </w:r>
      <w:r>
        <w:t>igure 3 Example of temporal domain case A</w:t>
      </w:r>
    </w:p>
    <w:p w14:paraId="7568FF70" w14:textId="77777777" w:rsidR="00DE2436" w:rsidRDefault="00DE2436" w:rsidP="00DE2436">
      <w:pPr>
        <w:rPr>
          <w:b/>
          <w:bCs/>
        </w:rPr>
      </w:pPr>
      <w:r>
        <w:rPr>
          <w:rFonts w:hint="eastAsia"/>
          <w:b/>
          <w:bCs/>
        </w:rPr>
        <w:t>I</w:t>
      </w:r>
      <w:r>
        <w:rPr>
          <w:b/>
          <w:bCs/>
        </w:rPr>
        <w:t>ntra-frequency temporal domain case B:</w:t>
      </w:r>
    </w:p>
    <w:p w14:paraId="581C5D21" w14:textId="2CC5B7DD" w:rsidR="00DE2436" w:rsidRDefault="00DE2436" w:rsidP="00DE2436">
      <w:r w:rsidRPr="002B3E2C">
        <w:t xml:space="preserve">In case </w:t>
      </w:r>
      <w:r>
        <w:t>B</w:t>
      </w:r>
      <w:r w:rsidRPr="002B3E2C">
        <w:t>, measurement results in prediction window are predicted by historical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33E15B99" w14:textId="4D4DC9C2" w:rsidR="00286729" w:rsidRDefault="00D50CFD" w:rsidP="00D50CFD">
      <w:pPr>
        <w:spacing w:beforeLines="50" w:before="120"/>
        <w:jc w:val="center"/>
      </w:pPr>
      <w:r>
        <w:object w:dxaOrig="6796" w:dyaOrig="2400" w14:anchorId="528D9F04">
          <v:shape id="_x0000_i1031" type="#_x0000_t75" style="width:265.15pt;height:93.6pt" o:ole="">
            <v:imagedata r:id="rId25" o:title=""/>
          </v:shape>
          <o:OLEObject Type="Embed" ProgID="Visio.Drawing.15" ShapeID="_x0000_i1031" DrawAspect="Content" ObjectID="_1786466885" r:id="rId26"/>
        </w:object>
      </w:r>
    </w:p>
    <w:p w14:paraId="784D4D16" w14:textId="26A27201" w:rsidR="00D50CFD" w:rsidRDefault="00D50CFD" w:rsidP="00D50CFD">
      <w:pPr>
        <w:spacing w:beforeLines="50" w:before="120"/>
        <w:jc w:val="center"/>
      </w:pPr>
      <w:r>
        <w:rPr>
          <w:rFonts w:hint="eastAsia"/>
        </w:rPr>
        <w:t>F</w:t>
      </w:r>
      <w:r>
        <w:t>igure 4: Example of temporal domain case B</w:t>
      </w:r>
      <w:r w:rsidR="009936F6">
        <w:t xml:space="preserve"> (Note)</w:t>
      </w:r>
    </w:p>
    <w:p w14:paraId="476392A7" w14:textId="441D80D9" w:rsidR="00D50CFD" w:rsidRPr="00F4171C" w:rsidRDefault="009936F6" w:rsidP="00D50CFD">
      <w:pPr>
        <w:spacing w:beforeLines="50" w:before="120"/>
        <w:rPr>
          <w:i/>
          <w:iCs/>
        </w:rPr>
      </w:pPr>
      <w:r w:rsidRPr="00F4171C">
        <w:rPr>
          <w:i/>
          <w:iCs/>
        </w:rPr>
        <w:t>Note: Other patterns are not excluded</w:t>
      </w:r>
    </w:p>
    <w:p w14:paraId="56001193" w14:textId="5C8FD278" w:rsidR="00DD5A4C" w:rsidRDefault="00AB18E4" w:rsidP="00645359">
      <w:pPr>
        <w:pStyle w:val="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Huawei, HiSilicon</w:t>
            </w:r>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r>
              <w:t xml:space="preserve">We think more detail discussion about how to do L1 sampling for FR2 can be avoided if we just have one value, which is also help to compare simulation among companies. Plus, the agreed RX number for FR2 is N=4 and 20*4=80ms </w:t>
            </w:r>
            <w:r>
              <w:rPr>
                <w:rFonts w:ascii="Segoe UI Emoji" w:eastAsia="Segoe UI Emoji" w:hAnsi="Segoe UI Emoji" w:cs="Segoe UI Emoji"/>
              </w:rPr>
              <w:t>😊</w:t>
            </w:r>
          </w:p>
        </w:tc>
      </w:tr>
      <w:tr w:rsidR="000D15CE" w14:paraId="7305CFF1" w14:textId="77777777" w:rsidTr="00964CD7">
        <w:tc>
          <w:tcPr>
            <w:tcW w:w="2405" w:type="dxa"/>
          </w:tcPr>
          <w:p w14:paraId="659D4876" w14:textId="3183F393" w:rsidR="000D15CE" w:rsidRDefault="000D15CE" w:rsidP="000D15CE">
            <w:r w:rsidRPr="009F005E">
              <w:t>MTK</w:t>
            </w:r>
          </w:p>
        </w:tc>
        <w:tc>
          <w:tcPr>
            <w:tcW w:w="2693" w:type="dxa"/>
          </w:tcPr>
          <w:p w14:paraId="5DF1D45F" w14:textId="2E241C67" w:rsidR="000D15CE" w:rsidRDefault="000D15CE" w:rsidP="000D15CE">
            <w:r w:rsidRPr="009F005E">
              <w:t>See comment</w:t>
            </w:r>
          </w:p>
        </w:tc>
        <w:tc>
          <w:tcPr>
            <w:tcW w:w="4531" w:type="dxa"/>
          </w:tcPr>
          <w:p w14:paraId="216D23DE" w14:textId="676E708C" w:rsidR="000D15CE" w:rsidRDefault="000D15CE" w:rsidP="000D15CE">
            <w:r>
              <w:t>We agree with Huawei’s comment. W</w:t>
            </w:r>
            <w:r w:rsidRPr="009F005E">
              <w:t xml:space="preserve">e can set the sampling period as 20*k ms </w:t>
            </w:r>
            <w:r>
              <w:t xml:space="preserve">directly </w:t>
            </w:r>
            <w:r w:rsidRPr="009F005E">
              <w:t>where k is the number of Rx beams.</w:t>
            </w:r>
          </w:p>
        </w:tc>
      </w:tr>
      <w:tr w:rsidR="00A16A87" w14:paraId="5D0CDCAF" w14:textId="77777777" w:rsidTr="00964CD7">
        <w:tc>
          <w:tcPr>
            <w:tcW w:w="2405" w:type="dxa"/>
          </w:tcPr>
          <w:p w14:paraId="37EA06F3" w14:textId="57B0DFFA" w:rsidR="00A16A87" w:rsidRPr="009F005E" w:rsidRDefault="00A16A87" w:rsidP="00A16A87">
            <w:r>
              <w:t>Nokia</w:t>
            </w:r>
          </w:p>
        </w:tc>
        <w:tc>
          <w:tcPr>
            <w:tcW w:w="2693" w:type="dxa"/>
          </w:tcPr>
          <w:p w14:paraId="28197CE8" w14:textId="378D6A70" w:rsidR="00A16A87" w:rsidRPr="009F005E" w:rsidRDefault="00A16A87" w:rsidP="00A16A87">
            <w:r>
              <w:t>Yes</w:t>
            </w:r>
          </w:p>
        </w:tc>
        <w:tc>
          <w:tcPr>
            <w:tcW w:w="4531" w:type="dxa"/>
          </w:tcPr>
          <w:p w14:paraId="74D9A7F2" w14:textId="77777777" w:rsidR="00A16A87" w:rsidRDefault="00A16A87" w:rsidP="00A16A87"/>
        </w:tc>
      </w:tr>
      <w:tr w:rsidR="00FF3CCC" w14:paraId="7831BB71" w14:textId="77777777" w:rsidTr="00964CD7">
        <w:tc>
          <w:tcPr>
            <w:tcW w:w="2405" w:type="dxa"/>
          </w:tcPr>
          <w:p w14:paraId="52670D00" w14:textId="27646A59" w:rsidR="00FF3CCC" w:rsidRDefault="00FF3CCC" w:rsidP="00A16A87">
            <w:r>
              <w:t>Ericsson</w:t>
            </w:r>
          </w:p>
        </w:tc>
        <w:tc>
          <w:tcPr>
            <w:tcW w:w="2693" w:type="dxa"/>
          </w:tcPr>
          <w:p w14:paraId="566A88B9" w14:textId="58116305" w:rsidR="00FF3CCC" w:rsidRDefault="00FF3CCC" w:rsidP="00A16A87">
            <w:r>
              <w:t>Yes</w:t>
            </w:r>
          </w:p>
        </w:tc>
        <w:tc>
          <w:tcPr>
            <w:tcW w:w="4531" w:type="dxa"/>
          </w:tcPr>
          <w:p w14:paraId="500C053C" w14:textId="215B0BA8" w:rsidR="00FF3CCC" w:rsidRDefault="00FF3CCC" w:rsidP="00A16A87">
            <w:r>
              <w:t>We agree with OPPO comment and for the sake of alignment on the simulation assumption</w:t>
            </w:r>
            <w:r w:rsidR="00A6228D">
              <w:t>s</w:t>
            </w:r>
            <w:r>
              <w:t xml:space="preserve"> we prefer to use a fixed value i.e., 80ms.</w:t>
            </w:r>
          </w:p>
        </w:tc>
      </w:tr>
      <w:tr w:rsidR="000A78DF" w14:paraId="7995198D" w14:textId="77777777" w:rsidTr="00964CD7">
        <w:tc>
          <w:tcPr>
            <w:tcW w:w="2405" w:type="dxa"/>
          </w:tcPr>
          <w:p w14:paraId="7FE1CBAE" w14:textId="176800B1" w:rsidR="000A78DF" w:rsidRDefault="000A78DF" w:rsidP="00A16A87">
            <w:r>
              <w:rPr>
                <w:rFonts w:hint="eastAsia"/>
              </w:rPr>
              <w:lastRenderedPageBreak/>
              <w:t>X</w:t>
            </w:r>
            <w:r>
              <w:t>iaomi</w:t>
            </w:r>
          </w:p>
        </w:tc>
        <w:tc>
          <w:tcPr>
            <w:tcW w:w="2693" w:type="dxa"/>
          </w:tcPr>
          <w:p w14:paraId="144FC0E2" w14:textId="6B5B790A" w:rsidR="000A78DF" w:rsidRDefault="000A78DF" w:rsidP="00A16A87">
            <w:r>
              <w:rPr>
                <w:rFonts w:hint="eastAsia"/>
              </w:rPr>
              <w:t>C</w:t>
            </w:r>
            <w:r>
              <w:t>omments</w:t>
            </w:r>
          </w:p>
        </w:tc>
        <w:tc>
          <w:tcPr>
            <w:tcW w:w="4531" w:type="dxa"/>
          </w:tcPr>
          <w:p w14:paraId="52A75C84" w14:textId="77FB7C05" w:rsidR="000A78DF" w:rsidRDefault="000A78DF" w:rsidP="00A16A87">
            <w:r>
              <w:rPr>
                <w:rFonts w:hint="eastAsia"/>
              </w:rPr>
              <w:t>A</w:t>
            </w:r>
            <w:r>
              <w:t>gree with HW</w:t>
            </w:r>
          </w:p>
        </w:tc>
      </w:tr>
      <w:tr w:rsidR="00775470" w14:paraId="3377D57B" w14:textId="77777777" w:rsidTr="00964CD7">
        <w:tc>
          <w:tcPr>
            <w:tcW w:w="2405" w:type="dxa"/>
          </w:tcPr>
          <w:p w14:paraId="65F02D41" w14:textId="55BB5115" w:rsidR="00775470" w:rsidRDefault="00775470" w:rsidP="00A16A87">
            <w:r>
              <w:t>CATT</w:t>
            </w:r>
          </w:p>
        </w:tc>
        <w:tc>
          <w:tcPr>
            <w:tcW w:w="2693" w:type="dxa"/>
          </w:tcPr>
          <w:p w14:paraId="4A0506B5" w14:textId="53EAE66F" w:rsidR="00775470" w:rsidRDefault="00775470" w:rsidP="00A16A87">
            <w:r>
              <w:rPr>
                <w:rFonts w:hint="eastAsia"/>
              </w:rPr>
              <w:t>Comments</w:t>
            </w:r>
          </w:p>
        </w:tc>
        <w:tc>
          <w:tcPr>
            <w:tcW w:w="4531" w:type="dxa"/>
          </w:tcPr>
          <w:p w14:paraId="3DDF1D67" w14:textId="4061752B" w:rsidR="00775470" w:rsidRDefault="00775470" w:rsidP="00A16A87">
            <w:r>
              <w:rPr>
                <w:rFonts w:hint="eastAsia"/>
              </w:rPr>
              <w:t>A</w:t>
            </w:r>
            <w:r>
              <w:t>gree with HW</w:t>
            </w:r>
          </w:p>
        </w:tc>
      </w:tr>
      <w:tr w:rsidR="00CD0557" w14:paraId="6828EDB7" w14:textId="77777777" w:rsidTr="00964CD7">
        <w:tc>
          <w:tcPr>
            <w:tcW w:w="2405" w:type="dxa"/>
          </w:tcPr>
          <w:p w14:paraId="3E509E36" w14:textId="1FB8BEF3" w:rsidR="00CD0557" w:rsidRPr="00CD0557" w:rsidRDefault="00CD0557" w:rsidP="00A16A87">
            <w:pPr>
              <w:rPr>
                <w:rFonts w:eastAsia="Malgun Gothic"/>
                <w:lang w:eastAsia="ko-KR"/>
              </w:rPr>
            </w:pPr>
            <w:r>
              <w:rPr>
                <w:rFonts w:eastAsia="Malgun Gothic" w:hint="eastAsia"/>
                <w:lang w:eastAsia="ko-KR"/>
              </w:rPr>
              <w:t>Samsung</w:t>
            </w:r>
          </w:p>
        </w:tc>
        <w:tc>
          <w:tcPr>
            <w:tcW w:w="2693" w:type="dxa"/>
          </w:tcPr>
          <w:p w14:paraId="35D24D31" w14:textId="0999555A" w:rsidR="00CD0557" w:rsidRPr="00CD0557" w:rsidRDefault="00CD0557" w:rsidP="00A16A87">
            <w:pPr>
              <w:rPr>
                <w:rFonts w:eastAsia="Malgun Gothic"/>
                <w:lang w:eastAsia="ko-KR"/>
              </w:rPr>
            </w:pPr>
            <w:r>
              <w:rPr>
                <w:rFonts w:eastAsia="Malgun Gothic" w:hint="eastAsia"/>
                <w:lang w:eastAsia="ko-KR"/>
              </w:rPr>
              <w:t>Comments</w:t>
            </w:r>
          </w:p>
        </w:tc>
        <w:tc>
          <w:tcPr>
            <w:tcW w:w="4531" w:type="dxa"/>
          </w:tcPr>
          <w:p w14:paraId="5FE826E4" w14:textId="25392FA2" w:rsidR="00CD0557" w:rsidRPr="00CD0557" w:rsidRDefault="00CD0557" w:rsidP="00A16A87">
            <w:pPr>
              <w:rPr>
                <w:rFonts w:eastAsia="Malgun Gothic"/>
                <w:lang w:eastAsia="ko-KR"/>
              </w:rPr>
            </w:pPr>
            <w:r>
              <w:rPr>
                <w:rFonts w:eastAsia="Malgun Gothic" w:hint="eastAsia"/>
                <w:lang w:eastAsia="ko-KR"/>
              </w:rPr>
              <w:t>Agree wi</w:t>
            </w:r>
            <w:r w:rsidR="00CD609A">
              <w:rPr>
                <w:rFonts w:eastAsia="Malgun Gothic"/>
                <w:lang w:eastAsia="ko-KR"/>
              </w:rPr>
              <w:t>th MT</w:t>
            </w:r>
            <w:r>
              <w:rPr>
                <w:rFonts w:eastAsia="Malgun Gothic"/>
                <w:lang w:eastAsia="ko-KR"/>
              </w:rPr>
              <w:t xml:space="preserve">K. The real sampling rate depends on the assumed # of Rx beams which is up to companies. </w:t>
            </w:r>
          </w:p>
        </w:tc>
      </w:tr>
      <w:tr w:rsidR="00733C60" w14:paraId="4787B973" w14:textId="77777777" w:rsidTr="00964CD7">
        <w:tc>
          <w:tcPr>
            <w:tcW w:w="2405" w:type="dxa"/>
          </w:tcPr>
          <w:p w14:paraId="39F0311F" w14:textId="70BA74E3" w:rsidR="00733C60" w:rsidRPr="00733C60" w:rsidRDefault="00733C60" w:rsidP="00A16A87">
            <w:pPr>
              <w:rPr>
                <w:rFonts w:eastAsiaTheme="minorEastAsia"/>
              </w:rPr>
            </w:pPr>
            <w:r>
              <w:rPr>
                <w:rFonts w:eastAsiaTheme="minorEastAsia" w:hint="eastAsia"/>
              </w:rPr>
              <w:t>CMCC</w:t>
            </w:r>
          </w:p>
        </w:tc>
        <w:tc>
          <w:tcPr>
            <w:tcW w:w="2693" w:type="dxa"/>
          </w:tcPr>
          <w:p w14:paraId="4E9952D8" w14:textId="4D23702F" w:rsidR="00733C60" w:rsidRDefault="00733C60" w:rsidP="00A16A87">
            <w:pPr>
              <w:rPr>
                <w:rFonts w:eastAsia="Malgun Gothic"/>
                <w:lang w:eastAsia="ko-KR"/>
              </w:rPr>
            </w:pPr>
            <w:r>
              <w:rPr>
                <w:rFonts w:hint="eastAsia"/>
              </w:rPr>
              <w:t>C</w:t>
            </w:r>
            <w:r>
              <w:t>omments</w:t>
            </w:r>
          </w:p>
        </w:tc>
        <w:tc>
          <w:tcPr>
            <w:tcW w:w="4531" w:type="dxa"/>
          </w:tcPr>
          <w:p w14:paraId="6B0C077A" w14:textId="6360E481" w:rsidR="00733C60" w:rsidRDefault="00733C60" w:rsidP="00A16A87">
            <w:pPr>
              <w:rPr>
                <w:rFonts w:eastAsia="Malgun Gothic"/>
                <w:lang w:eastAsia="ko-KR"/>
              </w:rPr>
            </w:pPr>
            <w:r>
              <w:rPr>
                <w:rFonts w:hint="eastAsia"/>
              </w:rPr>
              <w:t>A</w:t>
            </w:r>
            <w:r>
              <w:t>gree with HW</w:t>
            </w:r>
          </w:p>
        </w:tc>
      </w:tr>
      <w:tr w:rsidR="005933D2" w14:paraId="70AB7810" w14:textId="77777777" w:rsidTr="00F32320">
        <w:tc>
          <w:tcPr>
            <w:tcW w:w="2405" w:type="dxa"/>
          </w:tcPr>
          <w:p w14:paraId="270FD4B9" w14:textId="77777777" w:rsidR="005933D2" w:rsidRPr="002C4C31" w:rsidRDefault="005933D2" w:rsidP="00F32320">
            <w:pPr>
              <w:rPr>
                <w:rFonts w:eastAsiaTheme="minorEastAsia"/>
                <w:lang w:val="en-US"/>
              </w:rPr>
            </w:pPr>
            <w:r w:rsidRPr="002C4C31">
              <w:rPr>
                <w:rFonts w:eastAsiaTheme="minorEastAsia" w:hint="eastAsia"/>
                <w:lang w:val="en-US"/>
              </w:rPr>
              <w:t>ZTE</w:t>
            </w:r>
          </w:p>
        </w:tc>
        <w:tc>
          <w:tcPr>
            <w:tcW w:w="2693" w:type="dxa"/>
          </w:tcPr>
          <w:p w14:paraId="25607F39" w14:textId="77777777" w:rsidR="005933D2" w:rsidRPr="002C4C31" w:rsidRDefault="005933D2" w:rsidP="00F32320">
            <w:pPr>
              <w:rPr>
                <w:lang w:val="en-US"/>
              </w:rPr>
            </w:pPr>
            <w:r w:rsidRPr="002C4C31">
              <w:rPr>
                <w:rFonts w:hint="eastAsia"/>
                <w:lang w:val="en-US"/>
              </w:rPr>
              <w:t>Comments</w:t>
            </w:r>
          </w:p>
        </w:tc>
        <w:tc>
          <w:tcPr>
            <w:tcW w:w="4531" w:type="dxa"/>
          </w:tcPr>
          <w:p w14:paraId="01FD6229" w14:textId="77777777" w:rsidR="005933D2" w:rsidRPr="002C4C31" w:rsidRDefault="005933D2" w:rsidP="00F32320">
            <w:r w:rsidRPr="002C4C31">
              <w:t xml:space="preserve">Tend to agree with HW, but if we are able to agree “4 Rx beams” for FR2 in Q5, 80ms will be ok. </w:t>
            </w:r>
          </w:p>
        </w:tc>
      </w:tr>
      <w:tr w:rsidR="005933D2" w14:paraId="7FA99040" w14:textId="77777777" w:rsidTr="00964CD7">
        <w:tc>
          <w:tcPr>
            <w:tcW w:w="2405" w:type="dxa"/>
          </w:tcPr>
          <w:p w14:paraId="6C1AAEE5" w14:textId="77777777" w:rsidR="005933D2" w:rsidRPr="005933D2" w:rsidRDefault="005933D2" w:rsidP="00A16A87">
            <w:pPr>
              <w:rPr>
                <w:rFonts w:eastAsiaTheme="minorEastAsia" w:hint="eastAsia"/>
              </w:rPr>
            </w:pPr>
          </w:p>
        </w:tc>
        <w:tc>
          <w:tcPr>
            <w:tcW w:w="2693" w:type="dxa"/>
          </w:tcPr>
          <w:p w14:paraId="56B485F8" w14:textId="77777777" w:rsidR="005933D2" w:rsidRDefault="005933D2" w:rsidP="00A16A87">
            <w:pPr>
              <w:rPr>
                <w:rFonts w:hint="eastAsia"/>
              </w:rPr>
            </w:pPr>
          </w:p>
        </w:tc>
        <w:tc>
          <w:tcPr>
            <w:tcW w:w="4531" w:type="dxa"/>
          </w:tcPr>
          <w:p w14:paraId="668461D2" w14:textId="77777777" w:rsidR="005933D2" w:rsidRDefault="005933D2" w:rsidP="00A16A87">
            <w:pPr>
              <w:rPr>
                <w:rFonts w:hint="eastAsia"/>
              </w:rPr>
            </w:pPr>
          </w:p>
        </w:tc>
      </w:tr>
    </w:tbl>
    <w:p w14:paraId="24042986" w14:textId="59B1CC21" w:rsidR="00D015E4" w:rsidRDefault="00D015E4" w:rsidP="00D015E4">
      <w:pPr>
        <w:spacing w:beforeLines="50" w:before="120"/>
      </w:pPr>
      <w:r>
        <w:t>Summary:</w:t>
      </w:r>
      <w:r w:rsidR="005770C0">
        <w:t xml:space="preserve"> </w:t>
      </w:r>
      <w:r w:rsidR="00071BF2">
        <w:t>6 vs 4 companies</w:t>
      </w:r>
      <w:r w:rsidR="005770C0">
        <w:t xml:space="preserve"> </w:t>
      </w:r>
      <w:r w:rsidR="00071BF2">
        <w:t>think the FR2 sampling period can be 20*K, where K is the number of RX instead of one fixed value.</w:t>
      </w:r>
      <w:r w:rsidR="00FE2114">
        <w:t xml:space="preserve"> Because measurement period </w:t>
      </w:r>
      <w:proofErr w:type="gramStart"/>
      <w:r w:rsidR="00FE2114">
        <w:t>i.e.</w:t>
      </w:r>
      <w:proofErr w:type="gramEnd"/>
      <w:r w:rsidR="00FE2114">
        <w:t xml:space="preserve"> 400ms supposes to be multiple times of sampling period, the possible number of RX is {1,2,4,5,10,20} assuming sampling period is 20*K. </w:t>
      </w:r>
      <w:r w:rsidR="00071BF2">
        <w:t>In addition, the discussion of question 5 show that majority companies prefer K=4 for FR2. So technically 80ms is acceptable</w:t>
      </w:r>
      <w:r w:rsidR="00D620B1">
        <w:t xml:space="preserve"> for both approaches</w:t>
      </w:r>
      <w:r w:rsidR="00071BF2">
        <w:t xml:space="preserve">. </w:t>
      </w:r>
    </w:p>
    <w:p w14:paraId="08D2C8A1" w14:textId="669F384B" w:rsidR="00071BF2" w:rsidRPr="00071BF2" w:rsidRDefault="00071BF2" w:rsidP="00D015E4">
      <w:pPr>
        <w:spacing w:beforeLines="50" w:before="120"/>
        <w:rPr>
          <w:b/>
          <w:bCs/>
        </w:rPr>
      </w:pPr>
      <w:r w:rsidRPr="00071BF2">
        <w:rPr>
          <w:rFonts w:hint="eastAsia"/>
          <w:b/>
          <w:bCs/>
        </w:rPr>
        <w:t>P</w:t>
      </w:r>
      <w:r w:rsidRPr="00071BF2">
        <w:rPr>
          <w:b/>
          <w:bCs/>
        </w:rPr>
        <w:t>roposal 3: The FR2 sampling period is 80ms.</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Sliding L1/L3 f</w:t>
            </w:r>
            <w:r w:rsidR="00853ABA" w:rsidRPr="000D6559">
              <w:rPr>
                <w:rFonts w:eastAsia="等线" w:cs="Arial"/>
                <w:color w:val="000000"/>
                <w:sz w:val="18"/>
                <w:szCs w:val="18"/>
                <w:lang w:val="en-US"/>
              </w:rPr>
              <w:t>iltering</w:t>
            </w:r>
            <w:r w:rsidR="00E07E05">
              <w:rPr>
                <w:rFonts w:eastAsia="等线"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Non-sliding f</w:t>
            </w:r>
            <w:r w:rsidR="00853ABA" w:rsidRPr="000D6559">
              <w:rPr>
                <w:rFonts w:eastAsia="等线" w:cs="Arial"/>
                <w:color w:val="000000"/>
                <w:sz w:val="18"/>
                <w:szCs w:val="18"/>
                <w:lang w:val="en-US"/>
              </w:rPr>
              <w:t>iltering</w:t>
            </w:r>
            <w:r>
              <w:rPr>
                <w:rFonts w:eastAsia="等线"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N=80,120,160,200</w:t>
            </w:r>
            <w:r w:rsidR="00C86FE8">
              <w:rPr>
                <w:rFonts w:eastAsia="等线"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3N:N</w:t>
            </w:r>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2N:N</w:t>
            </w:r>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N:N</w:t>
            </w:r>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等线" w:cs="Arial"/>
                <w:color w:val="000000"/>
                <w:sz w:val="18"/>
                <w:szCs w:val="18"/>
                <w:lang w:val="en-US"/>
              </w:rPr>
            </w:pPr>
            <w:r w:rsidRPr="00476753">
              <w:rPr>
                <w:rFonts w:eastAsia="等线"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hint="eastAsia"/>
                <w:color w:val="000000"/>
                <w:sz w:val="18"/>
                <w:szCs w:val="18"/>
                <w:lang w:val="en-US"/>
              </w:rPr>
              <w:t>R</w:t>
            </w:r>
            <w:r w:rsidRPr="00476753">
              <w:rPr>
                <w:rFonts w:eastAsia="等线"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4N:N</w:t>
            </w:r>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3N:N</w:t>
            </w:r>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2N:N</w:t>
            </w:r>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N:N</w:t>
            </w:r>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3N:N,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 xml:space="preserve">Multiple historical values should be observed for prediction accuracy. We do not think the OW with length N or 2N makes sense. A longer OW is </w:t>
            </w:r>
            <w:r>
              <w:lastRenderedPageBreak/>
              <w:t>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5N:(1-5)N</w:t>
            </w:r>
          </w:p>
          <w:p w14:paraId="381B33B3" w14:textId="77777777" w:rsidR="008A05BD" w:rsidRDefault="008A05BD" w:rsidP="00964CD7">
            <w:r>
              <w:rPr>
                <w:rFonts w:hint="eastAsia"/>
              </w:rPr>
              <w:t>4N:(1-4)N</w:t>
            </w:r>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lastRenderedPageBreak/>
              <w:t>Huawei, HiSilicon</w:t>
            </w:r>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4N:N)</w:t>
            </w:r>
            <w:r>
              <w:t xml:space="preserve">. From our experience too </w:t>
            </w:r>
            <w:r w:rsidR="00DA41F2">
              <w:t>big 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o Docomo: your proposed 3 new ratio is for which table 2.3-1, right? For table 2.3-2</w:t>
            </w:r>
            <w:r w:rsidR="004B1324">
              <w:t xml:space="preserve"> a longer prediction window will make the predication accuracy worse even observation window is equally long.</w:t>
            </w:r>
          </w:p>
        </w:tc>
      </w:tr>
      <w:tr w:rsidR="000D15CE" w14:paraId="103AB1D7" w14:textId="77777777" w:rsidTr="00964CD7">
        <w:tc>
          <w:tcPr>
            <w:tcW w:w="2405" w:type="dxa"/>
          </w:tcPr>
          <w:p w14:paraId="0AEE8451" w14:textId="038E3484" w:rsidR="000D15CE" w:rsidRDefault="000D15CE" w:rsidP="000D15CE">
            <w:r>
              <w:rPr>
                <w:rFonts w:eastAsia="PMingLiU"/>
                <w:lang w:eastAsia="zh-TW"/>
              </w:rPr>
              <w:t>MTK</w:t>
            </w:r>
          </w:p>
        </w:tc>
        <w:tc>
          <w:tcPr>
            <w:tcW w:w="2693" w:type="dxa"/>
          </w:tcPr>
          <w:p w14:paraId="7B56D430" w14:textId="01815DC9" w:rsidR="000D15CE" w:rsidRDefault="000D15CE" w:rsidP="000D15CE">
            <w:r>
              <w:rPr>
                <w:rFonts w:eastAsia="PMingLiU"/>
                <w:lang w:eastAsia="zh-TW"/>
              </w:rPr>
              <w:t>No</w:t>
            </w:r>
          </w:p>
        </w:tc>
        <w:tc>
          <w:tcPr>
            <w:tcW w:w="4531" w:type="dxa"/>
          </w:tcPr>
          <w:p w14:paraId="5AF7937A" w14:textId="070767BF" w:rsidR="000D15CE" w:rsidRDefault="000D15CE" w:rsidP="000D15CE">
            <w:pPr>
              <w:rPr>
                <w:rFonts w:eastAsia="PMingLiU"/>
                <w:lang w:eastAsia="zh-TW"/>
              </w:rPr>
            </w:pPr>
            <w:r>
              <w:rPr>
                <w:rFonts w:eastAsia="PMingLiU"/>
                <w:lang w:eastAsia="zh-TW"/>
              </w:rPr>
              <w:t xml:space="preserve">It is unclear why we have different N values since we already agreed that the sampling period is 20/40ms(or 20*k/40*k if considering Rx beam based on Q3) and the measurement period is 200/400ms for FR1/FR2.   </w:t>
            </w:r>
          </w:p>
          <w:p w14:paraId="4D17418E" w14:textId="66E196A5" w:rsidR="000D15CE" w:rsidRDefault="000D15CE" w:rsidP="000D15CE">
            <w:bookmarkStart w:id="10" w:name="OLE_LINK3"/>
            <w:r>
              <w:rPr>
                <w:rFonts w:eastAsia="PMingLiU"/>
                <w:lang w:eastAsia="zh-TW"/>
              </w:rPr>
              <w:t xml:space="preserve">Also, we think the combinations are too many, we can just consider 4N:N, N:N, N:4N for both cases A and B. Other options are not precluded but are not mandatory. </w:t>
            </w:r>
            <w:bookmarkEnd w:id="10"/>
          </w:p>
        </w:tc>
      </w:tr>
      <w:tr w:rsidR="00A16A87" w14:paraId="4AAA4271" w14:textId="77777777" w:rsidTr="00964CD7">
        <w:tc>
          <w:tcPr>
            <w:tcW w:w="2405" w:type="dxa"/>
          </w:tcPr>
          <w:p w14:paraId="2329B01F" w14:textId="41C02A9F" w:rsidR="00A16A87" w:rsidRDefault="00A16A87" w:rsidP="00A16A87">
            <w:pPr>
              <w:rPr>
                <w:rFonts w:eastAsia="PMingLiU"/>
                <w:lang w:eastAsia="zh-TW"/>
              </w:rPr>
            </w:pPr>
            <w:r>
              <w:t>Nokia</w:t>
            </w:r>
          </w:p>
        </w:tc>
        <w:tc>
          <w:tcPr>
            <w:tcW w:w="2693" w:type="dxa"/>
          </w:tcPr>
          <w:p w14:paraId="11566C42" w14:textId="042FE989" w:rsidR="00A16A87" w:rsidRDefault="00A16A87" w:rsidP="00A16A87">
            <w:pPr>
              <w:rPr>
                <w:rFonts w:eastAsia="PMingLiU"/>
                <w:lang w:eastAsia="zh-TW"/>
              </w:rPr>
            </w:pPr>
            <w:r>
              <w:t>See comments</w:t>
            </w:r>
          </w:p>
        </w:tc>
        <w:tc>
          <w:tcPr>
            <w:tcW w:w="4531" w:type="dxa"/>
          </w:tcPr>
          <w:p w14:paraId="3B83CF08" w14:textId="3D1EE318" w:rsidR="00A16A87" w:rsidRDefault="00A16A87" w:rsidP="00A16A87">
            <w:pPr>
              <w:rPr>
                <w:rFonts w:eastAsia="PMingLiU"/>
                <w:lang w:eastAsia="zh-TW"/>
              </w:rPr>
            </w:pPr>
            <w:r>
              <w:t xml:space="preserve">Similar view as DCM, HW and MTK. It can be difficult to align on a single value in this case. Considering much larger OW/PW can have benefits in some cases (not always though), but overall would result in higher complexity. We think we can consider 4N:N, N and N:4N cases, and companies can additionally present results for which they see benefits. </w:t>
            </w:r>
          </w:p>
        </w:tc>
      </w:tr>
      <w:tr w:rsidR="00923BAB" w14:paraId="27F63081" w14:textId="77777777" w:rsidTr="00964CD7">
        <w:tc>
          <w:tcPr>
            <w:tcW w:w="2405" w:type="dxa"/>
          </w:tcPr>
          <w:p w14:paraId="70BDF334" w14:textId="50AECF64" w:rsidR="00923BAB" w:rsidRDefault="00923BAB" w:rsidP="00A16A87">
            <w:r>
              <w:t>Ericsson</w:t>
            </w:r>
          </w:p>
        </w:tc>
        <w:tc>
          <w:tcPr>
            <w:tcW w:w="2693" w:type="dxa"/>
          </w:tcPr>
          <w:p w14:paraId="4227F625" w14:textId="7A3FF183" w:rsidR="00923BAB" w:rsidRDefault="00923BAB" w:rsidP="00A16A87">
            <w:r>
              <w:t>Yes, but see comment</w:t>
            </w:r>
          </w:p>
        </w:tc>
        <w:tc>
          <w:tcPr>
            <w:tcW w:w="4531" w:type="dxa"/>
          </w:tcPr>
          <w:p w14:paraId="02211D30" w14:textId="00D87396" w:rsidR="00923BAB" w:rsidRDefault="00923BAB" w:rsidP="00923BAB">
            <w:pPr>
              <w:rPr>
                <w:rFonts w:eastAsia="PMingLiU"/>
                <w:lang w:eastAsia="zh-TW"/>
              </w:rPr>
            </w:pPr>
            <w:r>
              <w:rPr>
                <w:rFonts w:eastAsia="PMingLiU"/>
                <w:lang w:eastAsia="zh-TW"/>
              </w:rPr>
              <w:t xml:space="preserve">We don’t see any reason that the prediction window should be limited to N in Case A while in Case B the prediction window is extended to 4N. We believe given the </w:t>
            </w:r>
            <w:r w:rsidR="00966A60">
              <w:rPr>
                <w:rFonts w:eastAsia="PMingLiU"/>
                <w:lang w:eastAsia="zh-TW"/>
              </w:rPr>
              <w:t>goal</w:t>
            </w:r>
            <w:r>
              <w:rPr>
                <w:rFonts w:eastAsia="PMingLiU"/>
                <w:lang w:eastAsia="zh-TW"/>
              </w:rPr>
              <w:t xml:space="preserve"> of Case A is </w:t>
            </w:r>
            <w:r w:rsidR="00966A60">
              <w:rPr>
                <w:rFonts w:eastAsia="PMingLiU"/>
                <w:lang w:eastAsia="zh-TW"/>
              </w:rPr>
              <w:t xml:space="preserve">to </w:t>
            </w:r>
            <w:r w:rsidR="00966A60">
              <w:rPr>
                <w:rFonts w:eastAsia="PMingLiU"/>
                <w:lang w:eastAsia="zh-TW"/>
              </w:rPr>
              <w:lastRenderedPageBreak/>
              <w:t xml:space="preserve">enhance the </w:t>
            </w:r>
            <w:r>
              <w:rPr>
                <w:rFonts w:eastAsia="PMingLiU"/>
                <w:lang w:eastAsia="zh-TW"/>
              </w:rPr>
              <w:t xml:space="preserve">handover performance, the UE should be able to predict the radio link quality further in the future e.g., </w:t>
            </w:r>
            <w:r w:rsidRPr="005521F4">
              <w:rPr>
                <w:rFonts w:eastAsia="PMingLiU"/>
                <w:lang w:eastAsia="zh-TW"/>
              </w:rPr>
              <w:t>2N</w:t>
            </w:r>
            <w:r>
              <w:rPr>
                <w:rFonts w:eastAsia="PMingLiU"/>
                <w:lang w:eastAsia="zh-TW"/>
              </w:rPr>
              <w:t xml:space="preserve">, </w:t>
            </w:r>
            <w:r w:rsidRPr="005521F4">
              <w:rPr>
                <w:rFonts w:eastAsia="PMingLiU"/>
                <w:lang w:eastAsia="zh-TW"/>
              </w:rPr>
              <w:t>3N</w:t>
            </w:r>
            <w:r>
              <w:rPr>
                <w:rFonts w:eastAsia="PMingLiU"/>
                <w:lang w:eastAsia="zh-TW"/>
              </w:rPr>
              <w:t xml:space="preserve">, </w:t>
            </w:r>
            <w:r w:rsidRPr="005521F4">
              <w:rPr>
                <w:rFonts w:eastAsia="PMingLiU"/>
                <w:lang w:eastAsia="zh-TW"/>
              </w:rPr>
              <w:t>4N</w:t>
            </w:r>
            <w:r>
              <w:rPr>
                <w:rFonts w:eastAsia="PMingLiU"/>
                <w:lang w:eastAsia="zh-TW"/>
              </w:rPr>
              <w:t xml:space="preserve">. Therefore, we suggest Table 2.3-1 should include longer prediction window (e.g. </w:t>
            </w:r>
            <w:r w:rsidRPr="005521F4">
              <w:rPr>
                <w:rFonts w:eastAsia="PMingLiU"/>
                <w:lang w:eastAsia="zh-TW"/>
              </w:rPr>
              <w:t>N:2N</w:t>
            </w:r>
            <w:r>
              <w:rPr>
                <w:rFonts w:eastAsia="PMingLiU"/>
                <w:lang w:eastAsia="zh-TW"/>
              </w:rPr>
              <w:t xml:space="preserve">, </w:t>
            </w:r>
            <w:r w:rsidRPr="005521F4">
              <w:rPr>
                <w:rFonts w:eastAsia="PMingLiU"/>
                <w:lang w:eastAsia="zh-TW"/>
              </w:rPr>
              <w:t>N:3N</w:t>
            </w:r>
            <w:r>
              <w:rPr>
                <w:rFonts w:eastAsia="PMingLiU"/>
                <w:lang w:eastAsia="zh-TW"/>
              </w:rPr>
              <w:t xml:space="preserve">, </w:t>
            </w:r>
            <w:r w:rsidRPr="005521F4">
              <w:rPr>
                <w:rFonts w:eastAsia="PMingLiU"/>
                <w:lang w:eastAsia="zh-TW"/>
              </w:rPr>
              <w:t>N:4N</w:t>
            </w:r>
            <w:r>
              <w:rPr>
                <w:rFonts w:eastAsia="PMingLiU"/>
                <w:lang w:eastAsia="zh-TW"/>
              </w:rPr>
              <w:t>) as in Case B.</w:t>
            </w:r>
          </w:p>
          <w:p w14:paraId="4B6971CF" w14:textId="77777777" w:rsidR="00923BAB" w:rsidRDefault="00923BAB" w:rsidP="00923BAB">
            <w:pPr>
              <w:rPr>
                <w:rFonts w:eastAsia="PMingLiU"/>
                <w:lang w:eastAsia="zh-TW"/>
              </w:rPr>
            </w:pPr>
          </w:p>
          <w:p w14:paraId="121AC4A2" w14:textId="1A6AF65D" w:rsidR="00923BAB" w:rsidRDefault="00923BAB" w:rsidP="00923BAB">
            <w:r>
              <w:rPr>
                <w:rFonts w:eastAsia="PMingLiU"/>
                <w:lang w:eastAsia="zh-TW"/>
              </w:rPr>
              <w:t xml:space="preserve">In addition, if 80 ms is agreeable to be used as sampling period for FR2, we think the other options should be removed from the </w:t>
            </w:r>
            <w:r>
              <w:t>Table 2.3-1.</w:t>
            </w:r>
          </w:p>
        </w:tc>
      </w:tr>
      <w:tr w:rsidR="000A78DF" w14:paraId="790B131F" w14:textId="77777777" w:rsidTr="00964CD7">
        <w:tc>
          <w:tcPr>
            <w:tcW w:w="2405" w:type="dxa"/>
          </w:tcPr>
          <w:p w14:paraId="04903C75" w14:textId="7F17FA5B" w:rsidR="000A78DF" w:rsidRDefault="000A78DF" w:rsidP="00A16A87">
            <w:r>
              <w:rPr>
                <w:rFonts w:hint="eastAsia"/>
              </w:rPr>
              <w:lastRenderedPageBreak/>
              <w:t>X</w:t>
            </w:r>
            <w:r>
              <w:t>iaomi</w:t>
            </w:r>
          </w:p>
        </w:tc>
        <w:tc>
          <w:tcPr>
            <w:tcW w:w="2693" w:type="dxa"/>
          </w:tcPr>
          <w:p w14:paraId="2C6C0F66" w14:textId="5DBC2E18" w:rsidR="000A78DF" w:rsidRDefault="000A78DF" w:rsidP="00A16A87">
            <w:r>
              <w:rPr>
                <w:rFonts w:hint="eastAsia"/>
              </w:rPr>
              <w:t>C</w:t>
            </w:r>
            <w:r>
              <w:t>omments</w:t>
            </w:r>
          </w:p>
        </w:tc>
        <w:tc>
          <w:tcPr>
            <w:tcW w:w="4531" w:type="dxa"/>
          </w:tcPr>
          <w:p w14:paraId="48978D0D" w14:textId="27FC9CC2" w:rsidR="000A78DF" w:rsidRPr="000A78DF" w:rsidRDefault="000A78DF" w:rsidP="00923BAB">
            <w:pPr>
              <w:rPr>
                <w:rFonts w:eastAsiaTheme="minorEastAsia"/>
              </w:rPr>
            </w:pPr>
            <w:r>
              <w:rPr>
                <w:rFonts w:eastAsiaTheme="minorEastAsia" w:hint="eastAsia"/>
              </w:rPr>
              <w:t>I</w:t>
            </w:r>
            <w:r>
              <w:rPr>
                <w:rFonts w:eastAsiaTheme="minorEastAsia"/>
              </w:rPr>
              <w:t>n general, it’s fine. However, it’s related to whether 80ms is agreeable. N can be other values.</w:t>
            </w:r>
          </w:p>
        </w:tc>
      </w:tr>
      <w:tr w:rsidR="00775470" w14:paraId="182F6E98" w14:textId="77777777" w:rsidTr="00775470">
        <w:tc>
          <w:tcPr>
            <w:tcW w:w="2405" w:type="dxa"/>
          </w:tcPr>
          <w:p w14:paraId="1A1296C2" w14:textId="77777777" w:rsidR="00775470" w:rsidRDefault="00775470" w:rsidP="00647136">
            <w:r>
              <w:t>CATT</w:t>
            </w:r>
          </w:p>
        </w:tc>
        <w:tc>
          <w:tcPr>
            <w:tcW w:w="2693" w:type="dxa"/>
          </w:tcPr>
          <w:p w14:paraId="562E4F7D" w14:textId="2D977134" w:rsidR="00775470" w:rsidRDefault="00775470" w:rsidP="00647136">
            <w:r>
              <w:rPr>
                <w:rFonts w:hint="eastAsia"/>
              </w:rPr>
              <w:t>Comments</w:t>
            </w:r>
          </w:p>
        </w:tc>
        <w:tc>
          <w:tcPr>
            <w:tcW w:w="4531" w:type="dxa"/>
          </w:tcPr>
          <w:p w14:paraId="75BABE9C" w14:textId="73B1B05C" w:rsidR="00775470" w:rsidRPr="00775470" w:rsidRDefault="00775470" w:rsidP="00647136">
            <w:r>
              <w:rPr>
                <w:rFonts w:hint="eastAsia"/>
              </w:rPr>
              <w:t xml:space="preserve">For FR2 in </w:t>
            </w:r>
            <w:r>
              <w:t>Table 2.3-1</w:t>
            </w:r>
            <w:r>
              <w:rPr>
                <w:rFonts w:hint="eastAsia"/>
              </w:rPr>
              <w:t xml:space="preserve">, we think the predication window can be even larger, considering TTT and the reporting delay in case of helpful event A3 prediction. Therefore, at least </w:t>
            </w:r>
            <w:r w:rsidRPr="00F61BBC">
              <w:t>2N:</w:t>
            </w:r>
            <w:r w:rsidRPr="00F61BBC">
              <w:rPr>
                <w:rFonts w:hint="eastAsia"/>
              </w:rPr>
              <w:t>2</w:t>
            </w:r>
            <w:r w:rsidRPr="00F61BBC">
              <w:t>N</w:t>
            </w:r>
            <w:r w:rsidRPr="00F61BBC">
              <w:rPr>
                <w:rFonts w:hint="eastAsia"/>
              </w:rPr>
              <w:t xml:space="preserve"> and 3N:3N can be considered.</w:t>
            </w:r>
          </w:p>
        </w:tc>
      </w:tr>
      <w:tr w:rsidR="00CD0557" w14:paraId="176CF22C" w14:textId="77777777" w:rsidTr="00775470">
        <w:tc>
          <w:tcPr>
            <w:tcW w:w="2405" w:type="dxa"/>
          </w:tcPr>
          <w:p w14:paraId="2D06FBDB" w14:textId="3AE1DA43" w:rsidR="00CD0557" w:rsidRDefault="00CD0557" w:rsidP="00CD0557">
            <w:r>
              <w:rPr>
                <w:rFonts w:eastAsia="Malgun Gothic" w:hint="eastAsia"/>
                <w:lang w:eastAsia="ko-KR"/>
              </w:rPr>
              <w:t>Samsung</w:t>
            </w:r>
          </w:p>
        </w:tc>
        <w:tc>
          <w:tcPr>
            <w:tcW w:w="2693" w:type="dxa"/>
          </w:tcPr>
          <w:p w14:paraId="7FF8CD48" w14:textId="057F1715" w:rsidR="00CD0557" w:rsidRDefault="00CD0557" w:rsidP="00CD0557">
            <w:r>
              <w:rPr>
                <w:rFonts w:eastAsia="Malgun Gothic" w:hint="eastAsia"/>
                <w:lang w:eastAsia="ko-KR"/>
              </w:rPr>
              <w:t>Yes with comment</w:t>
            </w:r>
          </w:p>
        </w:tc>
        <w:tc>
          <w:tcPr>
            <w:tcW w:w="4531" w:type="dxa"/>
          </w:tcPr>
          <w:p w14:paraId="77A532D4" w14:textId="77777777" w:rsidR="00CD0557" w:rsidRDefault="00CD0557" w:rsidP="00CD0557">
            <w:pPr>
              <w:rPr>
                <w:rFonts w:eastAsia="Malgun Gothic"/>
                <w:lang w:eastAsia="ko-KR"/>
              </w:rPr>
            </w:pPr>
            <w:r>
              <w:rPr>
                <w:rFonts w:eastAsia="Malgun Gothic" w:hint="eastAsia"/>
                <w:lang w:eastAsia="ko-KR"/>
              </w:rPr>
              <w:t xml:space="preserve">In general, we share the view with HW. </w:t>
            </w:r>
            <w:r>
              <w:rPr>
                <w:rFonts w:eastAsia="Malgun Gothic"/>
                <w:lang w:eastAsia="ko-KR"/>
              </w:rPr>
              <w:t xml:space="preserve">Companies can choose some sets of OW/PW in the table for their evaluation. It should not be mandatory to evaluate all the cases in the table. </w:t>
            </w:r>
          </w:p>
          <w:p w14:paraId="179BE3AF" w14:textId="77777777" w:rsidR="00CD0557" w:rsidRDefault="00CD0557" w:rsidP="00CD0557">
            <w:pPr>
              <w:rPr>
                <w:rFonts w:eastAsia="Malgun Gothic"/>
                <w:lang w:eastAsia="ko-KR"/>
              </w:rPr>
            </w:pPr>
            <w:r>
              <w:rPr>
                <w:rFonts w:eastAsia="Malgun Gothic"/>
                <w:lang w:eastAsia="ko-KR"/>
              </w:rPr>
              <w:t xml:space="preserve">For table 2.3-1, we propose to consider the following options since we observe that the OW shorter than PW can show reasonable accuracy with less input data size in Case A prediction. </w:t>
            </w:r>
            <w:r>
              <w:rPr>
                <w:rFonts w:eastAsia="Malgun Gothic"/>
                <w:lang w:eastAsia="ko-KR"/>
              </w:rPr>
              <w:br/>
            </w:r>
            <w:r>
              <w:rPr>
                <w:rFonts w:eastAsia="Malgun Gothic" w:hint="eastAsia"/>
                <w:lang w:eastAsia="ko-KR"/>
              </w:rPr>
              <w:t>N:2N</w:t>
            </w:r>
          </w:p>
          <w:p w14:paraId="06E8435D" w14:textId="527A5D02" w:rsidR="00CD0557" w:rsidRDefault="00CD0557" w:rsidP="00CD0557">
            <w:r>
              <w:rPr>
                <w:rFonts w:eastAsia="Malgun Gothic"/>
                <w:lang w:eastAsia="ko-KR"/>
              </w:rPr>
              <w:t xml:space="preserve">N:3N </w:t>
            </w:r>
          </w:p>
        </w:tc>
      </w:tr>
      <w:tr w:rsidR="00733C60" w14:paraId="0CC9D944" w14:textId="77777777" w:rsidTr="00775470">
        <w:tc>
          <w:tcPr>
            <w:tcW w:w="2405" w:type="dxa"/>
          </w:tcPr>
          <w:p w14:paraId="2D6C2AC2" w14:textId="4A2B8233" w:rsidR="00733C60" w:rsidRPr="00733C60" w:rsidRDefault="00733C60" w:rsidP="00CD0557">
            <w:pPr>
              <w:rPr>
                <w:rFonts w:eastAsiaTheme="minorEastAsia"/>
              </w:rPr>
            </w:pPr>
            <w:r>
              <w:rPr>
                <w:rFonts w:eastAsiaTheme="minorEastAsia" w:hint="eastAsia"/>
              </w:rPr>
              <w:t>CMCC</w:t>
            </w:r>
          </w:p>
        </w:tc>
        <w:tc>
          <w:tcPr>
            <w:tcW w:w="2693" w:type="dxa"/>
          </w:tcPr>
          <w:p w14:paraId="29B120C1" w14:textId="25F5782E" w:rsidR="00733C60" w:rsidRDefault="00733C60" w:rsidP="00CD0557">
            <w:pPr>
              <w:rPr>
                <w:rFonts w:eastAsia="Malgun Gothic"/>
                <w:lang w:eastAsia="ko-KR"/>
              </w:rPr>
            </w:pPr>
            <w:r>
              <w:rPr>
                <w:rFonts w:hint="eastAsia"/>
              </w:rPr>
              <w:t>Comments</w:t>
            </w:r>
          </w:p>
        </w:tc>
        <w:tc>
          <w:tcPr>
            <w:tcW w:w="4531" w:type="dxa"/>
          </w:tcPr>
          <w:p w14:paraId="0B426282" w14:textId="5683B6FD" w:rsidR="00733C60" w:rsidRPr="00733C60" w:rsidRDefault="00733C60" w:rsidP="00CD0557">
            <w:pPr>
              <w:rPr>
                <w:rFonts w:eastAsiaTheme="minorEastAsia"/>
              </w:rPr>
            </w:pPr>
            <w:r>
              <w:rPr>
                <w:rFonts w:eastAsiaTheme="minorEastAsia" w:hint="eastAsia"/>
              </w:rPr>
              <w:t>More ra</w:t>
            </w:r>
            <w:r w:rsidR="00B357AD">
              <w:rPr>
                <w:rFonts w:eastAsiaTheme="minorEastAsia" w:hint="eastAsia"/>
              </w:rPr>
              <w:t>t</w:t>
            </w:r>
            <w:r>
              <w:rPr>
                <w:rFonts w:eastAsiaTheme="minorEastAsia" w:hint="eastAsia"/>
              </w:rPr>
              <w:t xml:space="preserve">ios of </w:t>
            </w:r>
            <w:r>
              <w:rPr>
                <w:rFonts w:eastAsia="Malgun Gothic"/>
                <w:lang w:eastAsia="ko-KR"/>
              </w:rPr>
              <w:t>OW/PW</w:t>
            </w:r>
            <w:r>
              <w:rPr>
                <w:rFonts w:eastAsiaTheme="minorEastAsia" w:hint="eastAsia"/>
              </w:rPr>
              <w:t xml:space="preserve"> </w:t>
            </w:r>
            <w:r w:rsidR="00B357AD">
              <w:rPr>
                <w:rFonts w:eastAsiaTheme="minorEastAsia" w:hint="eastAsia"/>
              </w:rPr>
              <w:t>could</w:t>
            </w:r>
            <w:r>
              <w:rPr>
                <w:rFonts w:eastAsiaTheme="minorEastAsia" w:hint="eastAsia"/>
              </w:rPr>
              <w:t xml:space="preserve"> be considered in </w:t>
            </w:r>
            <w:r>
              <w:rPr>
                <w:rFonts w:eastAsia="Malgun Gothic"/>
                <w:lang w:eastAsia="ko-KR"/>
              </w:rPr>
              <w:t>evaluation</w:t>
            </w:r>
            <w:r>
              <w:rPr>
                <w:rFonts w:eastAsiaTheme="minorEastAsia" w:hint="eastAsia"/>
              </w:rPr>
              <w:t xml:space="preserve">, e.g., 4N:N, 5N:N for </w:t>
            </w:r>
            <w:r w:rsidR="00B357AD">
              <w:t>FR2 temporal domain case A</w:t>
            </w:r>
            <w:r>
              <w:rPr>
                <w:rFonts w:eastAsiaTheme="minorEastAsia" w:hint="eastAsia"/>
              </w:rPr>
              <w:t>.</w:t>
            </w:r>
          </w:p>
        </w:tc>
      </w:tr>
      <w:tr w:rsidR="005933D2" w14:paraId="44086AA3" w14:textId="77777777" w:rsidTr="00775470">
        <w:tc>
          <w:tcPr>
            <w:tcW w:w="2405" w:type="dxa"/>
          </w:tcPr>
          <w:p w14:paraId="54B29C5B" w14:textId="43AB61A9" w:rsidR="005933D2" w:rsidRDefault="005933D2" w:rsidP="005933D2">
            <w:pPr>
              <w:rPr>
                <w:rFonts w:eastAsiaTheme="minorEastAsia" w:hint="eastAsia"/>
              </w:rPr>
            </w:pPr>
            <w:r w:rsidRPr="002C4C31">
              <w:rPr>
                <w:rFonts w:eastAsiaTheme="minorEastAsia" w:hint="eastAsia"/>
                <w:lang w:val="en-US"/>
              </w:rPr>
              <w:t>ZTE</w:t>
            </w:r>
          </w:p>
        </w:tc>
        <w:tc>
          <w:tcPr>
            <w:tcW w:w="2693" w:type="dxa"/>
          </w:tcPr>
          <w:p w14:paraId="63253050" w14:textId="20CE6B0F" w:rsidR="005933D2" w:rsidRDefault="005933D2" w:rsidP="005933D2">
            <w:pPr>
              <w:rPr>
                <w:rFonts w:hint="eastAsia"/>
              </w:rPr>
            </w:pPr>
            <w:r w:rsidRPr="002C4C31">
              <w:rPr>
                <w:lang w:val="en-US"/>
              </w:rPr>
              <w:t>See comments</w:t>
            </w:r>
          </w:p>
        </w:tc>
        <w:tc>
          <w:tcPr>
            <w:tcW w:w="4531" w:type="dxa"/>
          </w:tcPr>
          <w:p w14:paraId="29EDF00C" w14:textId="77777777" w:rsidR="005933D2" w:rsidRPr="002C4C31" w:rsidRDefault="005933D2" w:rsidP="005933D2">
            <w:pPr>
              <w:rPr>
                <w:rFonts w:eastAsiaTheme="minorEastAsia"/>
                <w:lang w:val="en-US"/>
              </w:rPr>
            </w:pPr>
            <w:r w:rsidRPr="002C4C31">
              <w:rPr>
                <w:rFonts w:eastAsiaTheme="minorEastAsia" w:hint="eastAsia"/>
                <w:lang w:val="en-US"/>
              </w:rPr>
              <w:t>T</w:t>
            </w:r>
            <w:r w:rsidRPr="002C4C31">
              <w:rPr>
                <w:rFonts w:eastAsiaTheme="minorEastAsia"/>
                <w:lang w:val="en-US"/>
              </w:rPr>
              <w:t>he variable N and variable [</w:t>
            </w:r>
            <w:proofErr w:type="spellStart"/>
            <w:r w:rsidRPr="002C4C31">
              <w:rPr>
                <w:rFonts w:eastAsiaTheme="minorEastAsia"/>
                <w:lang w:val="en-US"/>
              </w:rPr>
              <w:t>xN</w:t>
            </w:r>
            <w:proofErr w:type="spellEnd"/>
            <w:r w:rsidRPr="002C4C31">
              <w:rPr>
                <w:rFonts w:eastAsiaTheme="minorEastAsia"/>
                <w:lang w:val="en-US"/>
              </w:rPr>
              <w:t xml:space="preserve">, </w:t>
            </w:r>
            <w:proofErr w:type="spellStart"/>
            <w:r w:rsidRPr="002C4C31">
              <w:rPr>
                <w:rFonts w:eastAsiaTheme="minorEastAsia"/>
                <w:lang w:val="en-US"/>
              </w:rPr>
              <w:t>yN</w:t>
            </w:r>
            <w:proofErr w:type="spellEnd"/>
            <w:r w:rsidRPr="002C4C31">
              <w:rPr>
                <w:rFonts w:eastAsiaTheme="minorEastAsia"/>
                <w:lang w:val="en-US"/>
              </w:rPr>
              <w:t>] results in many options. It is better to assume a fixed N value for non-sliding and sliding cases. For example:</w:t>
            </w:r>
          </w:p>
          <w:p w14:paraId="281ECEC8" w14:textId="77777777" w:rsidR="005933D2" w:rsidRPr="002C4C31" w:rsidRDefault="005933D2" w:rsidP="005933D2">
            <w:pPr>
              <w:pStyle w:val="ac"/>
              <w:numPr>
                <w:ilvl w:val="0"/>
                <w:numId w:val="8"/>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 xml:space="preserve">or temporal domain case A, </w:t>
            </w:r>
            <w:r w:rsidRPr="002C4C31">
              <w:rPr>
                <w:rFonts w:eastAsiaTheme="minorEastAsia" w:hint="eastAsia"/>
                <w:lang w:val="en-US"/>
              </w:rPr>
              <w:t>N</w:t>
            </w:r>
            <w:r w:rsidRPr="002C4C31">
              <w:rPr>
                <w:rFonts w:eastAsiaTheme="minorEastAsia"/>
                <w:lang w:val="en-US"/>
              </w:rPr>
              <w:t xml:space="preserve"> = 80ms for sliding case; N=400ms for non-sliding case;</w:t>
            </w:r>
          </w:p>
          <w:p w14:paraId="40EFA101" w14:textId="77777777" w:rsidR="005933D2" w:rsidRPr="002C4C31" w:rsidRDefault="005933D2" w:rsidP="005933D2">
            <w:pPr>
              <w:pStyle w:val="ac"/>
              <w:numPr>
                <w:ilvl w:val="0"/>
                <w:numId w:val="8"/>
              </w:numPr>
              <w:ind w:firstLineChars="0"/>
              <w:rPr>
                <w:rFonts w:eastAsiaTheme="minorEastAsia"/>
                <w:lang w:val="en-US"/>
              </w:rPr>
            </w:pPr>
            <w:r w:rsidRPr="002C4C31">
              <w:rPr>
                <w:rFonts w:eastAsiaTheme="minorEastAsia"/>
                <w:lang w:val="en-US"/>
              </w:rPr>
              <w:t xml:space="preserve">For temporal domain case B, N=40ms for sliding case; N=200ms for non-sliding case. </w:t>
            </w:r>
          </w:p>
          <w:p w14:paraId="44006EBE" w14:textId="77777777" w:rsidR="005933D2" w:rsidRPr="002C4C31" w:rsidRDefault="005933D2" w:rsidP="005933D2">
            <w:pPr>
              <w:rPr>
                <w:rFonts w:eastAsiaTheme="minorEastAsia"/>
                <w:lang w:val="en-US"/>
              </w:rPr>
            </w:pPr>
            <w:r w:rsidRPr="002C4C31">
              <w:rPr>
                <w:rFonts w:eastAsiaTheme="minorEastAsia" w:hint="eastAsia"/>
                <w:lang w:val="en-US"/>
              </w:rPr>
              <w:t>T</w:t>
            </w:r>
            <w:r w:rsidRPr="002C4C31">
              <w:rPr>
                <w:rFonts w:eastAsiaTheme="minorEastAsia"/>
                <w:lang w:val="en-US"/>
              </w:rPr>
              <w:t>hen we can further discuss different [</w:t>
            </w:r>
            <w:proofErr w:type="spellStart"/>
            <w:r w:rsidRPr="002C4C31">
              <w:rPr>
                <w:rFonts w:eastAsiaTheme="minorEastAsia"/>
                <w:lang w:val="en-US"/>
              </w:rPr>
              <w:t>xN</w:t>
            </w:r>
            <w:proofErr w:type="spellEnd"/>
            <w:r w:rsidRPr="002C4C31">
              <w:rPr>
                <w:rFonts w:eastAsiaTheme="minorEastAsia"/>
                <w:lang w:val="en-US"/>
              </w:rPr>
              <w:t xml:space="preserve">, </w:t>
            </w:r>
            <w:proofErr w:type="spellStart"/>
            <w:r w:rsidRPr="002C4C31">
              <w:rPr>
                <w:rFonts w:eastAsiaTheme="minorEastAsia"/>
                <w:lang w:val="en-US"/>
              </w:rPr>
              <w:t>yN</w:t>
            </w:r>
            <w:proofErr w:type="spellEnd"/>
            <w:r w:rsidRPr="002C4C31">
              <w:rPr>
                <w:rFonts w:eastAsiaTheme="minorEastAsia"/>
                <w:lang w:val="en-US"/>
              </w:rPr>
              <w:t>] options.</w:t>
            </w:r>
          </w:p>
          <w:p w14:paraId="5FA53E85" w14:textId="77777777" w:rsidR="005933D2" w:rsidRPr="002C4C31" w:rsidRDefault="005933D2" w:rsidP="005933D2">
            <w:pPr>
              <w:rPr>
                <w:rFonts w:eastAsiaTheme="minorEastAsia"/>
                <w:lang w:val="en-US"/>
              </w:rPr>
            </w:pPr>
            <w:r w:rsidRPr="002C4C31">
              <w:rPr>
                <w:rFonts w:eastAsiaTheme="minorEastAsia" w:hint="eastAsia"/>
                <w:lang w:val="en-US"/>
              </w:rPr>
              <w:t>W</w:t>
            </w:r>
            <w:r w:rsidRPr="002C4C31">
              <w:rPr>
                <w:rFonts w:eastAsiaTheme="minorEastAsia"/>
                <w:lang w:val="en-US"/>
              </w:rPr>
              <w:t>e think the discussion does not preclude companies to consider other OW/PW values, but it is better to at least agree a minimum set of values. In our understanding, it could be:</w:t>
            </w:r>
          </w:p>
          <w:p w14:paraId="615C69CD" w14:textId="77777777" w:rsidR="005933D2" w:rsidRPr="002C4C31" w:rsidRDefault="005933D2" w:rsidP="005933D2">
            <w:pPr>
              <w:pStyle w:val="ac"/>
              <w:numPr>
                <w:ilvl w:val="0"/>
                <w:numId w:val="9"/>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or case A:</w:t>
            </w:r>
          </w:p>
          <w:p w14:paraId="3153D67C" w14:textId="77777777" w:rsidR="005933D2" w:rsidRPr="002C4C31" w:rsidRDefault="005933D2" w:rsidP="005933D2">
            <w:pPr>
              <w:rPr>
                <w:rFonts w:eastAsiaTheme="minorEastAsia"/>
                <w:lang w:val="en-US"/>
              </w:rPr>
            </w:pPr>
            <w:r w:rsidRPr="002C4C31">
              <w:rPr>
                <w:rFonts w:eastAsiaTheme="minorEastAsia"/>
                <w:lang w:val="en-US"/>
              </w:rPr>
              <w:t>--</w:t>
            </w:r>
            <w:r w:rsidRPr="002C4C31">
              <w:rPr>
                <w:rFonts w:eastAsiaTheme="minorEastAsia" w:hint="eastAsia"/>
                <w:lang w:val="en-US"/>
              </w:rPr>
              <w:t>[</w:t>
            </w:r>
            <w:r w:rsidRPr="002C4C31">
              <w:rPr>
                <w:rFonts w:eastAsiaTheme="minorEastAsia"/>
                <w:lang w:val="en-US"/>
              </w:rPr>
              <w:t>2N, N], [3N, N], [4N, N] (to evaluate the impact caused by different OWs)</w:t>
            </w:r>
          </w:p>
          <w:p w14:paraId="785813EF" w14:textId="77777777" w:rsidR="005933D2" w:rsidRPr="002C4C31" w:rsidRDefault="005933D2" w:rsidP="005933D2">
            <w:pPr>
              <w:rPr>
                <w:rFonts w:eastAsiaTheme="minorEastAsia"/>
                <w:lang w:val="en-US"/>
              </w:rPr>
            </w:pPr>
            <w:r w:rsidRPr="002C4C31">
              <w:rPr>
                <w:rFonts w:eastAsiaTheme="minorEastAsia" w:hint="eastAsia"/>
                <w:lang w:val="en-US"/>
              </w:rPr>
              <w:t>-</w:t>
            </w:r>
            <w:r w:rsidRPr="002C4C31">
              <w:rPr>
                <w:rFonts w:eastAsiaTheme="minorEastAsia"/>
                <w:lang w:val="en-US"/>
              </w:rPr>
              <w:t>-[2N, 2N], [3N, 3N], [4N, 4N] (to evaluate how far AI can predict)</w:t>
            </w:r>
          </w:p>
          <w:p w14:paraId="66019D33" w14:textId="77777777" w:rsidR="005933D2" w:rsidRPr="002C4C31" w:rsidRDefault="005933D2" w:rsidP="005933D2">
            <w:pPr>
              <w:rPr>
                <w:rFonts w:eastAsiaTheme="minorEastAsia"/>
                <w:lang w:val="en-US"/>
              </w:rPr>
            </w:pPr>
            <w:r w:rsidRPr="002C4C31">
              <w:rPr>
                <w:rFonts w:eastAsiaTheme="minorEastAsia" w:hint="eastAsia"/>
                <w:lang w:val="en-US"/>
              </w:rPr>
              <w:lastRenderedPageBreak/>
              <w:t>N</w:t>
            </w:r>
            <w:r w:rsidRPr="002C4C31">
              <w:rPr>
                <w:rFonts w:eastAsiaTheme="minorEastAsia"/>
                <w:lang w:val="en-US"/>
              </w:rPr>
              <w:t>ote: For sliding option, since smaller N is used, it is better to consider larger PW in order to compare with non-sliding case, e.g. [10N, 10N]</w:t>
            </w:r>
          </w:p>
          <w:p w14:paraId="66F8A496" w14:textId="77777777" w:rsidR="005933D2" w:rsidRPr="002C4C31" w:rsidRDefault="005933D2" w:rsidP="005933D2">
            <w:pPr>
              <w:pStyle w:val="ac"/>
              <w:numPr>
                <w:ilvl w:val="0"/>
                <w:numId w:val="9"/>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or case B:</w:t>
            </w:r>
          </w:p>
          <w:p w14:paraId="6BCF0061" w14:textId="77777777" w:rsidR="005933D2" w:rsidRPr="002C4C31" w:rsidRDefault="005933D2" w:rsidP="005933D2">
            <w:pPr>
              <w:rPr>
                <w:rFonts w:eastAsiaTheme="minorEastAsia"/>
                <w:lang w:val="en-US"/>
              </w:rPr>
            </w:pPr>
            <w:r w:rsidRPr="002C4C31">
              <w:rPr>
                <w:rFonts w:eastAsiaTheme="minorEastAsia" w:hint="eastAsia"/>
                <w:lang w:val="en-US"/>
              </w:rPr>
              <w:t>-</w:t>
            </w:r>
            <w:r w:rsidRPr="002C4C31">
              <w:rPr>
                <w:rFonts w:eastAsiaTheme="minorEastAsia"/>
                <w:lang w:val="en-US"/>
              </w:rPr>
              <w:t>-[2N, 2N], [3N, 3N], [4N, 4N] (to evaluate 50% reduction rate)</w:t>
            </w:r>
          </w:p>
          <w:p w14:paraId="7F4E8D09" w14:textId="77777777" w:rsidR="005933D2" w:rsidRPr="002C4C31" w:rsidRDefault="005933D2" w:rsidP="005933D2">
            <w:pPr>
              <w:rPr>
                <w:rFonts w:eastAsiaTheme="minorEastAsia"/>
                <w:lang w:val="en-US"/>
              </w:rPr>
            </w:pPr>
            <w:r w:rsidRPr="002C4C31">
              <w:rPr>
                <w:rFonts w:eastAsiaTheme="minorEastAsia" w:hint="eastAsia"/>
                <w:lang w:val="en-US"/>
              </w:rPr>
              <w:t>-</w:t>
            </w:r>
            <w:r w:rsidRPr="002C4C31">
              <w:rPr>
                <w:rFonts w:eastAsiaTheme="minorEastAsia"/>
                <w:lang w:val="en-US"/>
              </w:rPr>
              <w:t>-[2N, 3N], [2N, 4N] (to evaluate 60%, 66.7</w:t>
            </w:r>
            <w:proofErr w:type="gramStart"/>
            <w:r w:rsidRPr="002C4C31">
              <w:rPr>
                <w:rFonts w:eastAsiaTheme="minorEastAsia"/>
                <w:lang w:val="en-US"/>
              </w:rPr>
              <w:t>%  reduction</w:t>
            </w:r>
            <w:proofErr w:type="gramEnd"/>
            <w:r w:rsidRPr="002C4C31">
              <w:rPr>
                <w:rFonts w:eastAsiaTheme="minorEastAsia"/>
                <w:lang w:val="en-US"/>
              </w:rPr>
              <w:t xml:space="preserve"> rate) (O</w:t>
            </w:r>
            <w:r>
              <w:rPr>
                <w:rFonts w:eastAsiaTheme="minorEastAsia"/>
                <w:lang w:val="en-US"/>
              </w:rPr>
              <w:t>W</w:t>
            </w:r>
            <w:r w:rsidRPr="002C4C31">
              <w:rPr>
                <w:rFonts w:eastAsiaTheme="minorEastAsia"/>
                <w:lang w:val="en-US"/>
              </w:rPr>
              <w:t>=N may not be reasonable because only one value is used as the input)</w:t>
            </w:r>
          </w:p>
          <w:p w14:paraId="24BB646D" w14:textId="03857F98" w:rsidR="005933D2" w:rsidRDefault="005933D2" w:rsidP="005933D2">
            <w:pPr>
              <w:rPr>
                <w:rFonts w:eastAsiaTheme="minorEastAsia" w:hint="eastAsia"/>
              </w:rPr>
            </w:pPr>
            <w:r w:rsidRPr="002C4C31">
              <w:rPr>
                <w:rFonts w:eastAsiaTheme="minorEastAsia" w:hint="eastAsia"/>
                <w:lang w:val="en-US"/>
              </w:rPr>
              <w:t>N</w:t>
            </w:r>
            <w:r w:rsidRPr="002C4C31">
              <w:rPr>
                <w:rFonts w:eastAsiaTheme="minorEastAsia"/>
                <w:lang w:val="en-US"/>
              </w:rPr>
              <w:t xml:space="preserve">ote: it also depends on which example (1 or 2) is used as we commented in Q2. </w:t>
            </w:r>
          </w:p>
        </w:tc>
      </w:tr>
    </w:tbl>
    <w:p w14:paraId="732B1104" w14:textId="318A8E2B" w:rsidR="00476753" w:rsidRDefault="00A62404" w:rsidP="00A62404">
      <w:pPr>
        <w:spacing w:beforeLines="50" w:before="120"/>
      </w:pPr>
      <w:r w:rsidRPr="00A62404">
        <w:rPr>
          <w:rFonts w:hint="eastAsia"/>
        </w:rPr>
        <w:lastRenderedPageBreak/>
        <w:t>S</w:t>
      </w:r>
      <w:r w:rsidRPr="00A62404">
        <w:t>ummary:</w:t>
      </w:r>
      <w:r>
        <w:t xml:space="preserve"> </w:t>
      </w:r>
      <w:r w:rsidR="00C92069">
        <w:t>Based on the comments so far</w:t>
      </w:r>
      <w:r w:rsidR="008F3BAA">
        <w:t>, company seems to fine with a range of ratio</w:t>
      </w:r>
      <w:r w:rsidR="0092221C">
        <w:t xml:space="preserve"> and a range of window length, which could be multiple times of sampling period or measurement period</w:t>
      </w:r>
      <w:r w:rsidR="001D7E73">
        <w:t>.</w:t>
      </w:r>
      <w:r w:rsidR="0092221C">
        <w:t xml:space="preserve"> But it is also difficult to summarize them in just one table. So one way is to leave flexibility to company’s implementation with simple rule to follow. Here is proposal from rapporteur:</w:t>
      </w:r>
    </w:p>
    <w:p w14:paraId="1957C008" w14:textId="77777777" w:rsidR="0092221C" w:rsidRPr="0092221C" w:rsidRDefault="0092221C" w:rsidP="00A62404">
      <w:pPr>
        <w:spacing w:beforeLines="50" w:before="120"/>
        <w:rPr>
          <w:b/>
          <w:bCs/>
        </w:rPr>
      </w:pPr>
      <w:r w:rsidRPr="0092221C">
        <w:rPr>
          <w:rFonts w:hint="eastAsia"/>
          <w:b/>
          <w:bCs/>
        </w:rPr>
        <w:t>P</w:t>
      </w:r>
      <w:r w:rsidRPr="0092221C">
        <w:rPr>
          <w:b/>
          <w:bCs/>
        </w:rPr>
        <w:t>roposal 4: Company can report the observation window and prediction window with following limitation:</w:t>
      </w:r>
    </w:p>
    <w:p w14:paraId="07007218" w14:textId="77A8F624" w:rsidR="0092221C" w:rsidRPr="0092221C" w:rsidRDefault="0092221C" w:rsidP="00A62404">
      <w:pPr>
        <w:spacing w:beforeLines="50" w:before="120"/>
        <w:rPr>
          <w:b/>
          <w:bCs/>
        </w:rPr>
      </w:pPr>
      <w:r w:rsidRPr="0092221C">
        <w:rPr>
          <w:b/>
          <w:bCs/>
        </w:rPr>
        <w:t>1, The ratio between observation window and prediction window is limited to value range {4,3,2,1,1/2,1/3,1/4}</w:t>
      </w:r>
    </w:p>
    <w:p w14:paraId="27F7AD8E" w14:textId="38318973" w:rsidR="0092221C" w:rsidRPr="0092221C" w:rsidRDefault="0092221C" w:rsidP="00A62404">
      <w:pPr>
        <w:spacing w:beforeLines="50" w:before="120"/>
        <w:rPr>
          <w:b/>
          <w:bCs/>
        </w:rPr>
      </w:pPr>
      <w:r w:rsidRPr="0092221C">
        <w:rPr>
          <w:rFonts w:hint="eastAsia"/>
          <w:b/>
          <w:bCs/>
        </w:rPr>
        <w:t>2</w:t>
      </w:r>
      <w:r w:rsidRPr="0092221C">
        <w:rPr>
          <w:b/>
          <w:bCs/>
        </w:rPr>
        <w:t>, The window length should be multiple times of sampling period o</w:t>
      </w:r>
      <w:r w:rsidR="003E6F5F">
        <w:rPr>
          <w:rFonts w:hint="eastAsia"/>
          <w:b/>
          <w:bCs/>
        </w:rPr>
        <w:t>r</w:t>
      </w:r>
      <w:r w:rsidRPr="0092221C">
        <w:rPr>
          <w:b/>
          <w:bCs/>
        </w:rPr>
        <w:t xml:space="preserve"> measurement period</w:t>
      </w:r>
      <w:r w:rsidR="00FB0508">
        <w:rPr>
          <w:b/>
          <w:bCs/>
        </w:rPr>
        <w:t xml:space="preserve"> of corresponding frequency range.</w:t>
      </w:r>
    </w:p>
    <w:p w14:paraId="7BD242F9" w14:textId="5B100C29" w:rsidR="00C92069" w:rsidRPr="00A62404" w:rsidRDefault="00C92069" w:rsidP="00A62404">
      <w:pPr>
        <w:spacing w:beforeLines="50" w:before="120"/>
      </w:pPr>
    </w:p>
    <w:p w14:paraId="025E2B8B" w14:textId="21E9A35C" w:rsidR="003B5EFE" w:rsidRDefault="008D7C8F" w:rsidP="003B5EFE">
      <w:pPr>
        <w:pStyle w:val="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ae"/>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Mp,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lastRenderedPageBreak/>
              <w:t>Huawei, HiSilicon</w:t>
            </w:r>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lang w:val="en-US" w:eastAsia="ko-KR"/>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lang w:val="en-US" w:eastAsia="ko-KR"/>
              </w:rPr>
              <w:drawing>
                <wp:inline distT="0" distB="0" distL="0" distR="0" wp14:anchorId="49E316A8" wp14:editId="5105C3A3">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af2"/>
            </w:pPr>
            <w:r>
              <w:t>From the options agreed before, our preference is:</w:t>
            </w:r>
            <w:r>
              <w:br/>
              <w:t xml:space="preserve">For FR1, TX: </w:t>
            </w:r>
            <w:del w:id="11" w:author="Huawei (Dawid)" w:date="2024-08-27T11:32:00Z">
              <w:r w:rsidDel="00414207">
                <w:delText>16</w:delText>
              </w:r>
            </w:del>
            <w:ins w:id="12" w:author="Huawei (Dawid)" w:date="2024-08-27T11:32:00Z">
              <w:r w:rsidR="00414207">
                <w:t>32</w:t>
              </w:r>
            </w:ins>
            <w:r>
              <w:t>, RX: 4</w:t>
            </w:r>
          </w:p>
          <w:p w14:paraId="2BEC421F" w14:textId="0C668B40" w:rsidR="0007500A" w:rsidRDefault="0007500A" w:rsidP="0007500A">
            <w:r>
              <w:t>For FR2, TX: 2, RX: 4</w:t>
            </w:r>
          </w:p>
        </w:tc>
      </w:tr>
      <w:tr w:rsidR="006C1F18" w14:paraId="292F2468" w14:textId="77777777" w:rsidTr="00964CD7">
        <w:tc>
          <w:tcPr>
            <w:tcW w:w="2405" w:type="dxa"/>
          </w:tcPr>
          <w:p w14:paraId="40F05AAC" w14:textId="1EDFCE8E" w:rsidR="006C1F18" w:rsidRDefault="006C1F18" w:rsidP="009A009E">
            <w:r>
              <w:rPr>
                <w:rFonts w:hint="eastAsia"/>
              </w:rPr>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r w:rsidR="000D15CE" w14:paraId="216B1CEE" w14:textId="77777777" w:rsidTr="00964CD7">
        <w:tc>
          <w:tcPr>
            <w:tcW w:w="2405" w:type="dxa"/>
          </w:tcPr>
          <w:p w14:paraId="6C540169" w14:textId="788CD301" w:rsidR="000D15CE" w:rsidRDefault="000D15CE" w:rsidP="000D15CE">
            <w:bookmarkStart w:id="13" w:name="_Hlk175757669"/>
            <w:r>
              <w:rPr>
                <w:rFonts w:eastAsia="PMingLiU"/>
                <w:lang w:eastAsia="zh-TW"/>
              </w:rPr>
              <w:t>MTK</w:t>
            </w:r>
          </w:p>
        </w:tc>
        <w:tc>
          <w:tcPr>
            <w:tcW w:w="2693" w:type="dxa"/>
          </w:tcPr>
          <w:p w14:paraId="6DC71A78" w14:textId="77777777" w:rsidR="000D15CE" w:rsidRDefault="000D15CE" w:rsidP="000D15CE"/>
        </w:tc>
        <w:tc>
          <w:tcPr>
            <w:tcW w:w="4531" w:type="dxa"/>
          </w:tcPr>
          <w:p w14:paraId="0F595279" w14:textId="197087AD" w:rsidR="00BC0D00" w:rsidRPr="00CC2CA2" w:rsidRDefault="00CC2CA2" w:rsidP="000D15CE">
            <w:pPr>
              <w:rPr>
                <w:rFonts w:eastAsia="PMingLiU"/>
                <w:lang w:eastAsia="zh-TW"/>
              </w:rPr>
            </w:pPr>
            <w:bookmarkStart w:id="14" w:name="OLE_LINK22"/>
            <w:r w:rsidRPr="00CC2CA2">
              <w:rPr>
                <w:rFonts w:eastAsia="PMingLiU" w:hint="eastAsia"/>
                <w:lang w:eastAsia="zh-TW"/>
              </w:rPr>
              <w:t>F</w:t>
            </w:r>
            <w:r w:rsidRPr="00CC2CA2">
              <w:rPr>
                <w:rFonts w:eastAsia="PMingLiU"/>
                <w:lang w:eastAsia="zh-TW"/>
              </w:rPr>
              <w:t xml:space="preserve">or simulation comparison, we tend to agree </w:t>
            </w:r>
            <w:r>
              <w:rPr>
                <w:rFonts w:eastAsia="PMingLiU"/>
                <w:lang w:eastAsia="zh-TW"/>
              </w:rPr>
              <w:t xml:space="preserve">one </w:t>
            </w:r>
            <w:r w:rsidRPr="00CC2CA2">
              <w:rPr>
                <w:rFonts w:eastAsia="PMingLiU"/>
                <w:lang w:eastAsia="zh-TW"/>
              </w:rPr>
              <w:t xml:space="preserve">Tx/Rx beam number as the starting point, where we prefer </w:t>
            </w:r>
          </w:p>
          <w:p w14:paraId="4D87BC42" w14:textId="1EB48B86" w:rsidR="000D15CE" w:rsidRPr="00CC2CA2" w:rsidRDefault="000D15CE" w:rsidP="000D15CE">
            <w:pPr>
              <w:rPr>
                <w:rFonts w:eastAsia="PMingLiU"/>
                <w:lang w:eastAsia="zh-TW"/>
              </w:rPr>
            </w:pPr>
            <w:r w:rsidRPr="00CC2CA2">
              <w:rPr>
                <w:rFonts w:eastAsia="PMingLiU"/>
                <w:lang w:eastAsia="zh-TW"/>
              </w:rPr>
              <w:t>FR1: Tx 1, Rx 1</w:t>
            </w:r>
          </w:p>
          <w:p w14:paraId="464AE025" w14:textId="77777777" w:rsidR="000D15CE" w:rsidRPr="00CC2CA2" w:rsidRDefault="000D15CE" w:rsidP="000D15CE">
            <w:pPr>
              <w:rPr>
                <w:rFonts w:eastAsia="PMingLiU"/>
                <w:lang w:eastAsia="zh-TW"/>
              </w:rPr>
            </w:pPr>
            <w:r w:rsidRPr="00CC2CA2">
              <w:rPr>
                <w:rFonts w:eastAsia="PMingLiU"/>
                <w:lang w:eastAsia="zh-TW"/>
              </w:rPr>
              <w:t>FR2: Tx 32, Rx 4</w:t>
            </w:r>
          </w:p>
          <w:p w14:paraId="0A4F5B38" w14:textId="4BB93564" w:rsidR="00BC0D00" w:rsidRPr="00CC2CA2" w:rsidRDefault="00CC2CA2" w:rsidP="000D15CE">
            <w:pPr>
              <w:rPr>
                <w:rFonts w:eastAsia="PMingLiU"/>
                <w:lang w:eastAsia="zh-TW"/>
              </w:rPr>
            </w:pPr>
            <w:r w:rsidRPr="00CC2CA2">
              <w:rPr>
                <w:rFonts w:eastAsia="PMingLiU" w:hint="eastAsia"/>
                <w:lang w:eastAsia="zh-TW"/>
              </w:rPr>
              <w:t>D</w:t>
            </w:r>
            <w:r w:rsidRPr="00CC2CA2">
              <w:rPr>
                <w:rFonts w:eastAsia="PMingLiU"/>
                <w:lang w:eastAsia="zh-TW"/>
              </w:rPr>
              <w:t xml:space="preserve">ifferent Tx/Rx beam numbers are not precluded if companies would like to provide their observation from different settings. </w:t>
            </w:r>
            <w:bookmarkEnd w:id="14"/>
          </w:p>
        </w:tc>
      </w:tr>
      <w:tr w:rsidR="00A16A87" w14:paraId="2DC8F86A" w14:textId="77777777" w:rsidTr="00964CD7">
        <w:tc>
          <w:tcPr>
            <w:tcW w:w="2405" w:type="dxa"/>
          </w:tcPr>
          <w:p w14:paraId="7E02B326" w14:textId="0F2B0136" w:rsidR="00A16A87" w:rsidRDefault="00A16A87" w:rsidP="00A16A87">
            <w:pPr>
              <w:rPr>
                <w:rFonts w:eastAsia="PMingLiU"/>
                <w:lang w:eastAsia="zh-TW"/>
              </w:rPr>
            </w:pPr>
            <w:r>
              <w:t>Nokia</w:t>
            </w:r>
          </w:p>
        </w:tc>
        <w:tc>
          <w:tcPr>
            <w:tcW w:w="2693" w:type="dxa"/>
          </w:tcPr>
          <w:p w14:paraId="489FC1D9" w14:textId="77777777" w:rsidR="00A16A87" w:rsidRDefault="00A16A87" w:rsidP="00A16A87"/>
        </w:tc>
        <w:tc>
          <w:tcPr>
            <w:tcW w:w="4531" w:type="dxa"/>
          </w:tcPr>
          <w:p w14:paraId="33DC8437" w14:textId="7FDA2518" w:rsidR="00A16A87" w:rsidRPr="00CC2CA2" w:rsidRDefault="00A16A87" w:rsidP="00A16A87">
            <w:pPr>
              <w:rPr>
                <w:rFonts w:eastAsia="PMingLiU"/>
                <w:lang w:eastAsia="zh-TW"/>
              </w:rPr>
            </w:pPr>
            <w:r>
              <w:t xml:space="preserve">Agree with HW and Oppo that we can re-use the values that were agreed before. If we should choose one value, we prefer to select the smallest values (as they would decrease the simulation runtime). </w:t>
            </w:r>
          </w:p>
        </w:tc>
      </w:tr>
      <w:tr w:rsidR="00910104" w14:paraId="0D960F08" w14:textId="77777777" w:rsidTr="00964CD7">
        <w:tc>
          <w:tcPr>
            <w:tcW w:w="2405" w:type="dxa"/>
          </w:tcPr>
          <w:p w14:paraId="44885372" w14:textId="2220CBE3" w:rsidR="00910104" w:rsidRDefault="00910104" w:rsidP="00A16A87">
            <w:r>
              <w:t>Ericsson</w:t>
            </w:r>
          </w:p>
        </w:tc>
        <w:tc>
          <w:tcPr>
            <w:tcW w:w="2693" w:type="dxa"/>
          </w:tcPr>
          <w:p w14:paraId="3CF60A0B" w14:textId="77777777" w:rsidR="00910104" w:rsidRDefault="00910104" w:rsidP="00A16A87"/>
        </w:tc>
        <w:tc>
          <w:tcPr>
            <w:tcW w:w="4531" w:type="dxa"/>
          </w:tcPr>
          <w:p w14:paraId="5F3A901D" w14:textId="77777777" w:rsidR="00910104" w:rsidRDefault="00910104" w:rsidP="00910104">
            <w:pPr>
              <w:rPr>
                <w:rFonts w:eastAsia="PMingLiU"/>
                <w:lang w:eastAsia="zh-TW"/>
              </w:rPr>
            </w:pPr>
            <w:r>
              <w:rPr>
                <w:rFonts w:eastAsia="PMingLiU"/>
                <w:lang w:eastAsia="zh-TW"/>
              </w:rPr>
              <w:t>We prefer:</w:t>
            </w:r>
          </w:p>
          <w:p w14:paraId="64B7A1C4" w14:textId="77777777" w:rsidR="00910104" w:rsidRPr="00CC2CA2" w:rsidRDefault="00910104" w:rsidP="00910104">
            <w:pPr>
              <w:rPr>
                <w:rFonts w:eastAsia="PMingLiU"/>
                <w:lang w:eastAsia="zh-TW"/>
              </w:rPr>
            </w:pPr>
            <w:r w:rsidRPr="00CC2CA2">
              <w:rPr>
                <w:rFonts w:eastAsia="PMingLiU"/>
                <w:lang w:eastAsia="zh-TW"/>
              </w:rPr>
              <w:t xml:space="preserve">FR1: Tx </w:t>
            </w:r>
            <w:r>
              <w:rPr>
                <w:rFonts w:eastAsia="PMingLiU"/>
                <w:lang w:eastAsia="zh-TW"/>
              </w:rPr>
              <w:t>4</w:t>
            </w:r>
            <w:r w:rsidRPr="00CC2CA2">
              <w:rPr>
                <w:rFonts w:eastAsia="PMingLiU"/>
                <w:lang w:eastAsia="zh-TW"/>
              </w:rPr>
              <w:t>, Rx 1</w:t>
            </w:r>
          </w:p>
          <w:p w14:paraId="73C5D85B" w14:textId="77777777" w:rsidR="00910104" w:rsidRPr="00CC2CA2" w:rsidRDefault="00910104" w:rsidP="00910104">
            <w:pPr>
              <w:rPr>
                <w:rFonts w:eastAsia="PMingLiU"/>
                <w:lang w:eastAsia="zh-TW"/>
              </w:rPr>
            </w:pPr>
            <w:r w:rsidRPr="00CC2CA2">
              <w:rPr>
                <w:rFonts w:eastAsia="PMingLiU"/>
                <w:lang w:eastAsia="zh-TW"/>
              </w:rPr>
              <w:t xml:space="preserve">FR2: Tx </w:t>
            </w:r>
            <w:r>
              <w:rPr>
                <w:rFonts w:eastAsia="PMingLiU"/>
                <w:lang w:eastAsia="zh-TW"/>
              </w:rPr>
              <w:t>8</w:t>
            </w:r>
            <w:r w:rsidRPr="00CC2CA2">
              <w:rPr>
                <w:rFonts w:eastAsia="PMingLiU"/>
                <w:lang w:eastAsia="zh-TW"/>
              </w:rPr>
              <w:t xml:space="preserve">, Rx </w:t>
            </w:r>
            <w:r>
              <w:rPr>
                <w:rFonts w:eastAsia="PMingLiU"/>
                <w:lang w:eastAsia="zh-TW"/>
              </w:rPr>
              <w:t>1</w:t>
            </w:r>
          </w:p>
          <w:p w14:paraId="45EC195E" w14:textId="77777777" w:rsidR="00910104" w:rsidRDefault="00910104" w:rsidP="00A16A87"/>
        </w:tc>
      </w:tr>
      <w:tr w:rsidR="000A78DF" w14:paraId="771B2978" w14:textId="77777777" w:rsidTr="00964CD7">
        <w:tc>
          <w:tcPr>
            <w:tcW w:w="2405" w:type="dxa"/>
          </w:tcPr>
          <w:p w14:paraId="745AA883" w14:textId="09377F1C" w:rsidR="000A78DF" w:rsidRDefault="000A78DF" w:rsidP="00A16A87">
            <w:r>
              <w:rPr>
                <w:rFonts w:hint="eastAsia"/>
              </w:rPr>
              <w:t>X</w:t>
            </w:r>
            <w:r>
              <w:t>iaomi</w:t>
            </w:r>
          </w:p>
        </w:tc>
        <w:tc>
          <w:tcPr>
            <w:tcW w:w="2693" w:type="dxa"/>
          </w:tcPr>
          <w:p w14:paraId="54FF8EBE" w14:textId="77777777" w:rsidR="000A78DF" w:rsidRDefault="000A78DF" w:rsidP="00A16A87"/>
        </w:tc>
        <w:tc>
          <w:tcPr>
            <w:tcW w:w="4531" w:type="dxa"/>
          </w:tcPr>
          <w:p w14:paraId="6B13F141" w14:textId="74CA2996" w:rsidR="000A78DF" w:rsidRPr="000A78DF" w:rsidRDefault="000A78DF" w:rsidP="00910104">
            <w:pPr>
              <w:rPr>
                <w:rFonts w:eastAsiaTheme="minorEastAsia"/>
              </w:rPr>
            </w:pPr>
            <w:r>
              <w:rPr>
                <w:rFonts w:eastAsiaTheme="minorEastAsia" w:hint="eastAsia"/>
              </w:rPr>
              <w:t>A</w:t>
            </w:r>
            <w:r>
              <w:rPr>
                <w:rFonts w:eastAsiaTheme="minorEastAsia"/>
              </w:rPr>
              <w:t>gree with Ericsson</w:t>
            </w:r>
          </w:p>
        </w:tc>
      </w:tr>
      <w:bookmarkEnd w:id="13"/>
      <w:tr w:rsidR="00775470" w14:paraId="6F6E7166" w14:textId="77777777" w:rsidTr="00775470">
        <w:tc>
          <w:tcPr>
            <w:tcW w:w="2405" w:type="dxa"/>
          </w:tcPr>
          <w:p w14:paraId="61B7149F" w14:textId="77777777" w:rsidR="00775470" w:rsidRDefault="00775470" w:rsidP="00647136">
            <w:r>
              <w:rPr>
                <w:rFonts w:hint="eastAsia"/>
              </w:rPr>
              <w:t>CATT</w:t>
            </w:r>
          </w:p>
        </w:tc>
        <w:tc>
          <w:tcPr>
            <w:tcW w:w="2693" w:type="dxa"/>
          </w:tcPr>
          <w:p w14:paraId="479F096E" w14:textId="77777777" w:rsidR="00775470" w:rsidRDefault="00775470" w:rsidP="00647136"/>
        </w:tc>
        <w:tc>
          <w:tcPr>
            <w:tcW w:w="4531" w:type="dxa"/>
          </w:tcPr>
          <w:p w14:paraId="295C7A05" w14:textId="449A6402" w:rsidR="00775470" w:rsidRDefault="00775470" w:rsidP="00647136">
            <w:r>
              <w:rPr>
                <w:rFonts w:hint="eastAsia"/>
              </w:rPr>
              <w:t xml:space="preserve">We also would like to stick to the original BS/UE Antenna </w:t>
            </w:r>
            <w:r>
              <w:t>configuration</w:t>
            </w:r>
            <w:r>
              <w:rPr>
                <w:rFonts w:hint="eastAsia"/>
              </w:rPr>
              <w:t>.</w:t>
            </w:r>
          </w:p>
          <w:p w14:paraId="5BC1E416" w14:textId="7CCA1A22" w:rsidR="00775470" w:rsidRDefault="00775470" w:rsidP="00647136">
            <w:r>
              <w:rPr>
                <w:rFonts w:hint="eastAsia"/>
              </w:rPr>
              <w:t xml:space="preserve">And we </w:t>
            </w:r>
            <w:r>
              <w:t>prefer</w:t>
            </w:r>
            <w:r>
              <w:rPr>
                <w:rFonts w:hint="eastAsia"/>
              </w:rPr>
              <w:t>:</w:t>
            </w:r>
          </w:p>
          <w:p w14:paraId="38580AC4" w14:textId="77777777" w:rsidR="00775470" w:rsidRDefault="00775470" w:rsidP="00647136">
            <w:r>
              <w:rPr>
                <w:rFonts w:hint="eastAsia"/>
              </w:rPr>
              <w:t>For FR1, Tx = 4, Rx = 1;</w:t>
            </w:r>
          </w:p>
          <w:p w14:paraId="24A1D4D3" w14:textId="77777777" w:rsidR="00775470" w:rsidRDefault="00775470" w:rsidP="00647136">
            <w:pPr>
              <w:rPr>
                <w:rFonts w:eastAsia="PMingLiU"/>
                <w:lang w:eastAsia="zh-TW"/>
              </w:rPr>
            </w:pPr>
            <w:r>
              <w:rPr>
                <w:rFonts w:hint="eastAsia"/>
              </w:rPr>
              <w:t>For FR2, Tx = 32, Rx = 4.</w:t>
            </w:r>
          </w:p>
        </w:tc>
      </w:tr>
      <w:tr w:rsidR="00CD0557" w14:paraId="3376CF99" w14:textId="77777777" w:rsidTr="00775470">
        <w:tc>
          <w:tcPr>
            <w:tcW w:w="2405" w:type="dxa"/>
          </w:tcPr>
          <w:p w14:paraId="478365B7" w14:textId="05D11FFD" w:rsidR="00CD0557" w:rsidRPr="00CD0557" w:rsidRDefault="00CD0557" w:rsidP="00647136">
            <w:pPr>
              <w:rPr>
                <w:rFonts w:eastAsia="Malgun Gothic"/>
                <w:lang w:eastAsia="ko-KR"/>
              </w:rPr>
            </w:pPr>
            <w:r>
              <w:rPr>
                <w:rFonts w:eastAsia="Malgun Gothic" w:hint="eastAsia"/>
                <w:lang w:eastAsia="ko-KR"/>
              </w:rPr>
              <w:t>Samsung</w:t>
            </w:r>
          </w:p>
        </w:tc>
        <w:tc>
          <w:tcPr>
            <w:tcW w:w="2693" w:type="dxa"/>
          </w:tcPr>
          <w:p w14:paraId="16E1EE2E" w14:textId="77777777" w:rsidR="00CD0557" w:rsidRDefault="00CD0557" w:rsidP="00647136"/>
        </w:tc>
        <w:tc>
          <w:tcPr>
            <w:tcW w:w="4531" w:type="dxa"/>
          </w:tcPr>
          <w:p w14:paraId="6C9E1D1C" w14:textId="77777777" w:rsidR="00CD0557" w:rsidRDefault="00CD0557" w:rsidP="00647136">
            <w:pPr>
              <w:rPr>
                <w:rFonts w:eastAsia="Malgun Gothic"/>
                <w:lang w:eastAsia="ko-KR"/>
              </w:rPr>
            </w:pPr>
            <w:r>
              <w:rPr>
                <w:rFonts w:eastAsia="Malgun Gothic" w:hint="eastAsia"/>
                <w:lang w:eastAsia="ko-KR"/>
              </w:rPr>
              <w:t>We would like to clarify the intention of the original question. If the Rx/Tx means the # of Rx/Tx antenna port, we support to reuse the agreed configuration</w:t>
            </w:r>
            <w:r>
              <w:rPr>
                <w:rFonts w:eastAsia="Malgun Gothic"/>
                <w:lang w:eastAsia="ko-KR"/>
              </w:rPr>
              <w:t xml:space="preserve"> (as indicated by HW’s comment)</w:t>
            </w:r>
            <w:r>
              <w:rPr>
                <w:rFonts w:eastAsia="Malgun Gothic" w:hint="eastAsia"/>
                <w:lang w:eastAsia="ko-KR"/>
              </w:rPr>
              <w:t>. On the other hands, if the Rx/Tx means the # of Rx/Tx beams, we think it can be up to companies based on the agreement.</w:t>
            </w:r>
          </w:p>
          <w:p w14:paraId="747B263C" w14:textId="0D9C0A05" w:rsidR="00127306" w:rsidRPr="00127306" w:rsidRDefault="00127306" w:rsidP="00647136">
            <w:pPr>
              <w:rPr>
                <w:rFonts w:eastAsiaTheme="minorEastAsia"/>
              </w:rPr>
            </w:pPr>
            <w:ins w:id="15" w:author="OPPO-Zonda" w:date="2024-08-29T18:04:00Z">
              <w:r>
                <w:rPr>
                  <w:rFonts w:eastAsiaTheme="minorEastAsia" w:hint="eastAsia"/>
                </w:rPr>
                <w:t>R</w:t>
              </w:r>
              <w:r>
                <w:rPr>
                  <w:rFonts w:eastAsiaTheme="minorEastAsia"/>
                </w:rPr>
                <w:t>ap: Sorry for misleading. The number of RX or TX refer to the number of beams but not antenna ports</w:t>
              </w:r>
            </w:ins>
            <w:r>
              <w:rPr>
                <w:rFonts w:eastAsiaTheme="minorEastAsia"/>
              </w:rPr>
              <w:t>.</w:t>
            </w:r>
          </w:p>
        </w:tc>
      </w:tr>
      <w:tr w:rsidR="00733C60" w14:paraId="0D14A7A2" w14:textId="77777777" w:rsidTr="00775470">
        <w:tc>
          <w:tcPr>
            <w:tcW w:w="2405" w:type="dxa"/>
          </w:tcPr>
          <w:p w14:paraId="08A8B176" w14:textId="25C61A8E" w:rsidR="00733C60" w:rsidRPr="00733C60" w:rsidRDefault="00733C60" w:rsidP="00647136">
            <w:pPr>
              <w:rPr>
                <w:rFonts w:eastAsiaTheme="minorEastAsia"/>
              </w:rPr>
            </w:pPr>
            <w:r>
              <w:rPr>
                <w:rFonts w:eastAsiaTheme="minorEastAsia" w:hint="eastAsia"/>
              </w:rPr>
              <w:t>CMCC</w:t>
            </w:r>
          </w:p>
        </w:tc>
        <w:tc>
          <w:tcPr>
            <w:tcW w:w="2693" w:type="dxa"/>
          </w:tcPr>
          <w:p w14:paraId="4AACB87C" w14:textId="77777777" w:rsidR="00733C60" w:rsidRDefault="00733C60" w:rsidP="00647136"/>
        </w:tc>
        <w:tc>
          <w:tcPr>
            <w:tcW w:w="4531" w:type="dxa"/>
          </w:tcPr>
          <w:p w14:paraId="085A33EF" w14:textId="7EC6250A" w:rsidR="00733C60" w:rsidRDefault="00733C60" w:rsidP="00733C60">
            <w:r>
              <w:rPr>
                <w:rFonts w:hint="eastAsia"/>
              </w:rPr>
              <w:t xml:space="preserve">We </w:t>
            </w:r>
            <w:r>
              <w:t>prefer</w:t>
            </w:r>
            <w:r>
              <w:rPr>
                <w:rFonts w:hint="eastAsia"/>
              </w:rPr>
              <w:t>:</w:t>
            </w:r>
          </w:p>
          <w:p w14:paraId="07871485" w14:textId="77777777" w:rsidR="00733C60" w:rsidRDefault="00733C60" w:rsidP="00733C60">
            <w:r>
              <w:rPr>
                <w:rFonts w:hint="eastAsia"/>
              </w:rPr>
              <w:t>For FR1, Tx = 4, Rx = 1;</w:t>
            </w:r>
          </w:p>
          <w:p w14:paraId="5F2E44DC" w14:textId="642AEABC" w:rsidR="00733C60" w:rsidRDefault="00733C60" w:rsidP="00733C60">
            <w:pPr>
              <w:rPr>
                <w:rFonts w:eastAsia="Malgun Gothic"/>
                <w:lang w:eastAsia="ko-KR"/>
              </w:rPr>
            </w:pPr>
            <w:r>
              <w:rPr>
                <w:rFonts w:hint="eastAsia"/>
              </w:rPr>
              <w:t>For FR2, Tx = 32, Rx = 4.</w:t>
            </w:r>
          </w:p>
        </w:tc>
      </w:tr>
      <w:tr w:rsidR="005933D2" w14:paraId="18344D5B" w14:textId="77777777" w:rsidTr="00775470">
        <w:tc>
          <w:tcPr>
            <w:tcW w:w="2405" w:type="dxa"/>
          </w:tcPr>
          <w:p w14:paraId="5DBAB6E4" w14:textId="6F929E9E" w:rsidR="005933D2" w:rsidRDefault="005933D2" w:rsidP="005933D2">
            <w:pPr>
              <w:rPr>
                <w:rFonts w:eastAsiaTheme="minorEastAsia" w:hint="eastAsia"/>
              </w:rPr>
            </w:pPr>
            <w:r w:rsidRPr="002C4C31">
              <w:rPr>
                <w:rFonts w:eastAsiaTheme="minorEastAsia" w:hint="eastAsia"/>
                <w:lang w:val="en-US"/>
              </w:rPr>
              <w:lastRenderedPageBreak/>
              <w:t>ZTE</w:t>
            </w:r>
          </w:p>
        </w:tc>
        <w:tc>
          <w:tcPr>
            <w:tcW w:w="2693" w:type="dxa"/>
          </w:tcPr>
          <w:p w14:paraId="5F073E9D" w14:textId="77777777" w:rsidR="005933D2" w:rsidRDefault="005933D2" w:rsidP="005933D2"/>
        </w:tc>
        <w:tc>
          <w:tcPr>
            <w:tcW w:w="4531" w:type="dxa"/>
          </w:tcPr>
          <w:p w14:paraId="66DC1672" w14:textId="77777777" w:rsidR="005933D2" w:rsidRPr="002C4C31" w:rsidRDefault="005933D2" w:rsidP="005933D2">
            <w:pPr>
              <w:rPr>
                <w:lang w:val="en-US"/>
              </w:rPr>
            </w:pPr>
            <w:r w:rsidRPr="002C4C31">
              <w:rPr>
                <w:rFonts w:hint="eastAsia"/>
                <w:lang w:val="en-US"/>
              </w:rPr>
              <w:t>W</w:t>
            </w:r>
            <w:r w:rsidRPr="002C4C31">
              <w:rPr>
                <w:lang w:val="en-US"/>
              </w:rPr>
              <w:t>e think the Rx/Tx means Rx/Tx beams. For FR2, the UE is supposed to have at least 4 Rx beams. So, w</w:t>
            </w:r>
            <w:r w:rsidRPr="002C4C31">
              <w:rPr>
                <w:rFonts w:hint="eastAsia"/>
                <w:lang w:val="en-US"/>
              </w:rPr>
              <w:t>e prefer</w:t>
            </w:r>
            <w:r w:rsidRPr="002C4C31">
              <w:rPr>
                <w:lang w:val="en-US"/>
              </w:rPr>
              <w:t>:</w:t>
            </w:r>
          </w:p>
          <w:p w14:paraId="245607C8" w14:textId="77777777" w:rsidR="005933D2" w:rsidRPr="002C4C31" w:rsidRDefault="005933D2" w:rsidP="005933D2">
            <w:pPr>
              <w:rPr>
                <w:lang w:val="en-US"/>
              </w:rPr>
            </w:pPr>
            <w:r w:rsidRPr="002C4C31">
              <w:rPr>
                <w:rFonts w:hint="eastAsia"/>
                <w:lang w:val="en-US"/>
              </w:rPr>
              <w:t>F</w:t>
            </w:r>
            <w:r w:rsidRPr="002C4C31">
              <w:rPr>
                <w:lang w:val="en-US"/>
              </w:rPr>
              <w:t>o</w:t>
            </w:r>
            <w:r w:rsidRPr="002C4C31">
              <w:rPr>
                <w:rFonts w:hint="eastAsia"/>
                <w:lang w:val="en-US"/>
              </w:rPr>
              <w:t>r FR1, Tx = 4, Rx =1</w:t>
            </w:r>
          </w:p>
          <w:p w14:paraId="33F9FB8E" w14:textId="13753A82" w:rsidR="005933D2" w:rsidRDefault="005933D2" w:rsidP="005933D2">
            <w:pPr>
              <w:rPr>
                <w:rFonts w:hint="eastAsia"/>
              </w:rPr>
            </w:pPr>
            <w:r w:rsidRPr="002C4C31">
              <w:rPr>
                <w:rFonts w:hint="eastAsia"/>
                <w:lang w:val="en-US"/>
              </w:rPr>
              <w:t>For FR2, Tx = 32, Rx =4</w:t>
            </w:r>
          </w:p>
        </w:tc>
      </w:tr>
    </w:tbl>
    <w:p w14:paraId="4941D682" w14:textId="77B8032B" w:rsidR="00203A64" w:rsidRDefault="00127306" w:rsidP="00127306">
      <w:pPr>
        <w:spacing w:beforeLines="50" w:before="120"/>
      </w:pPr>
      <w:r>
        <w:rPr>
          <w:rFonts w:hint="eastAsia"/>
        </w:rPr>
        <w:t>S</w:t>
      </w:r>
      <w:r>
        <w:t xml:space="preserve">ummary: </w:t>
      </w:r>
      <w:r w:rsidR="00203A64">
        <w:t>The intention of discussion is to limit the range of the number of TX/RX to reasonable scope</w:t>
      </w:r>
      <w:r w:rsidR="00560136">
        <w:t xml:space="preserve"> by excluding some odd values</w:t>
      </w:r>
      <w:r w:rsidR="00203A64">
        <w:t>. Based on the answer, here is recommendation from Rapporteur:</w:t>
      </w:r>
    </w:p>
    <w:p w14:paraId="695E9256" w14:textId="61F35765" w:rsidR="00F23FDB" w:rsidRPr="009E345C" w:rsidRDefault="00F23FDB" w:rsidP="00127306">
      <w:pPr>
        <w:spacing w:beforeLines="50" w:before="120"/>
        <w:rPr>
          <w:b/>
          <w:bCs/>
        </w:rPr>
      </w:pPr>
      <w:r w:rsidRPr="009E345C">
        <w:rPr>
          <w:rFonts w:hint="eastAsia"/>
          <w:b/>
          <w:bCs/>
        </w:rPr>
        <w:t>P</w:t>
      </w:r>
      <w:r w:rsidRPr="009E345C">
        <w:rPr>
          <w:b/>
          <w:bCs/>
        </w:rPr>
        <w:t xml:space="preserve">roposal </w:t>
      </w:r>
      <w:r w:rsidR="009E345C" w:rsidRPr="009E345C">
        <w:rPr>
          <w:b/>
          <w:bCs/>
        </w:rPr>
        <w:t>5</w:t>
      </w:r>
      <w:r w:rsidRPr="009E345C">
        <w:rPr>
          <w:b/>
          <w:bCs/>
        </w:rPr>
        <w:t xml:space="preserve">: To align the number of TX/RX in Following table </w:t>
      </w:r>
    </w:p>
    <w:tbl>
      <w:tblPr>
        <w:tblStyle w:val="ae"/>
        <w:tblW w:w="0" w:type="auto"/>
        <w:jc w:val="center"/>
        <w:tblLook w:val="04A0" w:firstRow="1" w:lastRow="0" w:firstColumn="1" w:lastColumn="0" w:noHBand="0" w:noVBand="1"/>
      </w:tblPr>
      <w:tblGrid>
        <w:gridCol w:w="2363"/>
        <w:gridCol w:w="1606"/>
        <w:gridCol w:w="1559"/>
      </w:tblGrid>
      <w:tr w:rsidR="00203A64" w14:paraId="68524221" w14:textId="77777777" w:rsidTr="00F23FDB">
        <w:trPr>
          <w:jc w:val="center"/>
        </w:trPr>
        <w:tc>
          <w:tcPr>
            <w:tcW w:w="2363" w:type="dxa"/>
          </w:tcPr>
          <w:p w14:paraId="3AE373EC" w14:textId="32CE3823" w:rsidR="00203A64" w:rsidRDefault="00203A64" w:rsidP="00F23FDB">
            <w:pPr>
              <w:spacing w:beforeLines="50" w:before="120"/>
              <w:jc w:val="center"/>
            </w:pPr>
          </w:p>
        </w:tc>
        <w:tc>
          <w:tcPr>
            <w:tcW w:w="1606" w:type="dxa"/>
          </w:tcPr>
          <w:p w14:paraId="42E2F309" w14:textId="0C75BF1D" w:rsidR="00203A64" w:rsidRDefault="00203A64" w:rsidP="00F23FDB">
            <w:pPr>
              <w:spacing w:beforeLines="50" w:before="120"/>
              <w:jc w:val="center"/>
            </w:pPr>
            <w:r>
              <w:rPr>
                <w:rFonts w:hint="eastAsia"/>
              </w:rPr>
              <w:t>F</w:t>
            </w:r>
            <w:r>
              <w:t>R1</w:t>
            </w:r>
          </w:p>
        </w:tc>
        <w:tc>
          <w:tcPr>
            <w:tcW w:w="1559" w:type="dxa"/>
          </w:tcPr>
          <w:p w14:paraId="179272FE" w14:textId="4A3CB33B" w:rsidR="00203A64" w:rsidRDefault="00203A64" w:rsidP="00F23FDB">
            <w:pPr>
              <w:spacing w:beforeLines="50" w:before="120"/>
              <w:jc w:val="center"/>
            </w:pPr>
            <w:r>
              <w:rPr>
                <w:rFonts w:hint="eastAsia"/>
              </w:rPr>
              <w:t>F</w:t>
            </w:r>
            <w:r>
              <w:t>R2</w:t>
            </w:r>
          </w:p>
        </w:tc>
      </w:tr>
      <w:tr w:rsidR="00203A64" w14:paraId="7EB8BCD0" w14:textId="77777777" w:rsidTr="00F23FDB">
        <w:trPr>
          <w:jc w:val="center"/>
        </w:trPr>
        <w:tc>
          <w:tcPr>
            <w:tcW w:w="2363" w:type="dxa"/>
          </w:tcPr>
          <w:p w14:paraId="36BFCD3F" w14:textId="7A30B48F" w:rsidR="00203A64" w:rsidRDefault="00203A64" w:rsidP="00F23FDB">
            <w:pPr>
              <w:spacing w:beforeLines="50" w:before="120"/>
              <w:jc w:val="center"/>
            </w:pPr>
            <w:r>
              <w:rPr>
                <w:rFonts w:hint="eastAsia"/>
              </w:rPr>
              <w:t>N</w:t>
            </w:r>
            <w:r>
              <w:t>umber of TX beams</w:t>
            </w:r>
          </w:p>
        </w:tc>
        <w:tc>
          <w:tcPr>
            <w:tcW w:w="1606" w:type="dxa"/>
          </w:tcPr>
          <w:p w14:paraId="7731BAE2" w14:textId="2FBCF433" w:rsidR="00203A64" w:rsidRDefault="00203A64" w:rsidP="00F23FDB">
            <w:pPr>
              <w:spacing w:beforeLines="50" w:before="120"/>
              <w:jc w:val="center"/>
            </w:pPr>
            <w:r>
              <w:rPr>
                <w:rFonts w:hint="eastAsia"/>
              </w:rPr>
              <w:t>{</w:t>
            </w:r>
            <w:r>
              <w:t>1,2,4}</w:t>
            </w:r>
          </w:p>
        </w:tc>
        <w:tc>
          <w:tcPr>
            <w:tcW w:w="1559" w:type="dxa"/>
          </w:tcPr>
          <w:p w14:paraId="49DB5781" w14:textId="03335126" w:rsidR="00203A64" w:rsidRDefault="00203A64" w:rsidP="00F23FDB">
            <w:pPr>
              <w:spacing w:beforeLines="50" w:before="120"/>
              <w:jc w:val="center"/>
            </w:pPr>
            <w:r>
              <w:rPr>
                <w:rFonts w:hint="eastAsia"/>
              </w:rPr>
              <w:t>{</w:t>
            </w:r>
            <w:r>
              <w:t>8,16,32}</w:t>
            </w:r>
          </w:p>
        </w:tc>
      </w:tr>
      <w:tr w:rsidR="00203A64" w14:paraId="475486F7" w14:textId="77777777" w:rsidTr="00F23FDB">
        <w:trPr>
          <w:jc w:val="center"/>
        </w:trPr>
        <w:tc>
          <w:tcPr>
            <w:tcW w:w="2363" w:type="dxa"/>
          </w:tcPr>
          <w:p w14:paraId="1030664F" w14:textId="41F03C61" w:rsidR="00203A64" w:rsidRDefault="00203A64" w:rsidP="00F23FDB">
            <w:pPr>
              <w:spacing w:beforeLines="50" w:before="120"/>
              <w:jc w:val="center"/>
            </w:pPr>
            <w:r>
              <w:rPr>
                <w:rFonts w:hint="eastAsia"/>
              </w:rPr>
              <w:t>N</w:t>
            </w:r>
            <w:r>
              <w:t>umber of RX beams</w:t>
            </w:r>
          </w:p>
        </w:tc>
        <w:tc>
          <w:tcPr>
            <w:tcW w:w="1606" w:type="dxa"/>
          </w:tcPr>
          <w:p w14:paraId="2BD1AA29" w14:textId="5E74FCD2" w:rsidR="00203A64" w:rsidRDefault="00203A64" w:rsidP="00F23FDB">
            <w:pPr>
              <w:spacing w:beforeLines="50" w:before="120"/>
              <w:jc w:val="center"/>
            </w:pPr>
            <w:r>
              <w:rPr>
                <w:rFonts w:hint="eastAsia"/>
              </w:rPr>
              <w:t>{</w:t>
            </w:r>
            <w:r>
              <w:t>1}</w:t>
            </w:r>
          </w:p>
        </w:tc>
        <w:tc>
          <w:tcPr>
            <w:tcW w:w="1559" w:type="dxa"/>
          </w:tcPr>
          <w:p w14:paraId="2579A8FC" w14:textId="4C70CA87" w:rsidR="00203A64" w:rsidRDefault="00203A64" w:rsidP="00F23FDB">
            <w:pPr>
              <w:spacing w:beforeLines="50" w:before="120"/>
              <w:jc w:val="center"/>
            </w:pPr>
            <w:r>
              <w:rPr>
                <w:rFonts w:hint="eastAsia"/>
              </w:rPr>
              <w:t>{</w:t>
            </w:r>
            <w:r>
              <w:t>4}</w:t>
            </w:r>
          </w:p>
        </w:tc>
      </w:tr>
    </w:tbl>
    <w:p w14:paraId="1C1D5847" w14:textId="181FDE7D" w:rsidR="004E54EB" w:rsidRDefault="00F23FDB" w:rsidP="00F23FDB">
      <w:pPr>
        <w:spacing w:beforeLines="50" w:before="120"/>
        <w:jc w:val="center"/>
      </w:pPr>
      <w:r>
        <w:t xml:space="preserve">Table </w:t>
      </w:r>
      <w:r w:rsidR="009E345C">
        <w:t>1</w:t>
      </w:r>
    </w:p>
    <w:p w14:paraId="68D40D91" w14:textId="6BB279EE" w:rsidR="00EE5809" w:rsidRDefault="00EE5809" w:rsidP="00EE5809">
      <w:pPr>
        <w:pStyle w:val="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ae"/>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Huawei, HiSilicon</w:t>
            </w:r>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r w:rsidR="000D15CE" w14:paraId="7FA000C7" w14:textId="77777777" w:rsidTr="00964CD7">
        <w:tc>
          <w:tcPr>
            <w:tcW w:w="2405" w:type="dxa"/>
          </w:tcPr>
          <w:p w14:paraId="0DBE7170" w14:textId="195B9CAC" w:rsidR="000D15CE" w:rsidRDefault="000D15CE" w:rsidP="000D15CE">
            <w:r>
              <w:rPr>
                <w:rFonts w:eastAsia="PMingLiU"/>
                <w:lang w:eastAsia="zh-TW"/>
              </w:rPr>
              <w:t>MTK</w:t>
            </w:r>
          </w:p>
        </w:tc>
        <w:tc>
          <w:tcPr>
            <w:tcW w:w="2693" w:type="dxa"/>
          </w:tcPr>
          <w:p w14:paraId="5E129DC4" w14:textId="6A962176" w:rsidR="000D15CE" w:rsidRDefault="000D15CE" w:rsidP="000D15CE">
            <w:r>
              <w:rPr>
                <w:rFonts w:eastAsia="PMingLiU"/>
                <w:lang w:eastAsia="zh-TW"/>
              </w:rPr>
              <w:t>Yes</w:t>
            </w:r>
          </w:p>
        </w:tc>
        <w:tc>
          <w:tcPr>
            <w:tcW w:w="4531" w:type="dxa"/>
          </w:tcPr>
          <w:p w14:paraId="0B3B5E5E" w14:textId="1C8EA7CD" w:rsidR="000D15CE" w:rsidRDefault="000D15CE" w:rsidP="000D15CE">
            <w:r>
              <w:rPr>
                <w:rFonts w:eastAsia="PMingLiU"/>
                <w:lang w:eastAsia="zh-TW"/>
              </w:rPr>
              <w:t>We can reuse k=4 for beam level prediction</w:t>
            </w:r>
          </w:p>
        </w:tc>
      </w:tr>
      <w:tr w:rsidR="00A16A87" w14:paraId="7D43B86B" w14:textId="77777777" w:rsidTr="00964CD7">
        <w:tc>
          <w:tcPr>
            <w:tcW w:w="2405" w:type="dxa"/>
          </w:tcPr>
          <w:p w14:paraId="5BC1F1E0" w14:textId="20C8300C" w:rsidR="00A16A87" w:rsidRDefault="00A16A87" w:rsidP="000D15CE">
            <w:pPr>
              <w:rPr>
                <w:rFonts w:eastAsia="PMingLiU"/>
                <w:lang w:eastAsia="zh-TW"/>
              </w:rPr>
            </w:pPr>
            <w:r>
              <w:rPr>
                <w:rFonts w:eastAsia="PMingLiU"/>
                <w:lang w:eastAsia="zh-TW"/>
              </w:rPr>
              <w:t>Nokia</w:t>
            </w:r>
          </w:p>
        </w:tc>
        <w:tc>
          <w:tcPr>
            <w:tcW w:w="2693" w:type="dxa"/>
          </w:tcPr>
          <w:p w14:paraId="3A68FE22" w14:textId="3AE28609" w:rsidR="00A16A87" w:rsidRDefault="00A16A87" w:rsidP="000D15CE">
            <w:pPr>
              <w:rPr>
                <w:rFonts w:eastAsia="PMingLiU"/>
                <w:lang w:eastAsia="zh-TW"/>
              </w:rPr>
            </w:pPr>
            <w:r>
              <w:rPr>
                <w:rFonts w:eastAsia="PMingLiU"/>
                <w:lang w:eastAsia="zh-TW"/>
              </w:rPr>
              <w:t>Yes</w:t>
            </w:r>
          </w:p>
        </w:tc>
        <w:tc>
          <w:tcPr>
            <w:tcW w:w="4531" w:type="dxa"/>
          </w:tcPr>
          <w:p w14:paraId="68EA3D6F" w14:textId="77777777" w:rsidR="00A16A87" w:rsidRDefault="00A16A87" w:rsidP="000D15CE">
            <w:pPr>
              <w:rPr>
                <w:rFonts w:eastAsia="PMingLiU"/>
                <w:lang w:eastAsia="zh-TW"/>
              </w:rPr>
            </w:pPr>
          </w:p>
        </w:tc>
      </w:tr>
      <w:tr w:rsidR="00DA38EB" w14:paraId="710E78CB" w14:textId="77777777" w:rsidTr="00964CD7">
        <w:tc>
          <w:tcPr>
            <w:tcW w:w="2405" w:type="dxa"/>
          </w:tcPr>
          <w:p w14:paraId="6F46A8D1" w14:textId="74AEA9CD" w:rsidR="00DA38EB" w:rsidRDefault="00DA38EB" w:rsidP="000D15CE">
            <w:pPr>
              <w:rPr>
                <w:rFonts w:eastAsia="PMingLiU"/>
                <w:lang w:eastAsia="zh-TW"/>
              </w:rPr>
            </w:pPr>
            <w:r>
              <w:rPr>
                <w:rFonts w:eastAsia="PMingLiU"/>
                <w:lang w:eastAsia="zh-TW"/>
              </w:rPr>
              <w:t>Ericsson</w:t>
            </w:r>
          </w:p>
        </w:tc>
        <w:tc>
          <w:tcPr>
            <w:tcW w:w="2693" w:type="dxa"/>
          </w:tcPr>
          <w:p w14:paraId="04C73F4F" w14:textId="6477591C" w:rsidR="00DA38EB" w:rsidRDefault="00DA38EB" w:rsidP="000D15CE">
            <w:pPr>
              <w:rPr>
                <w:rFonts w:eastAsia="PMingLiU"/>
                <w:lang w:eastAsia="zh-TW"/>
              </w:rPr>
            </w:pPr>
            <w:r>
              <w:rPr>
                <w:rFonts w:eastAsia="PMingLiU"/>
                <w:lang w:eastAsia="zh-TW"/>
              </w:rPr>
              <w:t>Yes</w:t>
            </w:r>
          </w:p>
        </w:tc>
        <w:tc>
          <w:tcPr>
            <w:tcW w:w="4531" w:type="dxa"/>
          </w:tcPr>
          <w:p w14:paraId="6AD46408" w14:textId="47AB6261" w:rsidR="00DA38EB" w:rsidRDefault="00DA38EB" w:rsidP="000D15CE">
            <w:pPr>
              <w:rPr>
                <w:rFonts w:eastAsia="PMingLiU"/>
                <w:lang w:eastAsia="zh-TW"/>
              </w:rPr>
            </w:pPr>
            <w:r>
              <w:rPr>
                <w:rFonts w:eastAsia="PMingLiU"/>
                <w:lang w:eastAsia="zh-TW"/>
              </w:rPr>
              <w:t>K=4</w:t>
            </w:r>
          </w:p>
        </w:tc>
      </w:tr>
      <w:tr w:rsidR="000A78DF" w14:paraId="7B041B5F" w14:textId="77777777" w:rsidTr="00964CD7">
        <w:tc>
          <w:tcPr>
            <w:tcW w:w="2405" w:type="dxa"/>
          </w:tcPr>
          <w:p w14:paraId="72BF1F3F" w14:textId="3AD7F701" w:rsidR="000A78DF" w:rsidRPr="000A78DF" w:rsidRDefault="000A78DF" w:rsidP="000D15CE">
            <w:pPr>
              <w:rPr>
                <w:rFonts w:eastAsiaTheme="minorEastAsia"/>
              </w:rPr>
            </w:pPr>
            <w:r>
              <w:rPr>
                <w:rFonts w:eastAsiaTheme="minorEastAsia" w:hint="eastAsia"/>
              </w:rPr>
              <w:t>X</w:t>
            </w:r>
            <w:r>
              <w:rPr>
                <w:rFonts w:eastAsiaTheme="minorEastAsia"/>
              </w:rPr>
              <w:t>iaomi</w:t>
            </w:r>
          </w:p>
        </w:tc>
        <w:tc>
          <w:tcPr>
            <w:tcW w:w="2693" w:type="dxa"/>
          </w:tcPr>
          <w:p w14:paraId="291EA149" w14:textId="6CD751F6" w:rsidR="000A78DF" w:rsidRPr="000A78DF" w:rsidRDefault="000A78DF" w:rsidP="000D15CE">
            <w:pPr>
              <w:rPr>
                <w:rFonts w:eastAsiaTheme="minorEastAsia"/>
              </w:rPr>
            </w:pPr>
            <w:r>
              <w:rPr>
                <w:rFonts w:eastAsiaTheme="minorEastAsia" w:hint="eastAsia"/>
              </w:rPr>
              <w:t>Y</w:t>
            </w:r>
            <w:r>
              <w:rPr>
                <w:rFonts w:eastAsiaTheme="minorEastAsia"/>
              </w:rPr>
              <w:t>es</w:t>
            </w:r>
          </w:p>
        </w:tc>
        <w:tc>
          <w:tcPr>
            <w:tcW w:w="4531" w:type="dxa"/>
          </w:tcPr>
          <w:p w14:paraId="171E287E" w14:textId="77777777" w:rsidR="000A78DF" w:rsidRDefault="000A78DF" w:rsidP="000D15CE">
            <w:pPr>
              <w:rPr>
                <w:rFonts w:eastAsia="PMingLiU"/>
                <w:lang w:eastAsia="zh-TW"/>
              </w:rPr>
            </w:pPr>
          </w:p>
        </w:tc>
      </w:tr>
      <w:tr w:rsidR="00775470" w14:paraId="60674E34" w14:textId="77777777" w:rsidTr="00647136">
        <w:tc>
          <w:tcPr>
            <w:tcW w:w="2405" w:type="dxa"/>
          </w:tcPr>
          <w:p w14:paraId="18CCBA96" w14:textId="297A9C17" w:rsidR="00775470" w:rsidRPr="00F61BBC" w:rsidRDefault="00775470" w:rsidP="00647136">
            <w:pPr>
              <w:rPr>
                <w:rFonts w:eastAsiaTheme="minorEastAsia"/>
              </w:rPr>
            </w:pPr>
            <w:r>
              <w:rPr>
                <w:rFonts w:eastAsiaTheme="minorEastAsia" w:hint="eastAsia"/>
              </w:rPr>
              <w:t>CATT</w:t>
            </w:r>
          </w:p>
        </w:tc>
        <w:tc>
          <w:tcPr>
            <w:tcW w:w="2693" w:type="dxa"/>
          </w:tcPr>
          <w:p w14:paraId="011EDE65" w14:textId="77777777" w:rsidR="00775470" w:rsidRPr="00F61BBC" w:rsidRDefault="00775470" w:rsidP="00647136">
            <w:pPr>
              <w:rPr>
                <w:rFonts w:eastAsiaTheme="minorEastAsia"/>
              </w:rPr>
            </w:pPr>
            <w:r>
              <w:rPr>
                <w:rFonts w:eastAsiaTheme="minorEastAsia" w:hint="eastAsia"/>
              </w:rPr>
              <w:t>Yes</w:t>
            </w:r>
          </w:p>
        </w:tc>
        <w:tc>
          <w:tcPr>
            <w:tcW w:w="4531" w:type="dxa"/>
          </w:tcPr>
          <w:p w14:paraId="18466A43" w14:textId="5A66CA41" w:rsidR="00775470" w:rsidRPr="00CD609A" w:rsidRDefault="00775470" w:rsidP="00647136">
            <w:pPr>
              <w:rPr>
                <w:rFonts w:eastAsia="Malgun Gothic"/>
                <w:lang w:eastAsia="ko-KR"/>
              </w:rPr>
            </w:pPr>
          </w:p>
        </w:tc>
      </w:tr>
      <w:tr w:rsidR="00CD609A" w14:paraId="333CD02E" w14:textId="77777777" w:rsidTr="00647136">
        <w:tc>
          <w:tcPr>
            <w:tcW w:w="2405" w:type="dxa"/>
          </w:tcPr>
          <w:p w14:paraId="75CA7EB0" w14:textId="5FCF2F3A" w:rsidR="00CD609A" w:rsidRPr="00CD609A" w:rsidRDefault="00CD609A" w:rsidP="00647136">
            <w:pPr>
              <w:rPr>
                <w:rFonts w:eastAsia="Malgun Gothic"/>
                <w:lang w:eastAsia="ko-KR"/>
              </w:rPr>
            </w:pPr>
            <w:r>
              <w:rPr>
                <w:rFonts w:eastAsia="Malgun Gothic" w:hint="eastAsia"/>
                <w:lang w:eastAsia="ko-KR"/>
              </w:rPr>
              <w:t>Samsung</w:t>
            </w:r>
          </w:p>
        </w:tc>
        <w:tc>
          <w:tcPr>
            <w:tcW w:w="2693" w:type="dxa"/>
          </w:tcPr>
          <w:p w14:paraId="746B2563" w14:textId="6D33FC57" w:rsidR="00CD609A" w:rsidRPr="00CD609A" w:rsidRDefault="00CD609A" w:rsidP="00647136">
            <w:pPr>
              <w:rPr>
                <w:rFonts w:eastAsia="Malgun Gothic"/>
                <w:lang w:eastAsia="ko-KR"/>
              </w:rPr>
            </w:pPr>
            <w:r>
              <w:rPr>
                <w:rFonts w:eastAsia="Malgun Gothic" w:hint="eastAsia"/>
                <w:lang w:eastAsia="ko-KR"/>
              </w:rPr>
              <w:t>Yes</w:t>
            </w:r>
          </w:p>
        </w:tc>
        <w:tc>
          <w:tcPr>
            <w:tcW w:w="4531" w:type="dxa"/>
          </w:tcPr>
          <w:p w14:paraId="4D86461E" w14:textId="77777777" w:rsidR="00CD609A" w:rsidRPr="00CD609A" w:rsidRDefault="00CD609A" w:rsidP="00647136">
            <w:pPr>
              <w:rPr>
                <w:rFonts w:eastAsia="Malgun Gothic"/>
                <w:lang w:eastAsia="ko-KR"/>
              </w:rPr>
            </w:pPr>
          </w:p>
        </w:tc>
      </w:tr>
      <w:tr w:rsidR="00733C60" w14:paraId="3837B7E1" w14:textId="77777777" w:rsidTr="00647136">
        <w:tc>
          <w:tcPr>
            <w:tcW w:w="2405" w:type="dxa"/>
          </w:tcPr>
          <w:p w14:paraId="0D15C70C" w14:textId="0B42B5FF" w:rsidR="00733C60" w:rsidRPr="00733C60" w:rsidRDefault="00733C60" w:rsidP="00647136">
            <w:pPr>
              <w:rPr>
                <w:rFonts w:eastAsiaTheme="minorEastAsia"/>
              </w:rPr>
            </w:pPr>
            <w:r>
              <w:rPr>
                <w:rFonts w:eastAsiaTheme="minorEastAsia" w:hint="eastAsia"/>
              </w:rPr>
              <w:t>CMCC</w:t>
            </w:r>
          </w:p>
        </w:tc>
        <w:tc>
          <w:tcPr>
            <w:tcW w:w="2693" w:type="dxa"/>
          </w:tcPr>
          <w:p w14:paraId="1781E177" w14:textId="7EFF66E5" w:rsidR="00733C60" w:rsidRPr="00733C60" w:rsidRDefault="00733C60" w:rsidP="00647136">
            <w:pPr>
              <w:rPr>
                <w:rFonts w:eastAsiaTheme="minorEastAsia"/>
              </w:rPr>
            </w:pPr>
            <w:r>
              <w:rPr>
                <w:rFonts w:eastAsiaTheme="minorEastAsia" w:hint="eastAsia"/>
              </w:rPr>
              <w:t>Yes</w:t>
            </w:r>
          </w:p>
        </w:tc>
        <w:tc>
          <w:tcPr>
            <w:tcW w:w="4531" w:type="dxa"/>
          </w:tcPr>
          <w:p w14:paraId="6CB35E5B" w14:textId="77777777" w:rsidR="00733C60" w:rsidRPr="00CD609A" w:rsidRDefault="00733C60" w:rsidP="00647136">
            <w:pPr>
              <w:rPr>
                <w:rFonts w:eastAsia="Malgun Gothic"/>
                <w:lang w:eastAsia="ko-KR"/>
              </w:rPr>
            </w:pPr>
          </w:p>
        </w:tc>
      </w:tr>
      <w:tr w:rsidR="005933D2" w14:paraId="300DAF2D" w14:textId="77777777" w:rsidTr="00647136">
        <w:tc>
          <w:tcPr>
            <w:tcW w:w="2405" w:type="dxa"/>
          </w:tcPr>
          <w:p w14:paraId="61FBB1DF" w14:textId="64B2F924" w:rsidR="005933D2" w:rsidRDefault="005933D2" w:rsidP="005933D2">
            <w:pPr>
              <w:rPr>
                <w:rFonts w:eastAsiaTheme="minorEastAsia" w:hint="eastAsia"/>
              </w:rPr>
            </w:pPr>
            <w:r w:rsidRPr="002C4C31">
              <w:rPr>
                <w:rFonts w:eastAsiaTheme="minorEastAsia" w:hint="eastAsia"/>
                <w:lang w:val="en-US"/>
              </w:rPr>
              <w:t>ZTE</w:t>
            </w:r>
          </w:p>
        </w:tc>
        <w:tc>
          <w:tcPr>
            <w:tcW w:w="2693" w:type="dxa"/>
          </w:tcPr>
          <w:p w14:paraId="0FE3AA6E" w14:textId="410CBC16" w:rsidR="005933D2" w:rsidRDefault="005933D2" w:rsidP="005933D2">
            <w:pPr>
              <w:rPr>
                <w:rFonts w:eastAsiaTheme="minorEastAsia" w:hint="eastAsia"/>
              </w:rPr>
            </w:pPr>
            <w:r w:rsidRPr="002C4C31">
              <w:rPr>
                <w:rFonts w:eastAsiaTheme="minorEastAsia" w:hint="eastAsia"/>
                <w:lang w:val="en-US"/>
              </w:rPr>
              <w:t>Yes</w:t>
            </w:r>
          </w:p>
        </w:tc>
        <w:tc>
          <w:tcPr>
            <w:tcW w:w="4531" w:type="dxa"/>
          </w:tcPr>
          <w:p w14:paraId="2C0DFF73" w14:textId="209861F3" w:rsidR="005933D2" w:rsidRPr="00CD609A" w:rsidRDefault="005933D2" w:rsidP="005933D2">
            <w:pPr>
              <w:rPr>
                <w:rFonts w:eastAsia="Malgun Gothic"/>
                <w:lang w:eastAsia="ko-KR"/>
              </w:rPr>
            </w:pPr>
            <w:r w:rsidRPr="002C4C31">
              <w:rPr>
                <w:rFonts w:hint="eastAsia"/>
                <w:lang w:val="en-US"/>
              </w:rPr>
              <w:t>K=4</w:t>
            </w:r>
          </w:p>
        </w:tc>
      </w:tr>
    </w:tbl>
    <w:p w14:paraId="35C30F92" w14:textId="2D0AE064" w:rsidR="00DF6BA8" w:rsidRPr="009E345C" w:rsidRDefault="009E345C" w:rsidP="009E345C">
      <w:pPr>
        <w:tabs>
          <w:tab w:val="left" w:pos="810"/>
        </w:tabs>
        <w:spacing w:beforeLines="50" w:before="120"/>
        <w:rPr>
          <w:b/>
          <w:bCs/>
        </w:rPr>
      </w:pPr>
      <w:r w:rsidRPr="009E345C">
        <w:rPr>
          <w:rFonts w:hint="eastAsia"/>
          <w:b/>
          <w:bCs/>
        </w:rPr>
        <w:t>P</w:t>
      </w:r>
      <w:r w:rsidRPr="009E345C">
        <w:rPr>
          <w:b/>
          <w:bCs/>
        </w:rPr>
        <w:t xml:space="preserve">roposal 6: Filtering co-efficient for beam level prediction is 4 </w:t>
      </w:r>
      <w:proofErr w:type="gramStart"/>
      <w:r w:rsidRPr="009E345C">
        <w:rPr>
          <w:b/>
          <w:bCs/>
        </w:rPr>
        <w:t>i.e.</w:t>
      </w:r>
      <w:proofErr w:type="gramEnd"/>
      <w:r w:rsidRPr="009E345C">
        <w:rPr>
          <w:b/>
          <w:bCs/>
        </w:rPr>
        <w:t xml:space="preserve"> k=4</w:t>
      </w:r>
    </w:p>
    <w:p w14:paraId="79BE91A3" w14:textId="42D3CE90" w:rsidR="00CA340B" w:rsidRPr="005F6368" w:rsidRDefault="00D40785" w:rsidP="00773F65">
      <w:pPr>
        <w:pStyle w:val="1"/>
        <w:rPr>
          <w:b/>
          <w:bCs/>
        </w:rPr>
      </w:pPr>
      <w:r>
        <w:t>Conclusion</w:t>
      </w:r>
    </w:p>
    <w:p w14:paraId="57769AB5" w14:textId="77777777" w:rsidR="00665949" w:rsidRPr="00F960C9" w:rsidRDefault="00665949" w:rsidP="00665949">
      <w:pPr>
        <w:spacing w:beforeLines="50" w:before="120"/>
        <w:rPr>
          <w:b/>
          <w:bCs/>
        </w:rPr>
      </w:pPr>
      <w:bookmarkStart w:id="16" w:name="_In-sequence_SDU_delivery"/>
      <w:bookmarkEnd w:id="16"/>
      <w:r w:rsidRPr="00F960C9">
        <w:rPr>
          <w:rFonts w:hint="eastAsia"/>
          <w:b/>
          <w:bCs/>
        </w:rPr>
        <w:t>P</w:t>
      </w:r>
      <w:r w:rsidRPr="00F960C9">
        <w:rPr>
          <w:b/>
          <w:bCs/>
        </w:rPr>
        <w:t>roposal 1: To agree and capture</w:t>
      </w:r>
      <w:r>
        <w:rPr>
          <w:b/>
          <w:bCs/>
        </w:rPr>
        <w:t xml:space="preserve"> in TR</w:t>
      </w:r>
      <w:r w:rsidRPr="00F960C9">
        <w:rPr>
          <w:b/>
          <w:bCs/>
        </w:rPr>
        <w:t xml:space="preserve"> following Figures, definition and clarification of L1/L3 filtering options:</w:t>
      </w:r>
    </w:p>
    <w:p w14:paraId="7C19FCE6" w14:textId="77777777" w:rsidR="00665949" w:rsidRDefault="00665949" w:rsidP="00665949">
      <w:pPr>
        <w:jc w:val="center"/>
      </w:pPr>
      <w:r>
        <w:object w:dxaOrig="11210" w:dyaOrig="2611" w14:anchorId="6B1631F3">
          <v:shape id="_x0000_i1032" type="#_x0000_t75" style="width:375.05pt;height:87.35pt" o:ole="">
            <v:imagedata r:id="rId8" o:title=""/>
          </v:shape>
          <o:OLEObject Type="Embed" ProgID="Visio.Drawing.15" ShapeID="_x0000_i1032" DrawAspect="Content" ObjectID="_1786466886" r:id="rId29"/>
        </w:object>
      </w:r>
    </w:p>
    <w:p w14:paraId="0C07FA05" w14:textId="77777777" w:rsidR="00665949" w:rsidRDefault="00665949" w:rsidP="00665949">
      <w:pPr>
        <w:jc w:val="center"/>
      </w:pPr>
      <w:r>
        <w:rPr>
          <w:rFonts w:hint="eastAsia"/>
        </w:rPr>
        <w:lastRenderedPageBreak/>
        <w:t>F</w:t>
      </w:r>
      <w:r>
        <w:t xml:space="preserve">igure 1 Sliding L1/L3 filtering </w:t>
      </w:r>
    </w:p>
    <w:p w14:paraId="290F4C0A" w14:textId="77777777" w:rsidR="00665949" w:rsidRDefault="00665949" w:rsidP="00665949">
      <w:pPr>
        <w:jc w:val="center"/>
      </w:pPr>
      <w:r>
        <w:object w:dxaOrig="16341" w:dyaOrig="2611" w14:anchorId="4D8737DB">
          <v:shape id="_x0000_i1033" type="#_x0000_t75" style="width:481.15pt;height:77pt" o:ole="">
            <v:imagedata r:id="rId10" o:title=""/>
          </v:shape>
          <o:OLEObject Type="Embed" ProgID="Visio.Drawing.15" ShapeID="_x0000_i1033" DrawAspect="Content" ObjectID="_1786466887" r:id="rId30"/>
        </w:object>
      </w:r>
    </w:p>
    <w:p w14:paraId="4AE4D447" w14:textId="77777777" w:rsidR="00665949" w:rsidRDefault="00665949" w:rsidP="00665949">
      <w:pPr>
        <w:jc w:val="center"/>
        <w:rPr>
          <w:b/>
          <w:bCs/>
        </w:rPr>
      </w:pPr>
      <w:r>
        <w:t xml:space="preserve">Figure 2: non-sliding L1/L3 filtering </w:t>
      </w:r>
    </w:p>
    <w:p w14:paraId="47B08DEC" w14:textId="77777777" w:rsidR="00665949" w:rsidRPr="00F960C9" w:rsidRDefault="00665949" w:rsidP="00665949">
      <w:r w:rsidRPr="00F960C9">
        <w:t>In sliding L1/L3 filtering, filtered L1 or L3 RSRP are generated every sample period</w:t>
      </w:r>
      <w:r>
        <w:t xml:space="preserve">. </w:t>
      </w:r>
      <w:r w:rsidRPr="00F960C9">
        <w:t>In non-sliding L1/L3 filtering, filtered L1 or L3 RSRP are generated every measurement period.</w:t>
      </w:r>
    </w:p>
    <w:p w14:paraId="5B416050" w14:textId="77777777" w:rsidR="00665949" w:rsidRDefault="00665949" w:rsidP="00665949">
      <w:pPr>
        <w:spacing w:beforeLines="50" w:before="120"/>
      </w:pPr>
      <w:r w:rsidRPr="00F960C9">
        <w:t xml:space="preserve">In both </w:t>
      </w:r>
      <w:r>
        <w:t xml:space="preserve">L1/L3 </w:t>
      </w:r>
      <w:r w:rsidRPr="00F960C9">
        <w:t xml:space="preserve">filtering options, the filtered L1 measurement result is obtained </w:t>
      </w:r>
      <w:r>
        <w:t>based on</w:t>
      </w:r>
      <w:r w:rsidRPr="00F960C9">
        <w:t xml:space="preserve"> the non-filtered L1 measurement results within one measurement period. And </w:t>
      </w:r>
      <w:r>
        <w:t xml:space="preserve">the </w:t>
      </w:r>
      <w:r w:rsidRPr="00F960C9">
        <w:t>filtered L3 measurement result is obtained as specified in section 5.5.3.2 of TS 38.331</w:t>
      </w:r>
    </w:p>
    <w:p w14:paraId="0A43D467" w14:textId="77777777" w:rsidR="00665949" w:rsidRPr="00CA36B8" w:rsidRDefault="00665949" w:rsidP="00665949">
      <w:pPr>
        <w:spacing w:beforeLines="50" w:before="120"/>
        <w:rPr>
          <w:b/>
          <w:bCs/>
        </w:rPr>
      </w:pPr>
      <w:r w:rsidRPr="00CA36B8">
        <w:rPr>
          <w:b/>
          <w:bCs/>
        </w:rPr>
        <w:t>Proposal 2: To agree and capture</w:t>
      </w:r>
      <w:r>
        <w:rPr>
          <w:b/>
          <w:bCs/>
        </w:rPr>
        <w:t xml:space="preserve"> in TR</w:t>
      </w:r>
      <w:r w:rsidRPr="00CA36B8">
        <w:rPr>
          <w:b/>
          <w:bCs/>
        </w:rPr>
        <w:t xml:space="preserve"> following definition and example Figure</w:t>
      </w:r>
      <w:r>
        <w:rPr>
          <w:b/>
          <w:bCs/>
        </w:rPr>
        <w:t>s</w:t>
      </w:r>
      <w:r w:rsidRPr="00CA36B8">
        <w:rPr>
          <w:b/>
          <w:bCs/>
        </w:rPr>
        <w:t xml:space="preserve"> for temporal domain case A and case B:</w:t>
      </w:r>
    </w:p>
    <w:p w14:paraId="67381C67" w14:textId="77777777" w:rsidR="00665949" w:rsidRDefault="00665949" w:rsidP="00665949">
      <w:pPr>
        <w:rPr>
          <w:b/>
          <w:bCs/>
        </w:rPr>
      </w:pPr>
      <w:r>
        <w:rPr>
          <w:rFonts w:hint="eastAsia"/>
          <w:b/>
          <w:bCs/>
        </w:rPr>
        <w:t>I</w:t>
      </w:r>
      <w:r>
        <w:rPr>
          <w:b/>
          <w:bCs/>
        </w:rPr>
        <w:t>ntra-frequency temporal domain case A:</w:t>
      </w:r>
    </w:p>
    <w:p w14:paraId="6EA682F7" w14:textId="77777777" w:rsidR="00665949" w:rsidRDefault="00665949" w:rsidP="00665949">
      <w:pPr>
        <w:spacing w:beforeLines="50" w:before="120"/>
      </w:pPr>
      <w:r w:rsidRPr="002B3E2C">
        <w:t xml:space="preserve">In case A, </w:t>
      </w:r>
      <w:r>
        <w:t xml:space="preserve">continuous </w:t>
      </w:r>
      <w:r w:rsidRPr="002B3E2C">
        <w:t xml:space="preserve">measurement results in prediction window are predicted by </w:t>
      </w:r>
      <w:r w:rsidRPr="0081588D">
        <w:t xml:space="preserve">continuous </w:t>
      </w:r>
      <w:r w:rsidRPr="002B3E2C">
        <w:t xml:space="preserve">historical measurement result(s) in observation window. Then observation window and prediction window slide forward with either </w:t>
      </w:r>
      <w:r>
        <w:t xml:space="preserve">one or more </w:t>
      </w:r>
      <w:r w:rsidRPr="002B3E2C">
        <w:t>sampling period</w:t>
      </w:r>
      <w:r>
        <w:t>s</w:t>
      </w:r>
      <w:r w:rsidRPr="002B3E2C">
        <w:t xml:space="preserve"> (with sliding L1/L3 filtering</w:t>
      </w:r>
      <w:r>
        <w:t xml:space="preserve"> option</w:t>
      </w:r>
      <w:r w:rsidRPr="002B3E2C">
        <w:t xml:space="preserve">) or </w:t>
      </w:r>
      <w:r>
        <w:t xml:space="preserve">one or more </w:t>
      </w:r>
      <w:r w:rsidRPr="002B3E2C">
        <w:t>measurement period</w:t>
      </w:r>
      <w:r>
        <w:t>s</w:t>
      </w:r>
      <w:r w:rsidRPr="002B3E2C">
        <w:t xml:space="preserve"> (with non-sliding L1/L3 filtering</w:t>
      </w:r>
      <w:r>
        <w:t xml:space="preserve"> option</w:t>
      </w:r>
      <w:r w:rsidRPr="002B3E2C">
        <w:t>)</w:t>
      </w:r>
      <w:r>
        <w:t>, where</w:t>
      </w:r>
      <w:r w:rsidRPr="002B3E2C">
        <w:t xml:space="preserve"> measurement result</w:t>
      </w:r>
      <w:r>
        <w:t>(s) are</w:t>
      </w:r>
      <w:r w:rsidRPr="002B3E2C">
        <w:t xml:space="preserve"> actually measured</w:t>
      </w:r>
      <w:r>
        <w:t xml:space="preserve"> before sliding.</w:t>
      </w:r>
    </w:p>
    <w:p w14:paraId="04FB3EFC" w14:textId="77777777" w:rsidR="00665949" w:rsidRDefault="00665949" w:rsidP="00665949">
      <w:pPr>
        <w:spacing w:beforeLines="50" w:before="120"/>
        <w:jc w:val="center"/>
      </w:pPr>
      <w:r>
        <w:object w:dxaOrig="6285" w:dyaOrig="3106" w14:anchorId="09328558">
          <v:shape id="_x0000_i1034" type="#_x0000_t75" style="width:239.5pt;height:118.35pt" o:ole="">
            <v:imagedata r:id="rId23" o:title=""/>
          </v:shape>
          <o:OLEObject Type="Embed" ProgID="Visio.Drawing.15" ShapeID="_x0000_i1034" DrawAspect="Content" ObjectID="_1786466888" r:id="rId31"/>
        </w:object>
      </w:r>
    </w:p>
    <w:p w14:paraId="35AC09C3" w14:textId="77777777" w:rsidR="00665949" w:rsidRDefault="00665949" w:rsidP="00665949">
      <w:pPr>
        <w:spacing w:beforeLines="50" w:before="120"/>
        <w:jc w:val="center"/>
      </w:pPr>
      <w:r>
        <w:rPr>
          <w:rFonts w:hint="eastAsia"/>
        </w:rPr>
        <w:t>F</w:t>
      </w:r>
      <w:r>
        <w:t>igure 3 Example of temporal domain case A</w:t>
      </w:r>
    </w:p>
    <w:p w14:paraId="23FF4ADE" w14:textId="77777777" w:rsidR="00665949" w:rsidRDefault="00665949" w:rsidP="00665949">
      <w:pPr>
        <w:rPr>
          <w:b/>
          <w:bCs/>
        </w:rPr>
      </w:pPr>
      <w:r>
        <w:rPr>
          <w:rFonts w:hint="eastAsia"/>
          <w:b/>
          <w:bCs/>
        </w:rPr>
        <w:t>I</w:t>
      </w:r>
      <w:r>
        <w:rPr>
          <w:b/>
          <w:bCs/>
        </w:rPr>
        <w:t>ntra-frequency temporal domain case B:</w:t>
      </w:r>
    </w:p>
    <w:p w14:paraId="13E7F600" w14:textId="77777777" w:rsidR="00665949" w:rsidRDefault="00665949" w:rsidP="00665949">
      <w:r w:rsidRPr="002B3E2C">
        <w:t xml:space="preserve">In case </w:t>
      </w:r>
      <w:r>
        <w:t>B</w:t>
      </w:r>
      <w:r w:rsidRPr="002B3E2C">
        <w:t>, measurement results in prediction window are predicted by historical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44D51F30" w14:textId="77777777" w:rsidR="00665949" w:rsidRDefault="00665949" w:rsidP="00665949">
      <w:pPr>
        <w:spacing w:beforeLines="50" w:before="120"/>
        <w:jc w:val="center"/>
      </w:pPr>
      <w:r>
        <w:object w:dxaOrig="6796" w:dyaOrig="2400" w14:anchorId="72322F0C">
          <v:shape id="_x0000_i1035" type="#_x0000_t75" style="width:265.15pt;height:93.6pt" o:ole="">
            <v:imagedata r:id="rId25" o:title=""/>
          </v:shape>
          <o:OLEObject Type="Embed" ProgID="Visio.Drawing.15" ShapeID="_x0000_i1035" DrawAspect="Content" ObjectID="_1786466889" r:id="rId32"/>
        </w:object>
      </w:r>
    </w:p>
    <w:p w14:paraId="3F1A4F53" w14:textId="77777777" w:rsidR="00665949" w:rsidRDefault="00665949" w:rsidP="00665949">
      <w:pPr>
        <w:spacing w:beforeLines="50" w:before="120"/>
        <w:jc w:val="center"/>
      </w:pPr>
      <w:r>
        <w:rPr>
          <w:rFonts w:hint="eastAsia"/>
        </w:rPr>
        <w:t>F</w:t>
      </w:r>
      <w:r>
        <w:t>igure 4: Example of temporal domain case B (Note)</w:t>
      </w:r>
    </w:p>
    <w:p w14:paraId="6F6209A7" w14:textId="77777777" w:rsidR="00665949" w:rsidRPr="00F4171C" w:rsidRDefault="00665949" w:rsidP="00665949">
      <w:pPr>
        <w:spacing w:beforeLines="50" w:before="120"/>
        <w:rPr>
          <w:i/>
          <w:iCs/>
        </w:rPr>
      </w:pPr>
      <w:r w:rsidRPr="00F4171C">
        <w:rPr>
          <w:i/>
          <w:iCs/>
        </w:rPr>
        <w:t>Note: Other patterns are not excluded</w:t>
      </w:r>
    </w:p>
    <w:p w14:paraId="25899DE7" w14:textId="77777777" w:rsidR="00665949" w:rsidRPr="00071BF2" w:rsidRDefault="00665949" w:rsidP="00665949">
      <w:pPr>
        <w:spacing w:beforeLines="50" w:before="120"/>
        <w:rPr>
          <w:b/>
          <w:bCs/>
        </w:rPr>
      </w:pPr>
      <w:r w:rsidRPr="00071BF2">
        <w:rPr>
          <w:rFonts w:hint="eastAsia"/>
          <w:b/>
          <w:bCs/>
        </w:rPr>
        <w:t>P</w:t>
      </w:r>
      <w:r w:rsidRPr="00071BF2">
        <w:rPr>
          <w:b/>
          <w:bCs/>
        </w:rPr>
        <w:t>roposal 3: The FR2 sampling period is 80ms.</w:t>
      </w:r>
    </w:p>
    <w:p w14:paraId="493CCE86" w14:textId="77777777" w:rsidR="00665949" w:rsidRPr="0092221C" w:rsidRDefault="00665949" w:rsidP="00665949">
      <w:pPr>
        <w:spacing w:beforeLines="50" w:before="120"/>
        <w:rPr>
          <w:b/>
          <w:bCs/>
        </w:rPr>
      </w:pPr>
      <w:r w:rsidRPr="0092221C">
        <w:rPr>
          <w:rFonts w:hint="eastAsia"/>
          <w:b/>
          <w:bCs/>
        </w:rPr>
        <w:t>P</w:t>
      </w:r>
      <w:r w:rsidRPr="0092221C">
        <w:rPr>
          <w:b/>
          <w:bCs/>
        </w:rPr>
        <w:t>roposal 4: Company can report the observation window and prediction window with following limitation:</w:t>
      </w:r>
    </w:p>
    <w:p w14:paraId="3CCBBB27" w14:textId="77777777" w:rsidR="00665949" w:rsidRPr="0092221C" w:rsidRDefault="00665949" w:rsidP="00665949">
      <w:pPr>
        <w:spacing w:beforeLines="50" w:before="120"/>
        <w:rPr>
          <w:b/>
          <w:bCs/>
        </w:rPr>
      </w:pPr>
      <w:r w:rsidRPr="0092221C">
        <w:rPr>
          <w:b/>
          <w:bCs/>
        </w:rPr>
        <w:t>1, The ratio between observation window and prediction window is limited to value range {4,3,2,1,1/2,1/3,1/4}</w:t>
      </w:r>
    </w:p>
    <w:p w14:paraId="6ED7A427" w14:textId="77777777" w:rsidR="00665949" w:rsidRPr="0092221C" w:rsidRDefault="00665949" w:rsidP="00665949">
      <w:pPr>
        <w:spacing w:beforeLines="50" w:before="120"/>
        <w:rPr>
          <w:b/>
          <w:bCs/>
        </w:rPr>
      </w:pPr>
      <w:r w:rsidRPr="0092221C">
        <w:rPr>
          <w:rFonts w:hint="eastAsia"/>
          <w:b/>
          <w:bCs/>
        </w:rPr>
        <w:lastRenderedPageBreak/>
        <w:t>2</w:t>
      </w:r>
      <w:r w:rsidRPr="0092221C">
        <w:rPr>
          <w:b/>
          <w:bCs/>
        </w:rPr>
        <w:t>, The window length should be multiple times of sampling period o</w:t>
      </w:r>
      <w:r>
        <w:rPr>
          <w:rFonts w:hint="eastAsia"/>
          <w:b/>
          <w:bCs/>
        </w:rPr>
        <w:t>r</w:t>
      </w:r>
      <w:r w:rsidRPr="0092221C">
        <w:rPr>
          <w:b/>
          <w:bCs/>
        </w:rPr>
        <w:t xml:space="preserve"> measurement period</w:t>
      </w:r>
      <w:r>
        <w:rPr>
          <w:b/>
          <w:bCs/>
        </w:rPr>
        <w:t xml:space="preserve"> of corresponding frequency range.</w:t>
      </w:r>
    </w:p>
    <w:p w14:paraId="3BDE04E2" w14:textId="77777777" w:rsidR="00665949" w:rsidRPr="009E345C" w:rsidRDefault="00665949" w:rsidP="00665949">
      <w:pPr>
        <w:spacing w:beforeLines="50" w:before="120"/>
        <w:rPr>
          <w:b/>
          <w:bCs/>
        </w:rPr>
      </w:pPr>
      <w:r w:rsidRPr="009E345C">
        <w:rPr>
          <w:rFonts w:hint="eastAsia"/>
          <w:b/>
          <w:bCs/>
        </w:rPr>
        <w:t>P</w:t>
      </w:r>
      <w:r w:rsidRPr="009E345C">
        <w:rPr>
          <w:b/>
          <w:bCs/>
        </w:rPr>
        <w:t xml:space="preserve">roposal 5: To align the number of TX/RX in Following table </w:t>
      </w:r>
    </w:p>
    <w:tbl>
      <w:tblPr>
        <w:tblStyle w:val="ae"/>
        <w:tblW w:w="0" w:type="auto"/>
        <w:jc w:val="center"/>
        <w:tblLook w:val="04A0" w:firstRow="1" w:lastRow="0" w:firstColumn="1" w:lastColumn="0" w:noHBand="0" w:noVBand="1"/>
      </w:tblPr>
      <w:tblGrid>
        <w:gridCol w:w="2363"/>
        <w:gridCol w:w="1606"/>
        <w:gridCol w:w="1559"/>
      </w:tblGrid>
      <w:tr w:rsidR="00665949" w14:paraId="05DC6837" w14:textId="77777777" w:rsidTr="00CC6151">
        <w:trPr>
          <w:jc w:val="center"/>
        </w:trPr>
        <w:tc>
          <w:tcPr>
            <w:tcW w:w="2363" w:type="dxa"/>
          </w:tcPr>
          <w:p w14:paraId="4F6E2951" w14:textId="77777777" w:rsidR="00665949" w:rsidRDefault="00665949" w:rsidP="00CC6151">
            <w:pPr>
              <w:spacing w:beforeLines="50" w:before="120"/>
              <w:jc w:val="center"/>
            </w:pPr>
          </w:p>
        </w:tc>
        <w:tc>
          <w:tcPr>
            <w:tcW w:w="1606" w:type="dxa"/>
          </w:tcPr>
          <w:p w14:paraId="5033F2C0" w14:textId="77777777" w:rsidR="00665949" w:rsidRDefault="00665949" w:rsidP="00CC6151">
            <w:pPr>
              <w:spacing w:beforeLines="50" w:before="120"/>
              <w:jc w:val="center"/>
            </w:pPr>
            <w:r>
              <w:rPr>
                <w:rFonts w:hint="eastAsia"/>
              </w:rPr>
              <w:t>F</w:t>
            </w:r>
            <w:r>
              <w:t>R1</w:t>
            </w:r>
          </w:p>
        </w:tc>
        <w:tc>
          <w:tcPr>
            <w:tcW w:w="1559" w:type="dxa"/>
          </w:tcPr>
          <w:p w14:paraId="73F47FEC" w14:textId="77777777" w:rsidR="00665949" w:rsidRDefault="00665949" w:rsidP="00CC6151">
            <w:pPr>
              <w:spacing w:beforeLines="50" w:before="120"/>
              <w:jc w:val="center"/>
            </w:pPr>
            <w:r>
              <w:rPr>
                <w:rFonts w:hint="eastAsia"/>
              </w:rPr>
              <w:t>F</w:t>
            </w:r>
            <w:r>
              <w:t>R2</w:t>
            </w:r>
          </w:p>
        </w:tc>
      </w:tr>
      <w:tr w:rsidR="00665949" w14:paraId="2F30D325" w14:textId="77777777" w:rsidTr="00CC6151">
        <w:trPr>
          <w:jc w:val="center"/>
        </w:trPr>
        <w:tc>
          <w:tcPr>
            <w:tcW w:w="2363" w:type="dxa"/>
          </w:tcPr>
          <w:p w14:paraId="7396B39C" w14:textId="77777777" w:rsidR="00665949" w:rsidRDefault="00665949" w:rsidP="00CC6151">
            <w:pPr>
              <w:spacing w:beforeLines="50" w:before="120"/>
              <w:jc w:val="center"/>
            </w:pPr>
            <w:r>
              <w:rPr>
                <w:rFonts w:hint="eastAsia"/>
              </w:rPr>
              <w:t>N</w:t>
            </w:r>
            <w:r>
              <w:t>umber of TX beams</w:t>
            </w:r>
          </w:p>
        </w:tc>
        <w:tc>
          <w:tcPr>
            <w:tcW w:w="1606" w:type="dxa"/>
          </w:tcPr>
          <w:p w14:paraId="77755943" w14:textId="77777777" w:rsidR="00665949" w:rsidRDefault="00665949" w:rsidP="00CC6151">
            <w:pPr>
              <w:spacing w:beforeLines="50" w:before="120"/>
              <w:jc w:val="center"/>
            </w:pPr>
            <w:r>
              <w:rPr>
                <w:rFonts w:hint="eastAsia"/>
              </w:rPr>
              <w:t>{</w:t>
            </w:r>
            <w:r>
              <w:t>1,2,4}</w:t>
            </w:r>
          </w:p>
        </w:tc>
        <w:tc>
          <w:tcPr>
            <w:tcW w:w="1559" w:type="dxa"/>
          </w:tcPr>
          <w:p w14:paraId="6BEE4743" w14:textId="77777777" w:rsidR="00665949" w:rsidRDefault="00665949" w:rsidP="00CC6151">
            <w:pPr>
              <w:spacing w:beforeLines="50" w:before="120"/>
              <w:jc w:val="center"/>
            </w:pPr>
            <w:r>
              <w:rPr>
                <w:rFonts w:hint="eastAsia"/>
              </w:rPr>
              <w:t>{</w:t>
            </w:r>
            <w:r>
              <w:t>8,16,32}</w:t>
            </w:r>
          </w:p>
        </w:tc>
      </w:tr>
      <w:tr w:rsidR="00665949" w14:paraId="7B34B650" w14:textId="77777777" w:rsidTr="00CC6151">
        <w:trPr>
          <w:jc w:val="center"/>
        </w:trPr>
        <w:tc>
          <w:tcPr>
            <w:tcW w:w="2363" w:type="dxa"/>
          </w:tcPr>
          <w:p w14:paraId="7F210B61" w14:textId="77777777" w:rsidR="00665949" w:rsidRDefault="00665949" w:rsidP="00CC6151">
            <w:pPr>
              <w:spacing w:beforeLines="50" w:before="120"/>
              <w:jc w:val="center"/>
            </w:pPr>
            <w:r>
              <w:rPr>
                <w:rFonts w:hint="eastAsia"/>
              </w:rPr>
              <w:t>N</w:t>
            </w:r>
            <w:r>
              <w:t>umber of RX beams</w:t>
            </w:r>
          </w:p>
        </w:tc>
        <w:tc>
          <w:tcPr>
            <w:tcW w:w="1606" w:type="dxa"/>
          </w:tcPr>
          <w:p w14:paraId="31BE7962" w14:textId="77777777" w:rsidR="00665949" w:rsidRDefault="00665949" w:rsidP="00CC6151">
            <w:pPr>
              <w:spacing w:beforeLines="50" w:before="120"/>
              <w:jc w:val="center"/>
            </w:pPr>
            <w:r>
              <w:rPr>
                <w:rFonts w:hint="eastAsia"/>
              </w:rPr>
              <w:t>{</w:t>
            </w:r>
            <w:r>
              <w:t>1}</w:t>
            </w:r>
          </w:p>
        </w:tc>
        <w:tc>
          <w:tcPr>
            <w:tcW w:w="1559" w:type="dxa"/>
          </w:tcPr>
          <w:p w14:paraId="734362DD" w14:textId="77777777" w:rsidR="00665949" w:rsidRDefault="00665949" w:rsidP="00CC6151">
            <w:pPr>
              <w:spacing w:beforeLines="50" w:before="120"/>
              <w:jc w:val="center"/>
            </w:pPr>
            <w:r>
              <w:rPr>
                <w:rFonts w:hint="eastAsia"/>
              </w:rPr>
              <w:t>{</w:t>
            </w:r>
            <w:r>
              <w:t>4}</w:t>
            </w:r>
          </w:p>
        </w:tc>
      </w:tr>
    </w:tbl>
    <w:p w14:paraId="16BC7102" w14:textId="77777777" w:rsidR="00665949" w:rsidRPr="009E345C" w:rsidRDefault="00665949" w:rsidP="00665949">
      <w:pPr>
        <w:tabs>
          <w:tab w:val="left" w:pos="810"/>
        </w:tabs>
        <w:spacing w:beforeLines="50" w:before="120"/>
        <w:rPr>
          <w:b/>
          <w:bCs/>
        </w:rPr>
      </w:pPr>
      <w:r w:rsidRPr="009E345C">
        <w:rPr>
          <w:rFonts w:hint="eastAsia"/>
          <w:b/>
          <w:bCs/>
        </w:rPr>
        <w:t>P</w:t>
      </w:r>
      <w:r w:rsidRPr="009E345C">
        <w:rPr>
          <w:b/>
          <w:bCs/>
        </w:rPr>
        <w:t xml:space="preserve">roposal 6: Filtering co-efficient for beam level prediction is 4 </w:t>
      </w:r>
      <w:proofErr w:type="gramStart"/>
      <w:r w:rsidRPr="009E345C">
        <w:rPr>
          <w:b/>
          <w:bCs/>
        </w:rPr>
        <w:t>i.e.</w:t>
      </w:r>
      <w:proofErr w:type="gramEnd"/>
      <w:r w:rsidRPr="009E345C">
        <w:rPr>
          <w:b/>
          <w:bCs/>
        </w:rPr>
        <w:t xml:space="preserve"> k=4</w:t>
      </w:r>
    </w:p>
    <w:p w14:paraId="18D0CEB9" w14:textId="746D7CCF" w:rsidR="00822535" w:rsidRPr="00665949" w:rsidRDefault="00822535" w:rsidP="00C8374D">
      <w:pPr>
        <w:pStyle w:val="Reference"/>
        <w:numPr>
          <w:ilvl w:val="0"/>
          <w:numId w:val="0"/>
        </w:numPr>
        <w:ind w:left="567" w:hanging="567"/>
        <w:rPr>
          <w:rFonts w:eastAsiaTheme="minorEastAsia"/>
          <w:b/>
          <w:bCs/>
          <w:lang w:eastAsia="zh-CN"/>
        </w:rPr>
      </w:pPr>
    </w:p>
    <w:p w14:paraId="5A4DF1F2" w14:textId="0497E943" w:rsidR="004A2C6C" w:rsidRDefault="004A2C6C" w:rsidP="004A2C6C">
      <w:pPr>
        <w:pStyle w:val="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Samsung (Taeseop)" w:date="2024-08-29T15:09:00Z" w:initials="S">
    <w:p w14:paraId="507D4FE6" w14:textId="77E70B6E" w:rsidR="00CD609A" w:rsidRPr="00CD609A" w:rsidRDefault="00CD609A">
      <w:pPr>
        <w:pStyle w:val="af2"/>
        <w:rPr>
          <w:rFonts w:eastAsia="Malgun Gothic"/>
          <w:lang w:eastAsia="ko-KR"/>
        </w:rPr>
      </w:pPr>
      <w:r>
        <w:rPr>
          <w:rStyle w:val="af1"/>
        </w:rPr>
        <w:annotationRef/>
      </w:r>
      <w:r>
        <w:rPr>
          <w:rFonts w:eastAsia="Malgun Gothic" w:hint="eastAsia"/>
          <w:lang w:eastAsia="ko-KR"/>
        </w:rPr>
        <w:t>In case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7D4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7D4FE6" w16cid:durableId="31C916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463F" w14:textId="77777777" w:rsidR="002B29AC" w:rsidRDefault="002B29AC" w:rsidP="00536369">
      <w:pPr>
        <w:spacing w:after="0"/>
      </w:pPr>
      <w:r>
        <w:separator/>
      </w:r>
    </w:p>
  </w:endnote>
  <w:endnote w:type="continuationSeparator" w:id="0">
    <w:p w14:paraId="6B040DD7" w14:textId="77777777" w:rsidR="002B29AC" w:rsidRDefault="002B29AC"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25EB40BC"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sidR="00CD609A">
      <w:rPr>
        <w:rStyle w:val="a4"/>
        <w:noProof/>
      </w:rPr>
      <w:t>11</w:t>
    </w:r>
    <w:r>
      <w:fldChar w:fldCharType="end"/>
    </w:r>
    <w:r>
      <w:rPr>
        <w:rStyle w:val="a4"/>
      </w:rPr>
      <w:t>/</w:t>
    </w:r>
    <w:r>
      <w:fldChar w:fldCharType="begin"/>
    </w:r>
    <w:r>
      <w:rPr>
        <w:rStyle w:val="a4"/>
      </w:rPr>
      <w:instrText xml:space="preserve"> NUMPAGES </w:instrText>
    </w:r>
    <w:r>
      <w:fldChar w:fldCharType="separate"/>
    </w:r>
    <w:r w:rsidR="00CD609A">
      <w:rPr>
        <w:rStyle w:val="a4"/>
        <w:noProof/>
      </w:rPr>
      <w:t>11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0B41" w14:textId="77777777" w:rsidR="002B29AC" w:rsidRDefault="002B29AC" w:rsidP="00536369">
      <w:pPr>
        <w:spacing w:after="0"/>
      </w:pPr>
      <w:r>
        <w:separator/>
      </w:r>
    </w:p>
  </w:footnote>
  <w:footnote w:type="continuationSeparator" w:id="0">
    <w:p w14:paraId="094C76C9" w14:textId="77777777" w:rsidR="002B29AC" w:rsidRDefault="002B29AC"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26051B9"/>
    <w:multiLevelType w:val="singleLevel"/>
    <w:tmpl w:val="726051B9"/>
    <w:lvl w:ilvl="0">
      <w:start w:val="1"/>
      <w:numFmt w:val="decimal"/>
      <w:suff w:val="space"/>
      <w:lvlText w:val="(%1)"/>
      <w:lvlJc w:val="left"/>
    </w:lvl>
  </w:abstractNum>
  <w:abstractNum w:abstractNumId="8"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4"/>
  </w:num>
  <w:num w:numId="4">
    <w:abstractNumId w:val="5"/>
  </w:num>
  <w:num w:numId="5">
    <w:abstractNumId w:val="3"/>
  </w:num>
  <w:num w:numId="6">
    <w:abstractNumId w:val="7"/>
  </w:num>
  <w:num w:numId="7">
    <w:abstractNumId w:val="0"/>
  </w:num>
  <w:num w:numId="8">
    <w:abstractNumId w:val="2"/>
  </w:num>
  <w:num w:numId="9">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Taeseop)">
    <w15:presenceInfo w15:providerId="None" w15:userId="Samsung (Taeseop)"/>
  </w15:person>
  <w15:person w15:author="OPPO-Zonda">
    <w15:presenceInfo w15:providerId="None" w15:userId="OPPO-Zonda"/>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63CF6"/>
    <w:rsid w:val="00064002"/>
    <w:rsid w:val="00064E85"/>
    <w:rsid w:val="00065D23"/>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2186"/>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14C"/>
    <w:rsid w:val="00127306"/>
    <w:rsid w:val="001275FF"/>
    <w:rsid w:val="00127DEE"/>
    <w:rsid w:val="00130A47"/>
    <w:rsid w:val="00131516"/>
    <w:rsid w:val="001356EF"/>
    <w:rsid w:val="00135F20"/>
    <w:rsid w:val="001360DF"/>
    <w:rsid w:val="00140AC2"/>
    <w:rsid w:val="00142A37"/>
    <w:rsid w:val="00142AF3"/>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3A64"/>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7351"/>
    <w:rsid w:val="00297D53"/>
    <w:rsid w:val="002A0C29"/>
    <w:rsid w:val="002A0E25"/>
    <w:rsid w:val="002A1248"/>
    <w:rsid w:val="002A1CCF"/>
    <w:rsid w:val="002A1D7F"/>
    <w:rsid w:val="002A2BE5"/>
    <w:rsid w:val="002A4426"/>
    <w:rsid w:val="002A4942"/>
    <w:rsid w:val="002A60D4"/>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45F0"/>
    <w:rsid w:val="0047600D"/>
    <w:rsid w:val="00476753"/>
    <w:rsid w:val="00476EEB"/>
    <w:rsid w:val="0047741C"/>
    <w:rsid w:val="00477B91"/>
    <w:rsid w:val="00480305"/>
    <w:rsid w:val="0048159C"/>
    <w:rsid w:val="00481D0C"/>
    <w:rsid w:val="00482027"/>
    <w:rsid w:val="0048304D"/>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100D"/>
    <w:rsid w:val="005F487A"/>
    <w:rsid w:val="005F4A66"/>
    <w:rsid w:val="005F4C87"/>
    <w:rsid w:val="005F5C3E"/>
    <w:rsid w:val="005F61A4"/>
    <w:rsid w:val="005F6368"/>
    <w:rsid w:val="00602F82"/>
    <w:rsid w:val="006037D4"/>
    <w:rsid w:val="00604427"/>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949"/>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3C60"/>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AFE"/>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4394"/>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1E74"/>
    <w:rsid w:val="008E3324"/>
    <w:rsid w:val="008E3A3F"/>
    <w:rsid w:val="008E4F77"/>
    <w:rsid w:val="008E52A9"/>
    <w:rsid w:val="008E5663"/>
    <w:rsid w:val="008E5F64"/>
    <w:rsid w:val="008E6FB0"/>
    <w:rsid w:val="008E7015"/>
    <w:rsid w:val="008F03B0"/>
    <w:rsid w:val="008F06C8"/>
    <w:rsid w:val="008F261D"/>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5B44"/>
    <w:rsid w:val="00926E7E"/>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60"/>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55E2"/>
    <w:rsid w:val="00A257E4"/>
    <w:rsid w:val="00A25E55"/>
    <w:rsid w:val="00A275EB"/>
    <w:rsid w:val="00A310C0"/>
    <w:rsid w:val="00A314D4"/>
    <w:rsid w:val="00A31DB0"/>
    <w:rsid w:val="00A3365F"/>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28D"/>
    <w:rsid w:val="00A62404"/>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9713D"/>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557"/>
    <w:rsid w:val="00CD0AE4"/>
    <w:rsid w:val="00CD11E8"/>
    <w:rsid w:val="00CD3FBF"/>
    <w:rsid w:val="00CD609A"/>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38EB"/>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FB1"/>
    <w:rsid w:val="00DD128C"/>
    <w:rsid w:val="00DD1ABF"/>
    <w:rsid w:val="00DD2CB9"/>
    <w:rsid w:val="00DD4600"/>
    <w:rsid w:val="00DD47BE"/>
    <w:rsid w:val="00DD5A4C"/>
    <w:rsid w:val="00DD7488"/>
    <w:rsid w:val="00DE0F49"/>
    <w:rsid w:val="00DE2436"/>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23D"/>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3FDB"/>
    <w:rsid w:val="00F24059"/>
    <w:rsid w:val="00F2429D"/>
    <w:rsid w:val="00F24A7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9CC"/>
    <w:rsid w:val="00F50C94"/>
    <w:rsid w:val="00F5246F"/>
    <w:rsid w:val="00F527BE"/>
    <w:rsid w:val="00F539BD"/>
    <w:rsid w:val="00F56795"/>
    <w:rsid w:val="00F57793"/>
    <w:rsid w:val="00F602F8"/>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60C9"/>
    <w:rsid w:val="00F973DD"/>
    <w:rsid w:val="00FA049D"/>
    <w:rsid w:val="00FA1042"/>
    <w:rsid w:val="00FA4BB5"/>
    <w:rsid w:val="00FA58B1"/>
    <w:rsid w:val="00FA5984"/>
    <w:rsid w:val="00FA71D2"/>
    <w:rsid w:val="00FB0508"/>
    <w:rsid w:val="00FB2E7C"/>
    <w:rsid w:val="00FB3DA3"/>
    <w:rsid w:val="00FB4204"/>
    <w:rsid w:val="00FB4946"/>
    <w:rsid w:val="00FB58C5"/>
    <w:rsid w:val="00FB67C6"/>
    <w:rsid w:val="00FB72CA"/>
    <w:rsid w:val="00FB7808"/>
    <w:rsid w:val="00FC3ABC"/>
    <w:rsid w:val="00FC3D3D"/>
    <w:rsid w:val="00FC3FBF"/>
    <w:rsid w:val="00FC49CF"/>
    <w:rsid w:val="00FC4F07"/>
    <w:rsid w:val="00FC5389"/>
    <w:rsid w:val="00FC678B"/>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docId w15:val="{478CA444-ED1D-4877-B91C-BB9F179B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1">
    <w:name w:val="未处理的提及2"/>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7">
    <w:name w:val="Revision"/>
    <w:hidden/>
    <w:uiPriority w:val="99"/>
    <w:semiHidden/>
    <w:rsid w:val="00772474"/>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comments" Target="comments.xml"/><Relationship Id="rId26" Type="http://schemas.openxmlformats.org/officeDocument/2006/relationships/package" Target="embeddings/Microsoft_Visio_Drawing6.vsdx"/><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image" Target="media/image9.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29" Type="http://schemas.openxmlformats.org/officeDocument/2006/relationships/package" Target="embeddings/Microsoft_Visio_Drawing7.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package" Target="embeddings/Microsoft_Visio_Drawing5.vsdx"/><Relationship Id="rId32" Type="http://schemas.openxmlformats.org/officeDocument/2006/relationships/package" Target="embeddings/Microsoft_Visio_Drawing10.vsdx"/><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image" Target="media/image8.emf"/><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31" Type="http://schemas.openxmlformats.org/officeDocument/2006/relationships/package" Target="embeddings/Microsoft_Visio_Drawing9.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package" Target="embeddings/Microsoft_Visio_Drawing8.vsdx"/><Relationship Id="rId35" Type="http://schemas.microsoft.com/office/2011/relationships/people" Target="people.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8FF2-B232-4BD4-AC10-7CE57977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12</TotalTime>
  <Pages>16</Pages>
  <Words>4714</Words>
  <Characters>26876</Characters>
  <Application>Microsoft Office Word</Application>
  <DocSecurity>0</DocSecurity>
  <Lines>223</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7</cp:revision>
  <dcterms:created xsi:type="dcterms:W3CDTF">2024-08-29T10:50:00Z</dcterms:created>
  <dcterms:modified xsi:type="dcterms:W3CDTF">2024-08-29T12:01:00Z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ies>
</file>