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w:t>
      </w:r>
      <w:proofErr w:type="gramStart"/>
      <w:r w:rsidR="00A76FC7" w:rsidRPr="00A76FC7">
        <w:rPr>
          <w:sz w:val="22"/>
          <w:szCs w:val="22"/>
        </w:rPr>
        <w:t>127][</w:t>
      </w:r>
      <w:proofErr w:type="gramEnd"/>
      <w:r w:rsidR="00A76FC7" w:rsidRPr="00A76FC7">
        <w:rPr>
          <w:sz w:val="22"/>
          <w:szCs w:val="22"/>
        </w:rPr>
        <w:t>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c"/>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c"/>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5pt;height:148pt;mso-width-percent:0;mso-height-percent:0;mso-width-percent:0;mso-height-percent:0" o:ole="">
            <v:imagedata r:id="rId8" o:title=""/>
          </v:shape>
          <o:OLEObject Type="Embed" ProgID="Visio.Drawing.15" ShapeID="_x0000_i1025" DrawAspect="Content" ObjectID="_1786429872"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lastRenderedPageBreak/>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6" type="#_x0000_t75" alt="" style="width:326pt;height:103.35pt;mso-width-percent:0;mso-height-percent:0;mso-width-percent:0;mso-height-percent:0" o:ole="">
            <v:imagedata r:id="rId10" o:title=""/>
          </v:shape>
          <o:OLEObject Type="Embed" ProgID="Visio.Drawing.15" ShapeID="_x0000_i1026" DrawAspect="Content" ObjectID="_1786429873" r:id="rId11"/>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7" type="#_x0000_t75" alt="" style="width:250.9pt;height:112.65pt;mso-width-percent:0;mso-height-percent:0;mso-width-percent:0;mso-height-percent:0" o:ole="">
            <v:imagedata r:id="rId12" o:title=""/>
          </v:shape>
          <o:OLEObject Type="Embed" ProgID="Visio.Drawing.15" ShapeID="_x0000_i1027" DrawAspect="Content" ObjectID="_1786429874"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 xml:space="preserve">In case A, measurement results in prediction window are predicted by historical measurement result(s) in observation window. Then observation window and prediction window slide forward with either sampling </w:t>
      </w:r>
      <w:r w:rsidRPr="002B3E2C">
        <w:lastRenderedPageBreak/>
        <w:t>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344"/>
        <w:gridCol w:w="2619"/>
        <w:gridCol w:w="4666"/>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r>
              <w:t>Yes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 xml:space="preserve">Huawei, </w:t>
            </w:r>
            <w:proofErr w:type="spellStart"/>
            <w:r>
              <w:t>HiSilicon</w:t>
            </w:r>
            <w:proofErr w:type="spellEnd"/>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 xml:space="preserve">observation </w:t>
            </w:r>
            <w:proofErr w:type="gramStart"/>
            <w:r w:rsidR="0045245C">
              <w:rPr>
                <w:rFonts w:eastAsia="PMingLiU"/>
                <w:lang w:eastAsia="zh-TW"/>
              </w:rPr>
              <w:t>window(</w:t>
            </w:r>
            <w:proofErr w:type="gramEnd"/>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t>
            </w:r>
            <w:r w:rsidR="0045245C">
              <w:rPr>
                <w:rFonts w:eastAsia="PMingLiU"/>
                <w:lang w:eastAsia="zh-TW"/>
              </w:rPr>
              <w:lastRenderedPageBreak/>
              <w:t>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eastAsia="zh-TW"/>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w:t>
            </w:r>
            <w:proofErr w:type="gramStart"/>
            <w:r w:rsidR="00CC2CA2">
              <w:t>period</w:t>
            </w:r>
            <w:r w:rsidR="00CC2CA2" w:rsidRPr="00CC2CA2">
              <w:rPr>
                <w:b/>
                <w:bCs/>
                <w:i/>
                <w:iCs/>
              </w:rPr>
              <w:t>(</w:t>
            </w:r>
            <w:proofErr w:type="gramEnd"/>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77777777" w:rsidR="00A16A87" w:rsidRDefault="00A16A87" w:rsidP="00A16A87">
            <w:pPr>
              <w:rPr>
                <w:rFonts w:eastAsia="PMingLiU"/>
                <w:lang w:eastAsia="zh-TW"/>
              </w:rPr>
            </w:pPr>
          </w:p>
        </w:tc>
      </w:tr>
      <w:tr w:rsidR="003343BF" w14:paraId="30C6EBAF" w14:textId="77777777" w:rsidTr="00A16A87">
        <w:tc>
          <w:tcPr>
            <w:tcW w:w="2344" w:type="dxa"/>
          </w:tcPr>
          <w:p w14:paraId="0ADBD15B" w14:textId="4ED7D7F2" w:rsidR="003343BF" w:rsidRDefault="003343BF" w:rsidP="00A16A87">
            <w:pPr>
              <w:rPr>
                <w:rFonts w:eastAsia="PMingLiU"/>
                <w:lang w:eastAsia="zh-TW"/>
              </w:rPr>
            </w:pPr>
            <w:r>
              <w:rPr>
                <w:rFonts w:eastAsia="PMingLiU"/>
                <w:lang w:eastAsia="zh-TW"/>
              </w:rPr>
              <w:t>Ericsson</w:t>
            </w:r>
          </w:p>
        </w:tc>
        <w:tc>
          <w:tcPr>
            <w:tcW w:w="2619" w:type="dxa"/>
          </w:tcPr>
          <w:p w14:paraId="2DFB3659" w14:textId="196AA374" w:rsidR="003343BF" w:rsidRDefault="003343BF" w:rsidP="00A16A87">
            <w:r>
              <w:t>Yes</w:t>
            </w:r>
            <w:r w:rsidR="002B67B7">
              <w:t>,</w:t>
            </w:r>
            <w:r>
              <w:t xml:space="preserve"> but see comments</w:t>
            </w:r>
          </w:p>
        </w:tc>
        <w:tc>
          <w:tcPr>
            <w:tcW w:w="4666"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w:t>
            </w:r>
            <w:r>
              <w:rPr>
                <w:rFonts w:eastAsia="PMingLiU"/>
                <w:lang w:eastAsia="zh-TW"/>
              </w:rPr>
              <w:lastRenderedPageBreak/>
              <w:t>comparison of the results provided by the companies.</w:t>
            </w:r>
          </w:p>
        </w:tc>
      </w:tr>
      <w:tr w:rsidR="000A78DF" w14:paraId="1123C6D9" w14:textId="77777777" w:rsidTr="00A16A87">
        <w:tc>
          <w:tcPr>
            <w:tcW w:w="2344" w:type="dxa"/>
          </w:tcPr>
          <w:p w14:paraId="5B9BE68A" w14:textId="7079AA80" w:rsidR="000A78DF" w:rsidRPr="000A78DF" w:rsidRDefault="000A78DF" w:rsidP="00A16A87">
            <w:pPr>
              <w:rPr>
                <w:rFonts w:eastAsiaTheme="minorEastAsia" w:hint="eastAsia"/>
              </w:rPr>
            </w:pPr>
            <w:r>
              <w:rPr>
                <w:rFonts w:eastAsiaTheme="minorEastAsia" w:hint="eastAsia"/>
              </w:rPr>
              <w:lastRenderedPageBreak/>
              <w:t>X</w:t>
            </w:r>
            <w:r>
              <w:rPr>
                <w:rFonts w:eastAsiaTheme="minorEastAsia"/>
              </w:rPr>
              <w:t>iaomi</w:t>
            </w:r>
          </w:p>
        </w:tc>
        <w:tc>
          <w:tcPr>
            <w:tcW w:w="2619" w:type="dxa"/>
          </w:tcPr>
          <w:p w14:paraId="06E81967" w14:textId="76D259B9" w:rsidR="000A78DF" w:rsidRDefault="000A78DF" w:rsidP="00A16A87">
            <w:r>
              <w:rPr>
                <w:rFonts w:hint="eastAsia"/>
              </w:rPr>
              <w:t>Y</w:t>
            </w:r>
            <w:r>
              <w:t>es</w:t>
            </w:r>
          </w:p>
        </w:tc>
        <w:tc>
          <w:tcPr>
            <w:tcW w:w="4666" w:type="dxa"/>
          </w:tcPr>
          <w:p w14:paraId="1123453C" w14:textId="77777777" w:rsidR="000A78DF" w:rsidRDefault="000A78DF" w:rsidP="00A16A87">
            <w:pPr>
              <w:rPr>
                <w:rFonts w:eastAsia="PMingLiU"/>
                <w:lang w:eastAsia="zh-TW"/>
              </w:rPr>
            </w:pPr>
          </w:p>
        </w:tc>
      </w:tr>
    </w:tbl>
    <w:p w14:paraId="5BB45FD0" w14:textId="59AAAD6A" w:rsidR="00D015E4" w:rsidRPr="00D015E4" w:rsidRDefault="00D015E4" w:rsidP="005B323B">
      <w:pPr>
        <w:spacing w:beforeLines="50" w:before="12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 xml:space="preserve">Huawei, </w:t>
            </w:r>
            <w:proofErr w:type="spellStart"/>
            <w:r>
              <w:t>HiSilicon</w:t>
            </w:r>
            <w:proofErr w:type="spellEnd"/>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w:t>
            </w:r>
            <w:proofErr w:type="spellStart"/>
            <w:r w:rsidRPr="009F005E">
              <w:t>ms</w:t>
            </w:r>
            <w:proofErr w:type="spellEnd"/>
            <w:r w:rsidRPr="009F005E">
              <w:t xml:space="preserve">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w:t>
            </w: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w:t>
            </w: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lastRenderedPageBreak/>
              <w:t>4</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 xml:space="preserve">Huawei, </w:t>
            </w:r>
            <w:proofErr w:type="spellStart"/>
            <w:r>
              <w:t>HiSilicon</w:t>
            </w:r>
            <w:proofErr w:type="spellEnd"/>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w:t>
            </w:r>
            <w:proofErr w:type="gramStart"/>
            <w:r w:rsidR="00331D9A">
              <w:t>N:N</w:t>
            </w:r>
            <w:proofErr w:type="gramEnd"/>
            <w:r w:rsidR="00331D9A">
              <w:t>)</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It is unclear why we have different N values since we already agreed that the sampling period is 20/40</w:t>
            </w:r>
            <w:proofErr w:type="gramStart"/>
            <w:r>
              <w:rPr>
                <w:rFonts w:eastAsia="PMingLiU"/>
                <w:lang w:eastAsia="zh-TW"/>
              </w:rPr>
              <w:t>ms(</w:t>
            </w:r>
            <w:proofErr w:type="gramEnd"/>
            <w:r>
              <w:rPr>
                <w:rFonts w:eastAsia="PMingLiU"/>
                <w:lang w:eastAsia="zh-TW"/>
              </w:rPr>
              <w:t xml:space="preserve">or 20*k/40*k if considering Rx beam </w:t>
            </w:r>
            <w:r>
              <w:rPr>
                <w:rFonts w:eastAsia="PMingLiU"/>
                <w:lang w:eastAsia="zh-TW"/>
              </w:rPr>
              <w:lastRenderedPageBreak/>
              <w:t xml:space="preserve">based on Q3) and the measurement period is 200/400ms for FR1/FR2.   </w:t>
            </w:r>
          </w:p>
          <w:p w14:paraId="4D17418E" w14:textId="66E196A5" w:rsidR="000D15CE" w:rsidRDefault="000D15CE" w:rsidP="000D15CE">
            <w:bookmarkStart w:id="7" w:name="OLE_LINK3"/>
            <w:r>
              <w:rPr>
                <w:rFonts w:eastAsia="PMingLiU"/>
                <w:lang w:eastAsia="zh-TW"/>
              </w:rPr>
              <w:t>Also, we think the combinations are too many, we can just consider 4</w:t>
            </w:r>
            <w:proofErr w:type="gramStart"/>
            <w:r>
              <w:rPr>
                <w:rFonts w:eastAsia="PMingLiU"/>
                <w:lang w:eastAsia="zh-TW"/>
              </w:rPr>
              <w:t>N:N</w:t>
            </w:r>
            <w:proofErr w:type="gramEnd"/>
            <w:r>
              <w:rPr>
                <w:rFonts w:eastAsia="PMingLiU"/>
                <w:lang w:eastAsia="zh-TW"/>
              </w:rPr>
              <w:t xml:space="preserve">, N:N, N:4N for both cases A and B. Other options are not precluded but are not mandatory. </w:t>
            </w:r>
            <w:bookmarkEnd w:id="7"/>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lastRenderedPageBreak/>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Similar view as DCM, HW and MTK. It can be difficult to align on a single value in this case. Considering much larger OW/PW can have benefits in some cases (not always though), but overall would result in higher complexity. We think we can consider 4</w:t>
            </w:r>
            <w:proofErr w:type="gramStart"/>
            <w:r>
              <w:t>N:N</w:t>
            </w:r>
            <w:proofErr w:type="gramEnd"/>
            <w:r>
              <w:t xml:space="preserve">,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w:t>
            </w:r>
            <w:proofErr w:type="spellStart"/>
            <w:r>
              <w:rPr>
                <w:rFonts w:eastAsia="PMingLiU"/>
                <w:lang w:eastAsia="zh-TW"/>
              </w:rPr>
              <w:t>ms</w:t>
            </w:r>
            <w:proofErr w:type="spellEnd"/>
            <w:r>
              <w:rPr>
                <w:rFonts w:eastAsia="PMingLiU"/>
                <w:lang w:eastAsia="zh-TW"/>
              </w:rPr>
              <w:t xml:space="preserve">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hint="eastAsia"/>
              </w:rPr>
            </w:pPr>
            <w:r>
              <w:rPr>
                <w:rFonts w:eastAsiaTheme="minorEastAsia" w:hint="eastAsia"/>
              </w:rPr>
              <w:t>I</w:t>
            </w:r>
            <w:r>
              <w:rPr>
                <w:rFonts w:eastAsiaTheme="minorEastAsia"/>
              </w:rPr>
              <w:t>n general, it’s fine. However, it’s related to whether 80ms is agreeable. N can be other values.</w:t>
            </w:r>
          </w:p>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 xml:space="preserve">has 2 ports and 64 antenna elements for Tx, and </w:t>
            </w:r>
            <w:r w:rsidR="0010564E">
              <w:lastRenderedPageBreak/>
              <w:t>(1,4,2,1,2,1,1),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 xml:space="preserve">Huawei, </w:t>
            </w:r>
            <w:proofErr w:type="spellStart"/>
            <w:r>
              <w:t>HiSilicon</w:t>
            </w:r>
            <w:proofErr w:type="spellEnd"/>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641367BB">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2"/>
            </w:pPr>
            <w:r>
              <w:t>From the options agreed before, our preference is:</w:t>
            </w:r>
            <w:r>
              <w:br/>
              <w:t xml:space="preserve">For FR1, TX: </w:t>
            </w:r>
            <w:del w:id="8" w:author="Huawei (Dawid)" w:date="2024-08-27T11:32:00Z">
              <w:r w:rsidDel="00414207">
                <w:delText>16</w:delText>
              </w:r>
            </w:del>
            <w:ins w:id="9"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0"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1"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1"/>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hint="eastAsia"/>
              </w:rPr>
            </w:pPr>
            <w:r>
              <w:rPr>
                <w:rFonts w:eastAsiaTheme="minorEastAsia" w:hint="eastAsia"/>
              </w:rPr>
              <w:t>A</w:t>
            </w:r>
            <w:r>
              <w:rPr>
                <w:rFonts w:eastAsiaTheme="minorEastAsia"/>
              </w:rPr>
              <w:t>gree with Ericsson</w:t>
            </w:r>
          </w:p>
        </w:tc>
      </w:tr>
      <w:bookmarkEnd w:id="10"/>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 xml:space="preserve">Huawei, </w:t>
            </w:r>
            <w:proofErr w:type="spellStart"/>
            <w:r>
              <w:t>HiSilicon</w:t>
            </w:r>
            <w:proofErr w:type="spellEnd"/>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lastRenderedPageBreak/>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hint="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hint="eastAsia"/>
              </w:rPr>
            </w:pPr>
            <w:r>
              <w:rPr>
                <w:rFonts w:eastAsiaTheme="minorEastAsia" w:hint="eastAsia"/>
              </w:rPr>
              <w:t>Y</w:t>
            </w:r>
            <w:r>
              <w:rPr>
                <w:rFonts w:eastAsiaTheme="minorEastAsia"/>
              </w:rPr>
              <w:t>es</w:t>
            </w:r>
            <w:bookmarkStart w:id="12" w:name="_GoBack"/>
            <w:bookmarkEnd w:id="12"/>
          </w:p>
        </w:tc>
        <w:tc>
          <w:tcPr>
            <w:tcW w:w="4531" w:type="dxa"/>
          </w:tcPr>
          <w:p w14:paraId="171E287E" w14:textId="77777777" w:rsidR="000A78DF" w:rsidRDefault="000A78DF" w:rsidP="000D15CE">
            <w:pPr>
              <w:rPr>
                <w:rFonts w:eastAsia="PMingLiU"/>
                <w:lang w:eastAsia="zh-TW"/>
              </w:rPr>
            </w:pPr>
          </w:p>
        </w:tc>
      </w:tr>
    </w:tbl>
    <w:p w14:paraId="35C30F92" w14:textId="77777777" w:rsidR="00DF6BA8" w:rsidRPr="00F84C58" w:rsidRDefault="00DF6BA8" w:rsidP="008D7C8F"/>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3" w:name="_In-sequence_SDU_delivery"/>
      <w:bookmarkEnd w:id="13"/>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w:t>
      </w:r>
      <w:proofErr w:type="gramStart"/>
      <w:r w:rsidR="00683375" w:rsidRPr="00683375">
        <w:t>127][</w:t>
      </w:r>
      <w:proofErr w:type="gramEnd"/>
      <w:r w:rsidR="00683375" w:rsidRPr="00683375">
        <w:t>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2B98" w14:textId="77777777" w:rsidR="004853D3" w:rsidRDefault="004853D3" w:rsidP="00536369">
      <w:pPr>
        <w:spacing w:after="0"/>
      </w:pPr>
      <w:r>
        <w:separator/>
      </w:r>
    </w:p>
  </w:endnote>
  <w:endnote w:type="continuationSeparator" w:id="0">
    <w:p w14:paraId="6D5AB7B7" w14:textId="77777777" w:rsidR="004853D3" w:rsidRDefault="004853D3"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29B14" w14:textId="77777777" w:rsidR="004853D3" w:rsidRDefault="004853D3" w:rsidP="00536369">
      <w:pPr>
        <w:spacing w:after="0"/>
      </w:pPr>
      <w:r>
        <w:separator/>
      </w:r>
    </w:p>
  </w:footnote>
  <w:footnote w:type="continuationSeparator" w:id="0">
    <w:p w14:paraId="39571D01" w14:textId="77777777" w:rsidR="004853D3" w:rsidRDefault="004853D3"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8">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E4CF-F149-4C84-8C82-4767218D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0</TotalTime>
  <Pages>10</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Xiaomi（Xing Yang)</cp:lastModifiedBy>
  <cp:revision>2</cp:revision>
  <dcterms:created xsi:type="dcterms:W3CDTF">2024-08-29T01:45:00Z</dcterms:created>
  <dcterms:modified xsi:type="dcterms:W3CDTF">2024-08-29T01:45:00Z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