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[POST127][030][AI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4" w:name="_Ref488331639"/>
      <w:r>
        <w:t>Introduction</w:t>
      </w:r>
      <w:bookmarkEnd w:id="4"/>
    </w:p>
    <w:p w14:paraId="6A4E6586" w14:textId="5AEEFAD3" w:rsidR="00EF67F4" w:rsidRDefault="00EF67F4" w:rsidP="00683375">
      <w:pPr>
        <w:pStyle w:val="a7"/>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a7"/>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1"/>
      </w:pPr>
      <w:r>
        <w:rPr>
          <w:rFonts w:hint="eastAsia"/>
        </w:rPr>
        <w:t>D</w:t>
      </w:r>
      <w:r>
        <w:t>iscussion</w:t>
      </w:r>
    </w:p>
    <w:p w14:paraId="2EDE99F5" w14:textId="12885FC8" w:rsidR="008E0B1B" w:rsidRDefault="008E0B1B" w:rsidP="008E0B1B">
      <w:pPr>
        <w:pStyle w:val="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ae"/>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r>
              <w:t>Yes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77777777" w:rsidR="005B323B" w:rsidRDefault="005B323B" w:rsidP="005B323B"/>
        </w:tc>
        <w:tc>
          <w:tcPr>
            <w:tcW w:w="2693" w:type="dxa"/>
          </w:tcPr>
          <w:p w14:paraId="12A2C53D" w14:textId="77777777" w:rsidR="005B323B" w:rsidRDefault="005B323B" w:rsidP="005B323B"/>
        </w:tc>
        <w:tc>
          <w:tcPr>
            <w:tcW w:w="4531" w:type="dxa"/>
          </w:tcPr>
          <w:p w14:paraId="09756172" w14:textId="77777777" w:rsidR="005B323B" w:rsidRDefault="005B323B" w:rsidP="005B323B"/>
        </w:tc>
      </w:tr>
      <w:tr w:rsidR="005B323B" w14:paraId="219CDAC8" w14:textId="77777777" w:rsidTr="005B323B">
        <w:tc>
          <w:tcPr>
            <w:tcW w:w="2405" w:type="dxa"/>
          </w:tcPr>
          <w:p w14:paraId="57795659" w14:textId="77777777" w:rsidR="005B323B" w:rsidRDefault="005B323B" w:rsidP="005B323B"/>
        </w:tc>
        <w:tc>
          <w:tcPr>
            <w:tcW w:w="2693" w:type="dxa"/>
          </w:tcPr>
          <w:p w14:paraId="64F28B64" w14:textId="77777777" w:rsidR="005B323B" w:rsidRDefault="005B323B" w:rsidP="005B323B"/>
        </w:tc>
        <w:tc>
          <w:tcPr>
            <w:tcW w:w="4531" w:type="dxa"/>
          </w:tcPr>
          <w:p w14:paraId="47DA6D38" w14:textId="77777777" w:rsidR="005B323B" w:rsidRDefault="005B323B" w:rsidP="005B323B"/>
        </w:tc>
      </w:tr>
      <w:tr w:rsidR="005B323B" w14:paraId="4F7C46C8" w14:textId="77777777" w:rsidTr="005B323B">
        <w:tc>
          <w:tcPr>
            <w:tcW w:w="2405" w:type="dxa"/>
          </w:tcPr>
          <w:p w14:paraId="1981F18B" w14:textId="77777777" w:rsidR="005B323B" w:rsidRDefault="005B323B" w:rsidP="005B323B"/>
        </w:tc>
        <w:tc>
          <w:tcPr>
            <w:tcW w:w="2693" w:type="dxa"/>
          </w:tcPr>
          <w:p w14:paraId="291C0E88" w14:textId="77777777" w:rsidR="005B323B" w:rsidRDefault="005B323B" w:rsidP="005B323B"/>
        </w:tc>
        <w:tc>
          <w:tcPr>
            <w:tcW w:w="4531" w:type="dxa"/>
          </w:tcPr>
          <w:p w14:paraId="34663140" w14:textId="77777777" w:rsidR="005B323B" w:rsidRDefault="005B323B" w:rsidP="005B323B"/>
        </w:tc>
      </w:tr>
    </w:tbl>
    <w:p w14:paraId="541B0A12" w14:textId="600FDD94" w:rsidR="005B323B" w:rsidRDefault="005B323B" w:rsidP="005B323B">
      <w:pPr>
        <w:spacing w:beforeLines="50" w:before="120"/>
      </w:pPr>
      <w:r>
        <w:t>Summary:</w:t>
      </w:r>
    </w:p>
    <w:p w14:paraId="4709089D" w14:textId="422C9A18" w:rsidR="00D015E4" w:rsidRDefault="00D015E4" w:rsidP="00D015E4">
      <w:pPr>
        <w:pStyle w:val="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740AB0" w:rsidP="00740AB0">
      <w:pPr>
        <w:jc w:val="center"/>
      </w:pPr>
      <w: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8pt;height:148.15pt" o:ole="">
            <v:imagedata r:id="rId8" o:title=""/>
          </v:shape>
          <o:OLEObject Type="Embed" ProgID="Visio.Drawing.15" ShapeID="_x0000_i1025" DrawAspect="Content" ObjectID="_1786173018" r:id="rId9"/>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w:t>
      </w:r>
      <w:proofErr w:type="spellStart"/>
      <w:r>
        <w:t>frequence</w:t>
      </w:r>
      <w:proofErr w:type="spellEnd"/>
      <w:r>
        <w:t xml:space="preserv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For temporal domain case B prediction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740AB0" w:rsidP="00740AB0">
      <w:pPr>
        <w:jc w:val="center"/>
      </w:pPr>
      <w:r>
        <w:object w:dxaOrig="9121" w:dyaOrig="2911" w14:anchorId="70F3993A">
          <v:shape id="_x0000_i1026" type="#_x0000_t75" style="width:325.45pt;height:104.05pt" o:ole="">
            <v:imagedata r:id="rId10" o:title=""/>
          </v:shape>
          <o:OLEObject Type="Embed" ProgID="Visio.Drawing.15" ShapeID="_x0000_i1026" DrawAspect="Content" ObjectID="_1786173019" r:id="rId11"/>
        </w:object>
      </w:r>
    </w:p>
    <w:p w14:paraId="25F1280E" w14:textId="3D08906F" w:rsidR="00740AB0" w:rsidRDefault="00740AB0" w:rsidP="00740AB0">
      <w:pPr>
        <w:jc w:val="center"/>
      </w:pPr>
      <w:r>
        <w:t>Figure 2.</w:t>
      </w:r>
      <w:r w:rsidR="008810DA">
        <w:t>2</w:t>
      </w:r>
      <w:r>
        <w:t>-2</w:t>
      </w:r>
    </w:p>
    <w:p w14:paraId="2F9A79E1" w14:textId="77777777" w:rsidR="00740AB0" w:rsidRDefault="00740AB0" w:rsidP="00740AB0">
      <w:pPr>
        <w:jc w:val="center"/>
      </w:pPr>
      <w:r>
        <w:object w:dxaOrig="6791" w:dyaOrig="3031" w14:anchorId="4C4A48AB">
          <v:shape id="_x0000_i1027" type="#_x0000_t75" style="width:250.55pt;height:111.95pt" o:ole="">
            <v:imagedata r:id="rId12" o:title=""/>
          </v:shape>
          <o:OLEObject Type="Embed" ProgID="Visio.Drawing.15" ShapeID="_x0000_i1027" DrawAspect="Content" ObjectID="_1786173020" r:id="rId13"/>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In case A, measurement results in prediction window are predicted by historical measurement result(s) in observation window. Then observation window and prediction window slide forward with either one sampling period (with sliding L1/L3 filtering</w:t>
      </w:r>
      <w:r w:rsidR="00BD0AFD">
        <w:t xml:space="preserve"> option</w:t>
      </w:r>
      <w:r w:rsidRPr="002B3E2C">
        <w:t>) or measurement period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D8B1C8E" w:rsidR="00740AB0" w:rsidRDefault="00941FBE" w:rsidP="00740AB0">
      <w:r w:rsidRPr="002B3E2C">
        <w:t xml:space="preserve">In case A, measurement results in prediction window are predicted by historical measurement result(s) in observation window. Then observation window and prediction window slide forward with either </w:t>
      </w:r>
      <w:del w:id="5" w:author="OPPO-Zonda" w:date="2024-08-26T10:22:00Z">
        <w:r w:rsidRPr="002B3E2C" w:rsidDel="006037D4">
          <w:delText xml:space="preserve">one </w:delText>
        </w:r>
      </w:del>
      <w:r w:rsidRPr="002B3E2C">
        <w:t>sampling period</w:t>
      </w:r>
      <w:ins w:id="6" w:author="OPPO-Zonda" w:date="2024-08-26T10:22:00Z">
        <w:r w:rsidR="006037D4">
          <w:t>(s)</w:t>
        </w:r>
      </w:ins>
      <w:r w:rsidRPr="002B3E2C">
        <w:t xml:space="preserve"> (with sliding L1/L3 filtering</w:t>
      </w:r>
      <w:r>
        <w:t xml:space="preserve"> option</w:t>
      </w:r>
      <w:r w:rsidRPr="002B3E2C">
        <w:t>) or measurement period</w:t>
      </w:r>
      <w:ins w:id="7" w:author="OPPO-Zonda" w:date="2024-08-26T10:22:00Z">
        <w:r w:rsidR="006037D4">
          <w:t>(s)</w:t>
        </w:r>
      </w:ins>
      <w:r w:rsidRPr="002B3E2C">
        <w:t xml:space="preserve"> (with non-sliding L1/L3 filtering</w:t>
      </w:r>
      <w:r>
        <w:t xml:space="preserve"> option</w:t>
      </w:r>
      <w:r w:rsidRPr="002B3E2C">
        <w:t>)</w:t>
      </w:r>
      <w:r>
        <w:t xml:space="preserve"> </w:t>
      </w:r>
      <w:r w:rsidR="00740AB0" w:rsidRPr="002B3E2C">
        <w:t xml:space="preserve">after </w:t>
      </w:r>
      <w:del w:id="8" w:author="OPPO-Zonda" w:date="2024-08-24T02:56:00Z">
        <w:r w:rsidR="00740AB0" w:rsidRPr="002B3E2C" w:rsidDel="002B3E2C">
          <w:delText xml:space="preserve">one more </w:delText>
        </w:r>
      </w:del>
      <w:r w:rsidR="00740AB0" w:rsidRPr="002B3E2C">
        <w:t>measurement result</w:t>
      </w:r>
      <w:ins w:id="9" w:author="OPPO-Zonda" w:date="2024-08-24T02:56:00Z">
        <w:r w:rsidR="00740AB0">
          <w:t xml:space="preserve">(s) </w:t>
        </w:r>
      </w:ins>
      <w:r w:rsidR="00194F4F">
        <w:t xml:space="preserve">in </w:t>
      </w:r>
      <w:del w:id="10" w:author="OPPO-Zonda" w:date="2024-08-26T10:17:00Z">
        <w:r w:rsidR="00194F4F" w:rsidDel="00194F4F">
          <w:delText xml:space="preserve">one more </w:delText>
        </w:r>
        <w:r w:rsidR="00194F4F" w:rsidRPr="002B3E2C" w:rsidDel="00194F4F">
          <w:delText>sampling period (with sliding L1/L3 filtering</w:delText>
        </w:r>
        <w:r w:rsidR="00194F4F" w:rsidDel="00194F4F">
          <w:delText xml:space="preserve"> option</w:delText>
        </w:r>
        <w:r w:rsidR="00194F4F" w:rsidRPr="002B3E2C" w:rsidDel="00194F4F">
          <w:delText>) or measurement period (with non-sliding L1/L3 filtering</w:delText>
        </w:r>
        <w:r w:rsidR="00194F4F" w:rsidDel="00194F4F">
          <w:delText xml:space="preserve"> option</w:delText>
        </w:r>
        <w:r w:rsidR="00194F4F" w:rsidRPr="002B3E2C" w:rsidDel="00194F4F">
          <w:delText xml:space="preserve">) </w:delText>
        </w:r>
      </w:del>
      <w:ins w:id="11" w:author="OPPO-Zonda" w:date="2024-08-26T10:17:00Z">
        <w:r w:rsidR="00194F4F">
          <w:t xml:space="preserve"> previous prediction window </w:t>
        </w:r>
      </w:ins>
      <w:r w:rsidR="00194F4F" w:rsidRPr="002B3E2C">
        <w:t>is</w:t>
      </w:r>
      <w:r w:rsidR="00194F4F">
        <w:t>(are)</w:t>
      </w:r>
      <w:r w:rsidR="00194F4F" w:rsidRPr="002B3E2C">
        <w:t xml:space="preserve"> </w:t>
      </w:r>
      <w:del w:id="12" w:author="OPPO-Zonda" w:date="2024-08-26T10:17:00Z">
        <w:r w:rsidR="00194F4F" w:rsidRPr="002B3E2C" w:rsidDel="00194F4F">
          <w:delText>actually measured</w:delText>
        </w:r>
      </w:del>
      <w:ins w:id="13" w:author="OPPO-Zonda" w:date="2024-08-26T10:17:00Z">
        <w:r w:rsidR="00194F4F">
          <w:t xml:space="preserve"> skipped</w:t>
        </w:r>
      </w:ins>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ae"/>
        <w:tblW w:w="0" w:type="auto"/>
        <w:tblLook w:val="04A0" w:firstRow="1" w:lastRow="0" w:firstColumn="1" w:lastColumn="0" w:noHBand="0" w:noVBand="1"/>
      </w:tblPr>
      <w:tblGrid>
        <w:gridCol w:w="2405"/>
        <w:gridCol w:w="2693"/>
        <w:gridCol w:w="4531"/>
      </w:tblGrid>
      <w:tr w:rsidR="00740AB0" w14:paraId="1CA434D5" w14:textId="77777777" w:rsidTr="00964CD7">
        <w:tc>
          <w:tcPr>
            <w:tcW w:w="2405"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93" w:type="dxa"/>
            <w:shd w:val="clear" w:color="auto" w:fill="BFBFBF" w:themeFill="background1" w:themeFillShade="BF"/>
          </w:tcPr>
          <w:p w14:paraId="4897CEF5" w14:textId="77777777" w:rsidR="00740AB0" w:rsidRDefault="00740AB0" w:rsidP="00964CD7">
            <w:pPr>
              <w:jc w:val="center"/>
            </w:pPr>
            <w:r>
              <w:t>Yes or no?</w:t>
            </w:r>
          </w:p>
        </w:tc>
        <w:tc>
          <w:tcPr>
            <w:tcW w:w="4531"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964CD7">
        <w:tc>
          <w:tcPr>
            <w:tcW w:w="2405" w:type="dxa"/>
          </w:tcPr>
          <w:p w14:paraId="628B8C99" w14:textId="77777777" w:rsidR="00740AB0" w:rsidRDefault="00740AB0" w:rsidP="00964CD7"/>
        </w:tc>
        <w:tc>
          <w:tcPr>
            <w:tcW w:w="2693" w:type="dxa"/>
          </w:tcPr>
          <w:p w14:paraId="1E9DA36C" w14:textId="77777777" w:rsidR="00740AB0" w:rsidRDefault="00740AB0" w:rsidP="00964CD7"/>
        </w:tc>
        <w:tc>
          <w:tcPr>
            <w:tcW w:w="4531" w:type="dxa"/>
          </w:tcPr>
          <w:p w14:paraId="209337E9" w14:textId="77777777" w:rsidR="00740AB0" w:rsidRDefault="00740AB0" w:rsidP="00964CD7"/>
        </w:tc>
      </w:tr>
      <w:tr w:rsidR="00740AB0" w14:paraId="351BBDCB" w14:textId="77777777" w:rsidTr="00964CD7">
        <w:tc>
          <w:tcPr>
            <w:tcW w:w="2405" w:type="dxa"/>
          </w:tcPr>
          <w:p w14:paraId="58F1CCB5" w14:textId="77777777" w:rsidR="00740AB0" w:rsidRDefault="00740AB0" w:rsidP="00964CD7"/>
        </w:tc>
        <w:tc>
          <w:tcPr>
            <w:tcW w:w="2693" w:type="dxa"/>
          </w:tcPr>
          <w:p w14:paraId="4F472DDE" w14:textId="77777777" w:rsidR="00740AB0" w:rsidRDefault="00740AB0" w:rsidP="00964CD7"/>
        </w:tc>
        <w:tc>
          <w:tcPr>
            <w:tcW w:w="4531" w:type="dxa"/>
          </w:tcPr>
          <w:p w14:paraId="78B78FFC" w14:textId="77777777" w:rsidR="00740AB0" w:rsidRDefault="00740AB0" w:rsidP="00964CD7"/>
        </w:tc>
      </w:tr>
      <w:tr w:rsidR="00740AB0" w14:paraId="4CD72656" w14:textId="77777777" w:rsidTr="00964CD7">
        <w:tc>
          <w:tcPr>
            <w:tcW w:w="2405" w:type="dxa"/>
          </w:tcPr>
          <w:p w14:paraId="044CE958" w14:textId="77777777" w:rsidR="00740AB0" w:rsidRDefault="00740AB0" w:rsidP="00964CD7"/>
        </w:tc>
        <w:tc>
          <w:tcPr>
            <w:tcW w:w="2693" w:type="dxa"/>
          </w:tcPr>
          <w:p w14:paraId="15A08B38" w14:textId="77777777" w:rsidR="00740AB0" w:rsidRDefault="00740AB0" w:rsidP="00964CD7"/>
        </w:tc>
        <w:tc>
          <w:tcPr>
            <w:tcW w:w="4531" w:type="dxa"/>
          </w:tcPr>
          <w:p w14:paraId="4B09AA4D" w14:textId="77777777" w:rsidR="00740AB0" w:rsidRDefault="00740AB0" w:rsidP="00964CD7"/>
        </w:tc>
      </w:tr>
    </w:tbl>
    <w:p w14:paraId="5BB45FD0" w14:textId="59AAAD6A" w:rsidR="00D015E4" w:rsidRPr="00D015E4" w:rsidRDefault="00D015E4" w:rsidP="005B323B">
      <w:pPr>
        <w:spacing w:beforeLines="50" w:before="120"/>
      </w:pPr>
    </w:p>
    <w:p w14:paraId="56001193" w14:textId="5C8FD278" w:rsidR="00DD5A4C" w:rsidRDefault="00AB18E4" w:rsidP="00645359">
      <w:pPr>
        <w:pStyle w:val="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lastRenderedPageBreak/>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77777777" w:rsidR="00D015E4" w:rsidRDefault="00D015E4" w:rsidP="00964CD7"/>
        </w:tc>
        <w:tc>
          <w:tcPr>
            <w:tcW w:w="2693" w:type="dxa"/>
          </w:tcPr>
          <w:p w14:paraId="71F327E3" w14:textId="77777777" w:rsidR="00D015E4" w:rsidRDefault="00D015E4" w:rsidP="00964CD7"/>
        </w:tc>
        <w:tc>
          <w:tcPr>
            <w:tcW w:w="4531" w:type="dxa"/>
          </w:tcPr>
          <w:p w14:paraId="184E31FE" w14:textId="77777777" w:rsidR="00D015E4" w:rsidRDefault="00D015E4" w:rsidP="00964CD7"/>
        </w:tc>
      </w:tr>
      <w:tr w:rsidR="00D015E4" w14:paraId="6B9D7326" w14:textId="77777777" w:rsidTr="00964CD7">
        <w:tc>
          <w:tcPr>
            <w:tcW w:w="2405" w:type="dxa"/>
          </w:tcPr>
          <w:p w14:paraId="668ACB7C" w14:textId="77777777" w:rsidR="00D015E4" w:rsidRDefault="00D015E4" w:rsidP="00964CD7"/>
        </w:tc>
        <w:tc>
          <w:tcPr>
            <w:tcW w:w="2693" w:type="dxa"/>
          </w:tcPr>
          <w:p w14:paraId="75AD4C01" w14:textId="77777777" w:rsidR="00D015E4" w:rsidRDefault="00D015E4" w:rsidP="00964CD7"/>
        </w:tc>
        <w:tc>
          <w:tcPr>
            <w:tcW w:w="4531" w:type="dxa"/>
          </w:tcPr>
          <w:p w14:paraId="1449BB27" w14:textId="77777777" w:rsidR="00D015E4" w:rsidRDefault="00D015E4" w:rsidP="00964CD7"/>
        </w:tc>
      </w:tr>
      <w:tr w:rsidR="00D015E4" w14:paraId="3D16854A" w14:textId="77777777" w:rsidTr="00964CD7">
        <w:tc>
          <w:tcPr>
            <w:tcW w:w="2405" w:type="dxa"/>
          </w:tcPr>
          <w:p w14:paraId="12576A8D" w14:textId="77777777" w:rsidR="00D015E4" w:rsidRDefault="00D015E4" w:rsidP="00964CD7"/>
        </w:tc>
        <w:tc>
          <w:tcPr>
            <w:tcW w:w="2693" w:type="dxa"/>
          </w:tcPr>
          <w:p w14:paraId="3E9F4C82" w14:textId="77777777" w:rsidR="00D015E4" w:rsidRDefault="00D015E4" w:rsidP="00964CD7"/>
        </w:tc>
        <w:tc>
          <w:tcPr>
            <w:tcW w:w="4531" w:type="dxa"/>
          </w:tcPr>
          <w:p w14:paraId="0046F44B" w14:textId="77777777" w:rsidR="00D015E4" w:rsidRDefault="00D015E4" w:rsidP="00964CD7"/>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Sliding L1/L3 f</w:t>
            </w:r>
            <w:r w:rsidR="00853ABA" w:rsidRPr="000D6559">
              <w:rPr>
                <w:rFonts w:eastAsia="等线" w:cs="Arial"/>
                <w:color w:val="000000"/>
                <w:sz w:val="18"/>
                <w:szCs w:val="18"/>
                <w:lang w:val="en-US"/>
              </w:rPr>
              <w:t>iltering</w:t>
            </w:r>
            <w:r w:rsidR="00E07E05">
              <w:rPr>
                <w:rFonts w:eastAsia="等线"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Non-sliding f</w:t>
            </w:r>
            <w:r w:rsidR="00853ABA" w:rsidRPr="000D6559">
              <w:rPr>
                <w:rFonts w:eastAsia="等线" w:cs="Arial"/>
                <w:color w:val="000000"/>
                <w:sz w:val="18"/>
                <w:szCs w:val="18"/>
                <w:lang w:val="en-US"/>
              </w:rPr>
              <w:t>iltering</w:t>
            </w:r>
            <w:r>
              <w:rPr>
                <w:rFonts w:eastAsia="等线"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N=80,120,160,200</w:t>
            </w:r>
            <w:r w:rsidR="00C86FE8">
              <w:rPr>
                <w:rFonts w:eastAsia="等线"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3N:N</w:t>
            </w:r>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2N:N</w:t>
            </w:r>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N:N</w:t>
            </w:r>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等线" w:cs="Arial"/>
                <w:color w:val="000000"/>
                <w:sz w:val="18"/>
                <w:szCs w:val="18"/>
                <w:lang w:val="en-US"/>
              </w:rPr>
            </w:pPr>
            <w:r w:rsidRPr="00476753">
              <w:rPr>
                <w:rFonts w:eastAsia="等线"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hint="eastAsia"/>
                <w:color w:val="000000"/>
                <w:sz w:val="18"/>
                <w:szCs w:val="18"/>
                <w:lang w:val="en-US"/>
              </w:rPr>
              <w:t>R</w:t>
            </w:r>
            <w:r w:rsidRPr="00476753">
              <w:rPr>
                <w:rFonts w:eastAsia="等线"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4N:N</w:t>
            </w:r>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3N:N</w:t>
            </w:r>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2N:N</w:t>
            </w:r>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N:N</w:t>
            </w:r>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3N:N,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77777777" w:rsidR="004E54EB" w:rsidRDefault="004E54EB" w:rsidP="00964CD7"/>
        </w:tc>
        <w:tc>
          <w:tcPr>
            <w:tcW w:w="2693" w:type="dxa"/>
          </w:tcPr>
          <w:p w14:paraId="402FCAE3" w14:textId="77777777" w:rsidR="004E54EB" w:rsidRDefault="004E54EB" w:rsidP="00964CD7"/>
        </w:tc>
        <w:tc>
          <w:tcPr>
            <w:tcW w:w="4531" w:type="dxa"/>
          </w:tcPr>
          <w:p w14:paraId="04873944" w14:textId="77777777" w:rsidR="004E54EB" w:rsidRDefault="004E54EB" w:rsidP="00964CD7"/>
        </w:tc>
      </w:tr>
      <w:tr w:rsidR="004E54EB" w14:paraId="4F433402" w14:textId="77777777" w:rsidTr="00964CD7">
        <w:tc>
          <w:tcPr>
            <w:tcW w:w="2405" w:type="dxa"/>
          </w:tcPr>
          <w:p w14:paraId="40D6BE65" w14:textId="77777777" w:rsidR="004E54EB" w:rsidRDefault="004E54EB" w:rsidP="00964CD7"/>
        </w:tc>
        <w:tc>
          <w:tcPr>
            <w:tcW w:w="2693" w:type="dxa"/>
          </w:tcPr>
          <w:p w14:paraId="0952FA11" w14:textId="77777777" w:rsidR="004E54EB" w:rsidRDefault="004E54EB" w:rsidP="00964CD7"/>
        </w:tc>
        <w:tc>
          <w:tcPr>
            <w:tcW w:w="4531" w:type="dxa"/>
          </w:tcPr>
          <w:p w14:paraId="4F501BB1" w14:textId="77777777" w:rsidR="004E54EB" w:rsidRDefault="004E54EB" w:rsidP="00964CD7"/>
        </w:tc>
      </w:tr>
    </w:tbl>
    <w:p w14:paraId="732B1104" w14:textId="4EA61707" w:rsidR="00476753" w:rsidRPr="00476753" w:rsidRDefault="00476753" w:rsidP="00645359">
      <w:pPr>
        <w:rPr>
          <w:b/>
          <w:bCs/>
        </w:rPr>
      </w:pPr>
    </w:p>
    <w:p w14:paraId="025E2B8B" w14:textId="21E9A35C" w:rsidR="003B5EFE" w:rsidRDefault="008D7C8F" w:rsidP="003B5EFE">
      <w:pPr>
        <w:pStyle w:val="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ae"/>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lastRenderedPageBreak/>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77777777" w:rsidR="004E54EB" w:rsidRDefault="004E54EB" w:rsidP="00964CD7"/>
        </w:tc>
        <w:tc>
          <w:tcPr>
            <w:tcW w:w="2693" w:type="dxa"/>
          </w:tcPr>
          <w:p w14:paraId="2CCF39DA" w14:textId="77777777" w:rsidR="004E54EB" w:rsidRDefault="004E54EB" w:rsidP="00964CD7"/>
        </w:tc>
        <w:tc>
          <w:tcPr>
            <w:tcW w:w="4531" w:type="dxa"/>
          </w:tcPr>
          <w:p w14:paraId="24EB24C2" w14:textId="77777777" w:rsidR="004E54EB" w:rsidRDefault="004E54EB" w:rsidP="00964CD7"/>
        </w:tc>
      </w:tr>
      <w:tr w:rsidR="004E54EB" w14:paraId="21B17BCD" w14:textId="77777777" w:rsidTr="00964CD7">
        <w:tc>
          <w:tcPr>
            <w:tcW w:w="2405" w:type="dxa"/>
          </w:tcPr>
          <w:p w14:paraId="1FF749FF" w14:textId="77777777" w:rsidR="004E54EB" w:rsidRDefault="004E54EB" w:rsidP="00964CD7"/>
        </w:tc>
        <w:tc>
          <w:tcPr>
            <w:tcW w:w="2693" w:type="dxa"/>
          </w:tcPr>
          <w:p w14:paraId="6CDE6C43" w14:textId="77777777" w:rsidR="004E54EB" w:rsidRDefault="004E54EB" w:rsidP="00964CD7"/>
        </w:tc>
        <w:tc>
          <w:tcPr>
            <w:tcW w:w="4531" w:type="dxa"/>
          </w:tcPr>
          <w:p w14:paraId="2BEC421F" w14:textId="77777777" w:rsidR="004E54EB" w:rsidRDefault="004E54EB" w:rsidP="00964CD7"/>
        </w:tc>
      </w:tr>
    </w:tbl>
    <w:p w14:paraId="1C1D5847" w14:textId="77777777" w:rsidR="004E54EB" w:rsidRDefault="004E54EB" w:rsidP="0090411E"/>
    <w:p w14:paraId="68D40D91" w14:textId="6BB279EE" w:rsidR="00EE5809" w:rsidRDefault="00EE5809" w:rsidP="00EE5809">
      <w:pPr>
        <w:pStyle w:val="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ae"/>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77777777" w:rsidR="00194C5B" w:rsidRDefault="00194C5B" w:rsidP="00964CD7"/>
        </w:tc>
        <w:tc>
          <w:tcPr>
            <w:tcW w:w="2693" w:type="dxa"/>
          </w:tcPr>
          <w:p w14:paraId="66020B9E" w14:textId="77777777" w:rsidR="00194C5B" w:rsidRDefault="00194C5B" w:rsidP="00964CD7"/>
        </w:tc>
        <w:tc>
          <w:tcPr>
            <w:tcW w:w="4531" w:type="dxa"/>
          </w:tcPr>
          <w:p w14:paraId="77848F00" w14:textId="77777777" w:rsidR="00194C5B" w:rsidRDefault="00194C5B" w:rsidP="00964CD7"/>
        </w:tc>
      </w:tr>
      <w:tr w:rsidR="00194C5B" w14:paraId="2A1FEBBC" w14:textId="77777777" w:rsidTr="00964CD7">
        <w:tc>
          <w:tcPr>
            <w:tcW w:w="2405" w:type="dxa"/>
          </w:tcPr>
          <w:p w14:paraId="42AE610D" w14:textId="77777777" w:rsidR="00194C5B" w:rsidRDefault="00194C5B" w:rsidP="00964CD7"/>
        </w:tc>
        <w:tc>
          <w:tcPr>
            <w:tcW w:w="2693" w:type="dxa"/>
          </w:tcPr>
          <w:p w14:paraId="36CE0A63" w14:textId="77777777" w:rsidR="00194C5B" w:rsidRDefault="00194C5B" w:rsidP="00964CD7"/>
        </w:tc>
        <w:tc>
          <w:tcPr>
            <w:tcW w:w="4531" w:type="dxa"/>
          </w:tcPr>
          <w:p w14:paraId="19714990" w14:textId="77777777" w:rsidR="00194C5B" w:rsidRDefault="00194C5B" w:rsidP="00964CD7"/>
        </w:tc>
      </w:tr>
    </w:tbl>
    <w:p w14:paraId="35C30F92" w14:textId="77777777" w:rsidR="00DF6BA8" w:rsidRPr="00F84C58" w:rsidRDefault="00DF6BA8" w:rsidP="008D7C8F"/>
    <w:p w14:paraId="79BE91A3" w14:textId="42D3CE90" w:rsidR="00CA340B" w:rsidRPr="005F6368" w:rsidRDefault="00D40785" w:rsidP="00773F65">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4" w:name="_In-sequence_SDU_delivery"/>
      <w:bookmarkEnd w:id="14"/>
    </w:p>
    <w:p w14:paraId="5A4DF1F2" w14:textId="0497E943" w:rsidR="004A2C6C" w:rsidRDefault="004A2C6C" w:rsidP="004A2C6C">
      <w:pPr>
        <w:pStyle w:val="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8AB1" w14:textId="77777777" w:rsidR="002A1D7F" w:rsidRDefault="002A1D7F" w:rsidP="00536369">
      <w:pPr>
        <w:spacing w:after="0"/>
      </w:pPr>
      <w:r>
        <w:separator/>
      </w:r>
    </w:p>
  </w:endnote>
  <w:endnote w:type="continuationSeparator" w:id="0">
    <w:p w14:paraId="3B3790E1" w14:textId="77777777" w:rsidR="002A1D7F" w:rsidRDefault="002A1D7F"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0ACB" w14:textId="77777777" w:rsidR="002A1D7F" w:rsidRDefault="002A1D7F" w:rsidP="00536369">
      <w:pPr>
        <w:spacing w:after="0"/>
      </w:pPr>
      <w:r>
        <w:separator/>
      </w:r>
    </w:p>
  </w:footnote>
  <w:footnote w:type="continuationSeparator" w:id="0">
    <w:p w14:paraId="2F70BCEA" w14:textId="77777777" w:rsidR="002A1D7F" w:rsidRDefault="002A1D7F"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94A"/>
    <w:rsid w:val="00046966"/>
    <w:rsid w:val="00047FCB"/>
    <w:rsid w:val="00050304"/>
    <w:rsid w:val="00051D81"/>
    <w:rsid w:val="00052053"/>
    <w:rsid w:val="00055F2B"/>
    <w:rsid w:val="00055F63"/>
    <w:rsid w:val="0005623C"/>
    <w:rsid w:val="00056758"/>
    <w:rsid w:val="00063CF6"/>
    <w:rsid w:val="00064002"/>
    <w:rsid w:val="00064E85"/>
    <w:rsid w:val="00065D23"/>
    <w:rsid w:val="000707CE"/>
    <w:rsid w:val="00070A21"/>
    <w:rsid w:val="00071659"/>
    <w:rsid w:val="00073191"/>
    <w:rsid w:val="00074E88"/>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787"/>
    <w:rsid w:val="000A064F"/>
    <w:rsid w:val="000A1194"/>
    <w:rsid w:val="000B361C"/>
    <w:rsid w:val="000B5C7C"/>
    <w:rsid w:val="000B7654"/>
    <w:rsid w:val="000C07C2"/>
    <w:rsid w:val="000C30EA"/>
    <w:rsid w:val="000C47DD"/>
    <w:rsid w:val="000C4CE6"/>
    <w:rsid w:val="000C5A65"/>
    <w:rsid w:val="000C7B05"/>
    <w:rsid w:val="000D19CD"/>
    <w:rsid w:val="000D1DEF"/>
    <w:rsid w:val="000D35AF"/>
    <w:rsid w:val="000D43D8"/>
    <w:rsid w:val="000D465A"/>
    <w:rsid w:val="000D5291"/>
    <w:rsid w:val="000D5767"/>
    <w:rsid w:val="000D5F82"/>
    <w:rsid w:val="000D6559"/>
    <w:rsid w:val="000E0F50"/>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717"/>
    <w:rsid w:val="0011117C"/>
    <w:rsid w:val="00113346"/>
    <w:rsid w:val="00114EBE"/>
    <w:rsid w:val="001169EB"/>
    <w:rsid w:val="00121393"/>
    <w:rsid w:val="001228B8"/>
    <w:rsid w:val="001234C3"/>
    <w:rsid w:val="00124B90"/>
    <w:rsid w:val="00126090"/>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10D9"/>
    <w:rsid w:val="00161633"/>
    <w:rsid w:val="00164DD3"/>
    <w:rsid w:val="00166E8E"/>
    <w:rsid w:val="00166FBD"/>
    <w:rsid w:val="001714CE"/>
    <w:rsid w:val="00171D49"/>
    <w:rsid w:val="001720C4"/>
    <w:rsid w:val="00174F7D"/>
    <w:rsid w:val="00175FBE"/>
    <w:rsid w:val="00177DFA"/>
    <w:rsid w:val="001831ED"/>
    <w:rsid w:val="00184361"/>
    <w:rsid w:val="00184671"/>
    <w:rsid w:val="00184FB2"/>
    <w:rsid w:val="00185735"/>
    <w:rsid w:val="00187056"/>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4997"/>
    <w:rsid w:val="00224B53"/>
    <w:rsid w:val="00224D1D"/>
    <w:rsid w:val="0022557B"/>
    <w:rsid w:val="00226642"/>
    <w:rsid w:val="00226DED"/>
    <w:rsid w:val="00227822"/>
    <w:rsid w:val="00232E0E"/>
    <w:rsid w:val="00233A56"/>
    <w:rsid w:val="0023485B"/>
    <w:rsid w:val="002350CC"/>
    <w:rsid w:val="00237EAA"/>
    <w:rsid w:val="00246453"/>
    <w:rsid w:val="00246A09"/>
    <w:rsid w:val="002627B3"/>
    <w:rsid w:val="00262A7C"/>
    <w:rsid w:val="002642B3"/>
    <w:rsid w:val="00264D73"/>
    <w:rsid w:val="002661D0"/>
    <w:rsid w:val="00270047"/>
    <w:rsid w:val="0027009A"/>
    <w:rsid w:val="00270C3D"/>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D7F"/>
    <w:rsid w:val="002A2BE5"/>
    <w:rsid w:val="002A4426"/>
    <w:rsid w:val="002A60D4"/>
    <w:rsid w:val="002B21A5"/>
    <w:rsid w:val="002B2623"/>
    <w:rsid w:val="002B29FF"/>
    <w:rsid w:val="002B2FAE"/>
    <w:rsid w:val="002B3A81"/>
    <w:rsid w:val="002B3E2C"/>
    <w:rsid w:val="002B4286"/>
    <w:rsid w:val="002B48D5"/>
    <w:rsid w:val="002B4FDA"/>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3052"/>
    <w:rsid w:val="0032395D"/>
    <w:rsid w:val="003245E8"/>
    <w:rsid w:val="0032564B"/>
    <w:rsid w:val="00326387"/>
    <w:rsid w:val="003276EA"/>
    <w:rsid w:val="00327FB8"/>
    <w:rsid w:val="003309C5"/>
    <w:rsid w:val="00330B79"/>
    <w:rsid w:val="00330DDF"/>
    <w:rsid w:val="003311B8"/>
    <w:rsid w:val="00332322"/>
    <w:rsid w:val="00336047"/>
    <w:rsid w:val="0034060F"/>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CD8"/>
    <w:rsid w:val="00374FA9"/>
    <w:rsid w:val="00375B99"/>
    <w:rsid w:val="003761FB"/>
    <w:rsid w:val="003763B6"/>
    <w:rsid w:val="00376462"/>
    <w:rsid w:val="00377FB0"/>
    <w:rsid w:val="0038096F"/>
    <w:rsid w:val="00381745"/>
    <w:rsid w:val="0038352A"/>
    <w:rsid w:val="0038392B"/>
    <w:rsid w:val="00383F0C"/>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600D"/>
    <w:rsid w:val="00476753"/>
    <w:rsid w:val="0047741C"/>
    <w:rsid w:val="00477B91"/>
    <w:rsid w:val="00480305"/>
    <w:rsid w:val="0048159C"/>
    <w:rsid w:val="00481D0C"/>
    <w:rsid w:val="00482027"/>
    <w:rsid w:val="0048304D"/>
    <w:rsid w:val="0049034E"/>
    <w:rsid w:val="00490F3B"/>
    <w:rsid w:val="00491647"/>
    <w:rsid w:val="0049181F"/>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44C4"/>
    <w:rsid w:val="0050540E"/>
    <w:rsid w:val="00511FFC"/>
    <w:rsid w:val="00512071"/>
    <w:rsid w:val="005128BC"/>
    <w:rsid w:val="00513843"/>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62CB"/>
    <w:rsid w:val="005B6B3C"/>
    <w:rsid w:val="005B7CD2"/>
    <w:rsid w:val="005B7D42"/>
    <w:rsid w:val="005C1DCE"/>
    <w:rsid w:val="005C3150"/>
    <w:rsid w:val="005C4ED9"/>
    <w:rsid w:val="005C670B"/>
    <w:rsid w:val="005C7D92"/>
    <w:rsid w:val="005D3889"/>
    <w:rsid w:val="005D49B4"/>
    <w:rsid w:val="005D58FE"/>
    <w:rsid w:val="005E04A4"/>
    <w:rsid w:val="005E1DEA"/>
    <w:rsid w:val="005E1E91"/>
    <w:rsid w:val="005E4577"/>
    <w:rsid w:val="005E51E6"/>
    <w:rsid w:val="005E6BC3"/>
    <w:rsid w:val="005F100D"/>
    <w:rsid w:val="005F487A"/>
    <w:rsid w:val="005F4A66"/>
    <w:rsid w:val="005F4C87"/>
    <w:rsid w:val="005F5C3E"/>
    <w:rsid w:val="005F61A4"/>
    <w:rsid w:val="005F6368"/>
    <w:rsid w:val="00602F82"/>
    <w:rsid w:val="006037D4"/>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AB3"/>
    <w:rsid w:val="007738E8"/>
    <w:rsid w:val="00774781"/>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8C6"/>
    <w:rsid w:val="008D668D"/>
    <w:rsid w:val="008D6CA7"/>
    <w:rsid w:val="008D79F4"/>
    <w:rsid w:val="008D7C8F"/>
    <w:rsid w:val="008E0197"/>
    <w:rsid w:val="008E0AB2"/>
    <w:rsid w:val="008E0B1B"/>
    <w:rsid w:val="008E1E74"/>
    <w:rsid w:val="008E3324"/>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28D2"/>
    <w:rsid w:val="00913ADA"/>
    <w:rsid w:val="00914086"/>
    <w:rsid w:val="00914AD2"/>
    <w:rsid w:val="00914DB6"/>
    <w:rsid w:val="00916483"/>
    <w:rsid w:val="00916BE4"/>
    <w:rsid w:val="00920F06"/>
    <w:rsid w:val="009218FB"/>
    <w:rsid w:val="00921A89"/>
    <w:rsid w:val="00923240"/>
    <w:rsid w:val="0092356C"/>
    <w:rsid w:val="00924C3E"/>
    <w:rsid w:val="00925B44"/>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50B"/>
    <w:rsid w:val="00A62911"/>
    <w:rsid w:val="00A63930"/>
    <w:rsid w:val="00A6462E"/>
    <w:rsid w:val="00A671ED"/>
    <w:rsid w:val="00A67DED"/>
    <w:rsid w:val="00A7328F"/>
    <w:rsid w:val="00A736C1"/>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6292"/>
    <w:rsid w:val="00B56DF1"/>
    <w:rsid w:val="00B56F16"/>
    <w:rsid w:val="00B609E7"/>
    <w:rsid w:val="00B6191A"/>
    <w:rsid w:val="00B64AEB"/>
    <w:rsid w:val="00B65A35"/>
    <w:rsid w:val="00B66970"/>
    <w:rsid w:val="00B72275"/>
    <w:rsid w:val="00B73022"/>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1DDB"/>
    <w:rsid w:val="00BC3934"/>
    <w:rsid w:val="00BC5B4E"/>
    <w:rsid w:val="00BC6F2B"/>
    <w:rsid w:val="00BC7D81"/>
    <w:rsid w:val="00BD00E7"/>
    <w:rsid w:val="00BD0AFD"/>
    <w:rsid w:val="00BD1492"/>
    <w:rsid w:val="00BD31DB"/>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D63"/>
    <w:rsid w:val="00CC33FD"/>
    <w:rsid w:val="00CC3A79"/>
    <w:rsid w:val="00CC6F53"/>
    <w:rsid w:val="00CD0AE4"/>
    <w:rsid w:val="00CD11E8"/>
    <w:rsid w:val="00CD3FBF"/>
    <w:rsid w:val="00CD6FB7"/>
    <w:rsid w:val="00CE012E"/>
    <w:rsid w:val="00CE0580"/>
    <w:rsid w:val="00CE49A3"/>
    <w:rsid w:val="00CE52F9"/>
    <w:rsid w:val="00CE60DE"/>
    <w:rsid w:val="00CE7DC1"/>
    <w:rsid w:val="00CF34D1"/>
    <w:rsid w:val="00CF58C1"/>
    <w:rsid w:val="00CF5B71"/>
    <w:rsid w:val="00CF7149"/>
    <w:rsid w:val="00D00574"/>
    <w:rsid w:val="00D00DF6"/>
    <w:rsid w:val="00D0139B"/>
    <w:rsid w:val="00D0151A"/>
    <w:rsid w:val="00D015E4"/>
    <w:rsid w:val="00D02D8C"/>
    <w:rsid w:val="00D03AA5"/>
    <w:rsid w:val="00D064E9"/>
    <w:rsid w:val="00D1021E"/>
    <w:rsid w:val="00D10D64"/>
    <w:rsid w:val="00D1159C"/>
    <w:rsid w:val="00D128D1"/>
    <w:rsid w:val="00D13A9B"/>
    <w:rsid w:val="00D13EB7"/>
    <w:rsid w:val="00D15DBB"/>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F6D"/>
    <w:rsid w:val="00E92173"/>
    <w:rsid w:val="00E94896"/>
    <w:rsid w:val="00E949CF"/>
    <w:rsid w:val="00E94A61"/>
    <w:rsid w:val="00E94E5D"/>
    <w:rsid w:val="00E959CD"/>
    <w:rsid w:val="00E9673B"/>
    <w:rsid w:val="00E96B7B"/>
    <w:rsid w:val="00EA1A04"/>
    <w:rsid w:val="00EA2EDD"/>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DB7"/>
    <w:rsid w:val="00EE503D"/>
    <w:rsid w:val="00EE5809"/>
    <w:rsid w:val="00EE5A74"/>
    <w:rsid w:val="00EE658E"/>
    <w:rsid w:val="00EE7636"/>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721"/>
    <w:rsid w:val="00F42B7A"/>
    <w:rsid w:val="00F43867"/>
    <w:rsid w:val="00F43D53"/>
    <w:rsid w:val="00F4435A"/>
    <w:rsid w:val="00F44ED2"/>
    <w:rsid w:val="00F469CC"/>
    <w:rsid w:val="00F50C94"/>
    <w:rsid w:val="00F5246F"/>
    <w:rsid w:val="00F527BE"/>
    <w:rsid w:val="00F539BD"/>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목록 단락,列出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08181-D7C7-4CBA-98BC-67245E3E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16</TotalTime>
  <Pages>5</Pages>
  <Words>1359</Words>
  <Characters>7752</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11</cp:revision>
  <dcterms:created xsi:type="dcterms:W3CDTF">2024-08-26T02:06:00Z</dcterms:created>
  <dcterms:modified xsi:type="dcterms:W3CDTF">2024-08-26T02:23:00Z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ies>
</file>