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0742EEE0"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proofErr w:type="gramStart"/>
      <w:r w:rsidR="006D4397" w:rsidRPr="006D4397">
        <w:rPr>
          <w:sz w:val="22"/>
          <w:szCs w:val="22"/>
        </w:rPr>
        <w:t>029][</w:t>
      </w:r>
      <w:proofErr w:type="gramEnd"/>
      <w:r w:rsidR="006D4397" w:rsidRPr="006D4397">
        <w:rPr>
          <w:sz w:val="22"/>
          <w:szCs w:val="22"/>
        </w:rPr>
        <w:t xml:space="preserve">AI mobility] RLF Simulation Assumption </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1FF6C2E7" w:rsidR="00BA6E48" w:rsidRPr="00BA6E48" w:rsidRDefault="00BA6E48" w:rsidP="00BA6E48">
      <w:r>
        <w:rPr>
          <w:rFonts w:hint="eastAsia"/>
        </w:rPr>
        <w:t>This</w:t>
      </w:r>
      <w:r>
        <w:t xml:space="preserve"> draft intends to kick off following email discussion:</w:t>
      </w:r>
    </w:p>
    <w:p w14:paraId="1744F784" w14:textId="77777777" w:rsidR="009C6161" w:rsidRPr="00483453" w:rsidRDefault="009C6161" w:rsidP="009C6161">
      <w:pPr>
        <w:pStyle w:val="EmailDiscussion"/>
        <w:rPr>
          <w:lang w:val="en-US"/>
        </w:rPr>
      </w:pPr>
      <w:r w:rsidRPr="00483453">
        <w:rPr>
          <w:lang w:val="en-US"/>
        </w:rPr>
        <w:t>[POST127][</w:t>
      </w:r>
      <w:proofErr w:type="gramStart"/>
      <w:r w:rsidRPr="00483453">
        <w:rPr>
          <w:lang w:val="en-US"/>
        </w:rPr>
        <w:t>029][</w:t>
      </w:r>
      <w:proofErr w:type="gramEnd"/>
      <w:r w:rsidRPr="00483453">
        <w:rPr>
          <w:lang w:val="en-US"/>
        </w:rPr>
        <w:t>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2B451EAA" w14:textId="429DCDD0" w:rsidR="009C6161" w:rsidRDefault="009C6161" w:rsidP="009C6161">
      <w:pPr>
        <w:pStyle w:val="EmailDiscussion2"/>
        <w:rPr>
          <w:lang w:val="en-US"/>
        </w:rPr>
      </w:pPr>
      <w:r>
        <w:rPr>
          <w:lang w:val="en-US"/>
        </w:rPr>
        <w:tab/>
        <w:t>Deadline:  extra long</w:t>
      </w:r>
    </w:p>
    <w:p w14:paraId="1D196565" w14:textId="46BBDF89" w:rsidR="004507D9" w:rsidRPr="004507D9" w:rsidRDefault="00BA6E48" w:rsidP="00683375">
      <w:pPr>
        <w:pStyle w:val="a7"/>
        <w:spacing w:before="120"/>
      </w:pPr>
      <w:r>
        <w:rPr>
          <w:rFonts w:hint="eastAsia"/>
        </w:rPr>
        <w:t>A</w:t>
      </w:r>
      <w:r>
        <w:t>lthough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roofErr w:type="gramStart"/>
      <w:r w:rsidR="00114218">
        <w:t>So</w:t>
      </w:r>
      <w:proofErr w:type="gramEnd"/>
      <w:r w:rsidR="00114218">
        <w:t xml:space="preserve"> the email will cover these aspects apart from simulation assumption for RLF prediction.</w:t>
      </w:r>
    </w:p>
    <w:p w14:paraId="43ED09A8" w14:textId="3D192B89" w:rsidR="00D40785" w:rsidRDefault="00D40785" w:rsidP="00D40785">
      <w:pPr>
        <w:pStyle w:val="1"/>
      </w:pPr>
      <w:r>
        <w:rPr>
          <w:rFonts w:hint="eastAsia"/>
        </w:rPr>
        <w:t>D</w:t>
      </w:r>
      <w:r>
        <w:t>iscussion</w:t>
      </w:r>
    </w:p>
    <w:p w14:paraId="59EB65A7" w14:textId="45F9BD38" w:rsidR="00EB5391" w:rsidRDefault="004D4F0F" w:rsidP="004D4F0F">
      <w:pPr>
        <w:pStyle w:val="2"/>
      </w:pPr>
      <w:r>
        <w:t>Definition clarification</w:t>
      </w:r>
    </w:p>
    <w:p w14:paraId="18DCECA8" w14:textId="5369A41A" w:rsidR="00BE6011" w:rsidRDefault="00037BFE" w:rsidP="00BE6011">
      <w:r>
        <w:t>Since RAN2 agreed</w:t>
      </w:r>
      <w:r w:rsidR="00A96B5E">
        <w:t xml:space="preserve"> </w:t>
      </w:r>
      <w:r>
        <w:t>@127 meeting that SINR is the measurement quantity, so it is clear that L1 SINR</w:t>
      </w:r>
      <w:r w:rsidR="001624B3">
        <w:t xml:space="preserve"> results</w:t>
      </w:r>
      <w:r>
        <w:t xml:space="preserve"> of RLF </w:t>
      </w:r>
      <w:r w:rsidR="00374306">
        <w:t>detection</w:t>
      </w:r>
      <w:r>
        <w:t xml:space="preserve"> reference signal </w:t>
      </w:r>
      <w:r w:rsidR="001624B3">
        <w:t>are</w:t>
      </w:r>
      <w:r>
        <w:t xml:space="preserve"> the input of the model for both direct and indirect RLF prediction.</w:t>
      </w:r>
      <w:r w:rsidR="001624B3">
        <w:t xml:space="preserve"> As agreed, the output of the model is different between indirect and direct RLF prediction.</w:t>
      </w:r>
    </w:p>
    <w:p w14:paraId="4C5A0C44" w14:textId="1BCE0079" w:rsidR="005C691B" w:rsidRDefault="00037BFE" w:rsidP="00BE6011">
      <w:r>
        <w:rPr>
          <w:rFonts w:hint="eastAsia"/>
        </w:rPr>
        <w:t>F</w:t>
      </w:r>
      <w:r>
        <w:t xml:space="preserve">or indirect RLF prediction, the output of the model is L1 SINR of RLF </w:t>
      </w:r>
      <w:r w:rsidR="00D1600F">
        <w:t>detection</w:t>
      </w:r>
      <w:r>
        <w:t xml:space="preserve"> RS</w:t>
      </w:r>
      <w:r w:rsidR="005C691B">
        <w:t xml:space="preserve"> in the future</w:t>
      </w:r>
      <w:r>
        <w:t xml:space="preserve">. And then RLF event is derived. </w:t>
      </w:r>
      <w:r w:rsidR="005C691B">
        <w:t xml:space="preserve">In order to predict future L1 SINR, it makes sense to follow </w:t>
      </w:r>
      <w:r w:rsidR="00376FCE">
        <w:t xml:space="preserve">methodology as </w:t>
      </w:r>
      <w:r w:rsidR="005C691B">
        <w:t xml:space="preserve">temporal domain case A. </w:t>
      </w:r>
    </w:p>
    <w:p w14:paraId="207776D3" w14:textId="4A16D124" w:rsidR="005C691B" w:rsidRDefault="00037BFE" w:rsidP="00BE6011">
      <w:r>
        <w:t xml:space="preserve">The assumed T310 is 1000ms in 36.839, which is proposed by [1][2][3]. </w:t>
      </w:r>
      <w:r w:rsidR="005C691B">
        <w:t>If prediction window is equal or longer than T310, then only predicted L1 SINR will be used for derivation. But if prediction window is shorter than T310, then actual measured L1 SINR will be also involved in the assessment procedure.</w:t>
      </w:r>
      <w:r w:rsidR="005C691B">
        <w:rPr>
          <w:rFonts w:hint="eastAsia"/>
        </w:rPr>
        <w:t xml:space="preserve"> </w:t>
      </w:r>
      <w:r w:rsidR="005C691B">
        <w:t>Based on th</w:t>
      </w:r>
      <w:r w:rsidR="00D1600F">
        <w:t>is</w:t>
      </w:r>
      <w:r w:rsidR="005C691B">
        <w:t xml:space="preserve"> analysis and RAN2’s agreement @ RAN2#127 meeting (please refer to Annex), here is recommended definition of indirect RLF:</w:t>
      </w:r>
    </w:p>
    <w:p w14:paraId="256AA5C0" w14:textId="1B0BE7F8" w:rsidR="005C691B" w:rsidRPr="009F7D10" w:rsidRDefault="005C691B" w:rsidP="00BE6011">
      <w:pPr>
        <w:rPr>
          <w:b/>
          <w:bCs/>
        </w:rPr>
      </w:pPr>
      <w:r w:rsidRPr="009F7D10">
        <w:rPr>
          <w:rFonts w:hint="eastAsia"/>
          <w:b/>
          <w:bCs/>
        </w:rPr>
        <w:t>I</w:t>
      </w:r>
      <w:r w:rsidRPr="009F7D10">
        <w:rPr>
          <w:b/>
          <w:bCs/>
        </w:rPr>
        <w:t>ndirect RLF</w:t>
      </w:r>
      <w:r w:rsidR="006E754A">
        <w:rPr>
          <w:b/>
          <w:bCs/>
        </w:rPr>
        <w:t xml:space="preserve"> prediction</w:t>
      </w:r>
      <w:r w:rsidRPr="009F7D10">
        <w:rPr>
          <w:b/>
          <w:bCs/>
        </w:rPr>
        <w:t xml:space="preserve">: The L1 SINR results are predicted </w:t>
      </w:r>
      <w:r w:rsidR="00D165A0" w:rsidRPr="009F7D10">
        <w:rPr>
          <w:b/>
          <w:bCs/>
        </w:rPr>
        <w:t xml:space="preserve">based on historical actual L1 SINR results </w:t>
      </w:r>
      <w:r w:rsidR="00D165A0">
        <w:rPr>
          <w:b/>
          <w:bCs/>
        </w:rPr>
        <w:t xml:space="preserve">of the serving cell </w:t>
      </w:r>
      <w:r w:rsidRPr="009F7D10">
        <w:rPr>
          <w:b/>
          <w:bCs/>
        </w:rPr>
        <w:t>by following intra-frequency temporal domain case A and then RLF event</w:t>
      </w:r>
      <w:r w:rsidR="00A369EB" w:rsidRPr="009F7D10">
        <w:rPr>
          <w:b/>
          <w:bCs/>
        </w:rPr>
        <w:t xml:space="preserve"> at one time instance</w:t>
      </w:r>
      <w:r w:rsidRPr="009F7D10">
        <w:rPr>
          <w:b/>
          <w:bCs/>
        </w:rPr>
        <w:t xml:space="preserve"> is </w:t>
      </w:r>
      <w:r w:rsidR="00A369EB" w:rsidRPr="009F7D10">
        <w:rPr>
          <w:b/>
          <w:bCs/>
        </w:rPr>
        <w:t>determined</w:t>
      </w:r>
      <w:r w:rsidR="0039755E">
        <w:rPr>
          <w:b/>
          <w:bCs/>
        </w:rPr>
        <w:t xml:space="preserve"> </w:t>
      </w:r>
      <w:r w:rsidR="0094470A">
        <w:rPr>
          <w:b/>
          <w:bCs/>
        </w:rPr>
        <w:t xml:space="preserve">based on predicted L1 SINR </w:t>
      </w:r>
      <w:r w:rsidR="0094470A">
        <w:rPr>
          <w:rFonts w:hint="eastAsia"/>
          <w:b/>
          <w:bCs/>
        </w:rPr>
        <w:t>and</w:t>
      </w:r>
      <w:r w:rsidR="0094470A">
        <w:rPr>
          <w:b/>
          <w:bCs/>
        </w:rPr>
        <w:t xml:space="preserve"> </w:t>
      </w:r>
      <w:r w:rsidR="00BF5987">
        <w:rPr>
          <w:b/>
          <w:bCs/>
        </w:rPr>
        <w:t xml:space="preserve">optional </w:t>
      </w:r>
      <w:r w:rsidR="0094470A" w:rsidRPr="009F7D10">
        <w:rPr>
          <w:b/>
          <w:bCs/>
        </w:rPr>
        <w:t>historical actual L1 SINR results</w:t>
      </w:r>
      <w:r w:rsidR="0094470A">
        <w:rPr>
          <w:b/>
          <w:bCs/>
        </w:rPr>
        <w:t xml:space="preserve"> </w:t>
      </w:r>
      <w:r w:rsidR="0039755E">
        <w:rPr>
          <w:b/>
          <w:bCs/>
        </w:rPr>
        <w:t>without further AI/ML models</w:t>
      </w:r>
      <w:r w:rsidRPr="009F7D10">
        <w:rPr>
          <w:b/>
          <w:bCs/>
        </w:rPr>
        <w:t>.</w:t>
      </w:r>
    </w:p>
    <w:p w14:paraId="245F24FE" w14:textId="35ACF585" w:rsidR="00A369EB" w:rsidRPr="00A369EB" w:rsidRDefault="00A369EB" w:rsidP="00A369EB">
      <w:pPr>
        <w:spacing w:beforeLines="50" w:before="120"/>
        <w:rPr>
          <w:b/>
          <w:bCs/>
          <w:lang w:val="en-US"/>
        </w:rPr>
      </w:pPr>
      <w:r w:rsidRPr="00A369EB">
        <w:rPr>
          <w:rFonts w:hint="eastAsia"/>
          <w:b/>
          <w:bCs/>
          <w:lang w:val="en-US"/>
        </w:rPr>
        <w:t>Q</w:t>
      </w:r>
      <w:r w:rsidR="00495161">
        <w:rPr>
          <w:b/>
          <w:bCs/>
          <w:lang w:val="en-US"/>
        </w:rPr>
        <w:t>1</w:t>
      </w:r>
      <w:r w:rsidRPr="00A369EB">
        <w:rPr>
          <w:b/>
          <w:bCs/>
          <w:lang w:val="en-US"/>
        </w:rPr>
        <w:t xml:space="preserve">: Can you confirm </w:t>
      </w:r>
      <w:r w:rsidR="00807E64">
        <w:rPr>
          <w:b/>
          <w:bCs/>
          <w:lang w:val="en-US"/>
        </w:rPr>
        <w:t>the further clarification of</w:t>
      </w:r>
      <w:r>
        <w:rPr>
          <w:b/>
          <w:bCs/>
          <w:lang w:val="en-US"/>
        </w:rPr>
        <w:t xml:space="preserve"> the indirect RLF prediction</w:t>
      </w:r>
      <w:r w:rsidRPr="00A369EB">
        <w:rPr>
          <w:b/>
          <w:bCs/>
          <w:lang w:val="en-US"/>
        </w:rPr>
        <w:t>?</w:t>
      </w:r>
    </w:p>
    <w:tbl>
      <w:tblPr>
        <w:tblStyle w:val="ae"/>
        <w:tblW w:w="9776" w:type="dxa"/>
        <w:tblLook w:val="04A0" w:firstRow="1" w:lastRow="0" w:firstColumn="1" w:lastColumn="0" w:noHBand="0" w:noVBand="1"/>
      </w:tblPr>
      <w:tblGrid>
        <w:gridCol w:w="1555"/>
        <w:gridCol w:w="2409"/>
        <w:gridCol w:w="5812"/>
      </w:tblGrid>
      <w:tr w:rsidR="00A369EB" w14:paraId="4A55F148" w14:textId="77777777" w:rsidTr="004244D6">
        <w:tc>
          <w:tcPr>
            <w:tcW w:w="1555" w:type="dxa"/>
          </w:tcPr>
          <w:p w14:paraId="711AD772" w14:textId="77777777" w:rsidR="00A369EB" w:rsidRDefault="00A369EB" w:rsidP="003C432B">
            <w:pPr>
              <w:spacing w:beforeLines="50" w:before="120"/>
              <w:rPr>
                <w:lang w:val="en-US"/>
              </w:rPr>
            </w:pPr>
            <w:r>
              <w:rPr>
                <w:rFonts w:hint="eastAsia"/>
                <w:lang w:val="en-US"/>
              </w:rPr>
              <w:t>C</w:t>
            </w:r>
            <w:r>
              <w:rPr>
                <w:lang w:val="en-US"/>
              </w:rPr>
              <w:t>ompany</w:t>
            </w:r>
          </w:p>
        </w:tc>
        <w:tc>
          <w:tcPr>
            <w:tcW w:w="2409" w:type="dxa"/>
          </w:tcPr>
          <w:p w14:paraId="2DC832F1" w14:textId="77777777" w:rsidR="00A369EB" w:rsidRDefault="00A369EB" w:rsidP="003C432B">
            <w:pPr>
              <w:spacing w:beforeLines="50" w:before="120"/>
              <w:rPr>
                <w:lang w:val="en-US"/>
              </w:rPr>
            </w:pPr>
            <w:r>
              <w:rPr>
                <w:lang w:val="en-US"/>
              </w:rPr>
              <w:t>Opinion: Yes or No</w:t>
            </w:r>
          </w:p>
        </w:tc>
        <w:tc>
          <w:tcPr>
            <w:tcW w:w="5812" w:type="dxa"/>
          </w:tcPr>
          <w:p w14:paraId="74570B35" w14:textId="77777777" w:rsidR="00A369EB" w:rsidRDefault="00A369EB" w:rsidP="003C432B">
            <w:pPr>
              <w:spacing w:beforeLines="50" w:before="120"/>
              <w:rPr>
                <w:lang w:val="en-US"/>
              </w:rPr>
            </w:pPr>
            <w:r>
              <w:rPr>
                <w:rFonts w:hint="eastAsia"/>
                <w:lang w:val="en-US"/>
              </w:rPr>
              <w:t>C</w:t>
            </w:r>
            <w:r>
              <w:rPr>
                <w:lang w:val="en-US"/>
              </w:rPr>
              <w:t>omments</w:t>
            </w:r>
          </w:p>
        </w:tc>
      </w:tr>
      <w:tr w:rsidR="00A369EB" w14:paraId="74DE92AE" w14:textId="77777777" w:rsidTr="004244D6">
        <w:tc>
          <w:tcPr>
            <w:tcW w:w="1555" w:type="dxa"/>
          </w:tcPr>
          <w:p w14:paraId="5E1628E7" w14:textId="77777777" w:rsidR="00A369EB" w:rsidRDefault="00A369EB" w:rsidP="003C432B">
            <w:pPr>
              <w:spacing w:beforeLines="50" w:before="120"/>
              <w:rPr>
                <w:lang w:val="en-US"/>
              </w:rPr>
            </w:pPr>
          </w:p>
        </w:tc>
        <w:tc>
          <w:tcPr>
            <w:tcW w:w="2409" w:type="dxa"/>
          </w:tcPr>
          <w:p w14:paraId="132C0647" w14:textId="77777777" w:rsidR="00A369EB" w:rsidRDefault="00A369EB" w:rsidP="003C432B">
            <w:pPr>
              <w:spacing w:beforeLines="50" w:before="120"/>
              <w:rPr>
                <w:lang w:val="en-US"/>
              </w:rPr>
            </w:pPr>
          </w:p>
        </w:tc>
        <w:tc>
          <w:tcPr>
            <w:tcW w:w="5812" w:type="dxa"/>
          </w:tcPr>
          <w:p w14:paraId="1AF99BE6" w14:textId="77777777" w:rsidR="00A369EB" w:rsidRDefault="00A369EB" w:rsidP="003C432B">
            <w:pPr>
              <w:spacing w:beforeLines="50" w:before="120"/>
              <w:rPr>
                <w:lang w:val="en-US"/>
              </w:rPr>
            </w:pPr>
          </w:p>
        </w:tc>
      </w:tr>
      <w:tr w:rsidR="00A369EB" w14:paraId="050A5986" w14:textId="77777777" w:rsidTr="004244D6">
        <w:tc>
          <w:tcPr>
            <w:tcW w:w="1555" w:type="dxa"/>
          </w:tcPr>
          <w:p w14:paraId="19AE0C08" w14:textId="77777777" w:rsidR="00A369EB" w:rsidRDefault="00A369EB" w:rsidP="003C432B">
            <w:pPr>
              <w:spacing w:beforeLines="50" w:before="120"/>
              <w:rPr>
                <w:lang w:val="en-US"/>
              </w:rPr>
            </w:pPr>
          </w:p>
        </w:tc>
        <w:tc>
          <w:tcPr>
            <w:tcW w:w="2409" w:type="dxa"/>
          </w:tcPr>
          <w:p w14:paraId="45105B42" w14:textId="77777777" w:rsidR="00A369EB" w:rsidRDefault="00A369EB" w:rsidP="003C432B">
            <w:pPr>
              <w:spacing w:beforeLines="50" w:before="120"/>
              <w:rPr>
                <w:lang w:val="en-US"/>
              </w:rPr>
            </w:pPr>
          </w:p>
        </w:tc>
        <w:tc>
          <w:tcPr>
            <w:tcW w:w="5812" w:type="dxa"/>
          </w:tcPr>
          <w:p w14:paraId="1F89D057" w14:textId="77777777" w:rsidR="00A369EB" w:rsidRDefault="00A369EB" w:rsidP="003C432B">
            <w:pPr>
              <w:spacing w:beforeLines="50" w:before="120"/>
              <w:rPr>
                <w:lang w:val="en-US"/>
              </w:rPr>
            </w:pPr>
          </w:p>
        </w:tc>
      </w:tr>
    </w:tbl>
    <w:p w14:paraId="1A0549B9" w14:textId="146BB033" w:rsidR="00A369EB" w:rsidRDefault="00287E4F" w:rsidP="003C432B">
      <w:pPr>
        <w:spacing w:beforeLines="50" w:before="120"/>
      </w:pPr>
      <w:r>
        <w:rPr>
          <w:rFonts w:hint="eastAsia"/>
        </w:rPr>
        <w:t>F</w:t>
      </w:r>
      <w:r>
        <w:t>or direct RLF prediction, to make it clear here is an example to illustrate it:</w:t>
      </w:r>
    </w:p>
    <w:p w14:paraId="0253514C" w14:textId="0180C70D" w:rsidR="00287E4F" w:rsidRDefault="00FC2D4E" w:rsidP="00FC2D4E">
      <w:pPr>
        <w:spacing w:beforeLines="50" w:before="120"/>
        <w:jc w:val="center"/>
      </w:pPr>
      <w:r>
        <w:object w:dxaOrig="6285" w:dyaOrig="1125" w14:anchorId="50FE0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56.25pt" o:ole="">
            <v:imagedata r:id="rId8" o:title=""/>
          </v:shape>
          <o:OLEObject Type="Embed" ProgID="Visio.Drawing.15" ShapeID="_x0000_i1025" DrawAspect="Content" ObjectID="_1788772157" r:id="rId9"/>
        </w:object>
      </w:r>
    </w:p>
    <w:p w14:paraId="4460EE47" w14:textId="5CCF829D" w:rsidR="00FC2D4E" w:rsidRDefault="00FC2D4E" w:rsidP="00FC2D4E">
      <w:pPr>
        <w:spacing w:beforeLines="50" w:before="120"/>
        <w:jc w:val="center"/>
      </w:pPr>
      <w:r>
        <w:t>F</w:t>
      </w:r>
      <w:r>
        <w:rPr>
          <w:rFonts w:hint="eastAsia"/>
        </w:rPr>
        <w:t>igure</w:t>
      </w:r>
      <w:r>
        <w:t xml:space="preserve"> 2.</w:t>
      </w:r>
      <w:r w:rsidR="0009788C">
        <w:t>1</w:t>
      </w:r>
      <w:r>
        <w:t>-1</w:t>
      </w:r>
      <w:r w:rsidR="003D574B">
        <w:t xml:space="preserve"> </w:t>
      </w:r>
      <w:r w:rsidR="0009788C">
        <w:t>interpretation 1</w:t>
      </w:r>
      <w:r w:rsidR="003D574B">
        <w:t xml:space="preserve"> of direct </w:t>
      </w:r>
      <w:r w:rsidR="0009788C">
        <w:t xml:space="preserve">RLF </w:t>
      </w:r>
      <w:r w:rsidR="003D574B">
        <w:t>prediction</w:t>
      </w:r>
    </w:p>
    <w:p w14:paraId="05D029B0" w14:textId="07980EF2" w:rsidR="00FC2D4E" w:rsidRDefault="00FC2D4E" w:rsidP="00FC2D4E">
      <w:pPr>
        <w:spacing w:beforeLines="50" w:before="120"/>
      </w:pPr>
      <w:r>
        <w:rPr>
          <w:rFonts w:hint="eastAsia"/>
        </w:rPr>
        <w:t>I</w:t>
      </w:r>
      <w:r>
        <w:t>n Figure 2.</w:t>
      </w:r>
      <w:r w:rsidR="0009788C">
        <w:t>1</w:t>
      </w:r>
      <w:r>
        <w:t>-1 t0 is current time instance.</w:t>
      </w:r>
      <w:r w:rsidR="0009457B">
        <w:t xml:space="preserve"> The direct prediction model predict</w:t>
      </w:r>
      <w:r w:rsidR="0046779E">
        <w:t>s</w:t>
      </w:r>
      <w:r w:rsidR="0009457B">
        <w:t xml:space="preserve"> that an RLF event may occur during a window between t1 and t2 with x% possibility based on </w:t>
      </w:r>
      <w:r w:rsidR="00E42CA0">
        <w:t xml:space="preserve">actual </w:t>
      </w:r>
      <w:r w:rsidR="0009457B">
        <w:t xml:space="preserve">L1 SINR </w:t>
      </w:r>
      <w:r w:rsidR="00E42CA0">
        <w:t>results in</w:t>
      </w:r>
      <w:r w:rsidR="0009457B">
        <w:t xml:space="preserve"> OW.</w:t>
      </w:r>
      <w:r w:rsidR="00E42CA0">
        <w:t xml:space="preserve"> </w:t>
      </w:r>
      <w:r w:rsidR="006E754A">
        <w:t>Note t2 is always bigger than t1 because otherwise the window becomes a time instance.</w:t>
      </w:r>
    </w:p>
    <w:p w14:paraId="6ACB9165" w14:textId="06AF056D" w:rsidR="0009788C" w:rsidRDefault="0009788C" w:rsidP="00FC2D4E">
      <w:pPr>
        <w:spacing w:beforeLines="50" w:before="120"/>
      </w:pPr>
      <w:r>
        <w:t xml:space="preserve">This interpretation means the model also need conclude that during </w:t>
      </w:r>
      <w:r w:rsidR="00D1600F">
        <w:t xml:space="preserve">time </w:t>
      </w:r>
      <w:r>
        <w:t>window between t0 and t1, there is no any possibility that RLF event will occur. It sounds difficult for model to do so</w:t>
      </w:r>
      <w:r w:rsidR="00D1600F">
        <w:t xml:space="preserve"> considering any output will be not 100% sure </w:t>
      </w:r>
      <w:proofErr w:type="gramStart"/>
      <w:r w:rsidR="00D1600F">
        <w:t>i.e.</w:t>
      </w:r>
      <w:proofErr w:type="gramEnd"/>
      <w:r w:rsidR="00D1600F">
        <w:t xml:space="preserve"> with a possibility</w:t>
      </w:r>
      <w:r>
        <w:t xml:space="preserve">. So, another interpretation is that there is no gap between t0 and t1 </w:t>
      </w:r>
      <w:proofErr w:type="gramStart"/>
      <w:r>
        <w:t>i.e.</w:t>
      </w:r>
      <w:proofErr w:type="gramEnd"/>
      <w:r>
        <w:t xml:space="preserve"> the window is prediction window itself</w:t>
      </w:r>
      <w:r w:rsidR="00D1600F">
        <w:t xml:space="preserve"> as illustrated in Figure 2.1-2</w:t>
      </w:r>
      <w:r>
        <w:t>.</w:t>
      </w:r>
    </w:p>
    <w:p w14:paraId="7D267B1F" w14:textId="628A5F03" w:rsidR="0009788C" w:rsidRDefault="0009788C" w:rsidP="0009788C">
      <w:pPr>
        <w:spacing w:beforeLines="50" w:before="120"/>
        <w:jc w:val="center"/>
      </w:pPr>
      <w:r>
        <w:object w:dxaOrig="6285" w:dyaOrig="1125" w14:anchorId="6585EE6F">
          <v:shape id="_x0000_i1026" type="#_x0000_t75" style="width:314.25pt;height:56.25pt" o:ole="">
            <v:imagedata r:id="rId10" o:title=""/>
          </v:shape>
          <o:OLEObject Type="Embed" ProgID="Visio.Drawing.15" ShapeID="_x0000_i1026" DrawAspect="Content" ObjectID="_1788772158" r:id="rId11"/>
        </w:object>
      </w:r>
    </w:p>
    <w:p w14:paraId="716BEC2D" w14:textId="36173AAF" w:rsidR="0009788C" w:rsidRDefault="0009788C" w:rsidP="0009788C">
      <w:pPr>
        <w:spacing w:beforeLines="50" w:before="120"/>
        <w:jc w:val="center"/>
      </w:pPr>
      <w:r>
        <w:rPr>
          <w:rFonts w:hint="eastAsia"/>
        </w:rPr>
        <w:t>F</w:t>
      </w:r>
      <w:r>
        <w:t>igure 2.1-2 interpretation 2 of direct RLF prediction</w:t>
      </w:r>
    </w:p>
    <w:p w14:paraId="5B2B5532" w14:textId="2484E19F" w:rsidR="006E754A" w:rsidRDefault="006E754A" w:rsidP="00FC2D4E">
      <w:pPr>
        <w:spacing w:beforeLines="50" w:before="120"/>
        <w:rPr>
          <w:b/>
          <w:bCs/>
        </w:rPr>
      </w:pPr>
      <w:r w:rsidRPr="008F0D93">
        <w:rPr>
          <w:rFonts w:hint="eastAsia"/>
          <w:b/>
          <w:bCs/>
        </w:rPr>
        <w:t>D</w:t>
      </w:r>
      <w:r w:rsidRPr="008F0D93">
        <w:rPr>
          <w:b/>
          <w:bCs/>
        </w:rPr>
        <w:t>irect RLF prediction: A RLF event</w:t>
      </w:r>
      <w:r w:rsidR="00D2643C" w:rsidRPr="008F0D93">
        <w:rPr>
          <w:b/>
          <w:bCs/>
        </w:rPr>
        <w:t xml:space="preserve"> within a</w:t>
      </w:r>
      <w:r w:rsidR="00274745">
        <w:rPr>
          <w:b/>
          <w:bCs/>
        </w:rPr>
        <w:t xml:space="preserve"> </w:t>
      </w:r>
      <w:r w:rsidR="00D2643C" w:rsidRPr="008F0D93">
        <w:rPr>
          <w:b/>
          <w:bCs/>
        </w:rPr>
        <w:t>time window is predicted with possibility x% directly, where 0&lt;x&lt;=100, based on historical actual L1 SINR results</w:t>
      </w:r>
      <w:r w:rsidR="0009788C">
        <w:rPr>
          <w:b/>
          <w:bCs/>
        </w:rPr>
        <w:t xml:space="preserve"> </w:t>
      </w:r>
      <w:r w:rsidR="00E42CA0">
        <w:rPr>
          <w:b/>
          <w:bCs/>
        </w:rPr>
        <w:t xml:space="preserve">of serving cell </w:t>
      </w:r>
      <w:r w:rsidR="0009788C">
        <w:rPr>
          <w:b/>
          <w:bCs/>
        </w:rPr>
        <w:t xml:space="preserve">in observation window. </w:t>
      </w:r>
      <w:r w:rsidR="00E42CA0">
        <w:rPr>
          <w:b/>
          <w:bCs/>
        </w:rPr>
        <w:t>As</w:t>
      </w:r>
      <w:r w:rsidR="0009788C">
        <w:rPr>
          <w:b/>
          <w:bCs/>
        </w:rPr>
        <w:t xml:space="preserve"> for </w:t>
      </w:r>
      <w:r w:rsidR="000B259C">
        <w:rPr>
          <w:b/>
          <w:bCs/>
        </w:rPr>
        <w:t xml:space="preserve">the </w:t>
      </w:r>
      <w:r w:rsidR="0009788C">
        <w:rPr>
          <w:b/>
          <w:bCs/>
        </w:rPr>
        <w:t>time window:</w:t>
      </w:r>
    </w:p>
    <w:p w14:paraId="1A87A74E" w14:textId="53EEDE63" w:rsidR="0009788C" w:rsidRDefault="0009788C" w:rsidP="00FC2D4E">
      <w:pPr>
        <w:spacing w:beforeLines="50" w:before="120"/>
        <w:rPr>
          <w:b/>
          <w:bCs/>
        </w:rPr>
      </w:pPr>
      <w:r>
        <w:rPr>
          <w:b/>
          <w:bCs/>
        </w:rPr>
        <w:t xml:space="preserve">Interpretation 1: the start of the window could be after current time instance </w:t>
      </w:r>
      <w:proofErr w:type="gramStart"/>
      <w:r>
        <w:rPr>
          <w:b/>
          <w:bCs/>
        </w:rPr>
        <w:t>i.e.</w:t>
      </w:r>
      <w:proofErr w:type="gramEnd"/>
      <w:r>
        <w:rPr>
          <w:b/>
          <w:bCs/>
        </w:rPr>
        <w:t xml:space="preserve"> t1&gt;=t0</w:t>
      </w:r>
    </w:p>
    <w:p w14:paraId="24FDA578" w14:textId="7B6C2914" w:rsidR="0009788C" w:rsidRPr="008F0D93" w:rsidRDefault="0009788C" w:rsidP="00FC2D4E">
      <w:pPr>
        <w:spacing w:beforeLines="50" w:before="120"/>
        <w:rPr>
          <w:b/>
          <w:bCs/>
        </w:rPr>
      </w:pPr>
      <w:r>
        <w:rPr>
          <w:rFonts w:hint="eastAsia"/>
          <w:b/>
          <w:bCs/>
        </w:rPr>
        <w:t>I</w:t>
      </w:r>
      <w:r>
        <w:rPr>
          <w:b/>
          <w:bCs/>
        </w:rPr>
        <w:t xml:space="preserve">nterpretation 2: the start of the window is current time instance </w:t>
      </w:r>
      <w:proofErr w:type="gramStart"/>
      <w:r>
        <w:rPr>
          <w:b/>
          <w:bCs/>
        </w:rPr>
        <w:t>i.e.</w:t>
      </w:r>
      <w:proofErr w:type="gramEnd"/>
      <w:r>
        <w:rPr>
          <w:b/>
          <w:bCs/>
        </w:rPr>
        <w:t xml:space="preserve"> t0=t1</w:t>
      </w:r>
    </w:p>
    <w:p w14:paraId="0CA1F9B8" w14:textId="7A47A2B2" w:rsidR="00D2643C" w:rsidRPr="00A369EB" w:rsidRDefault="00D2643C" w:rsidP="00D2643C">
      <w:pPr>
        <w:spacing w:beforeLines="50" w:before="120"/>
        <w:rPr>
          <w:b/>
          <w:bCs/>
          <w:lang w:val="en-US"/>
        </w:rPr>
      </w:pPr>
      <w:r w:rsidRPr="00A369EB">
        <w:rPr>
          <w:rFonts w:hint="eastAsia"/>
          <w:b/>
          <w:bCs/>
          <w:lang w:val="en-US"/>
        </w:rPr>
        <w:t>Q</w:t>
      </w:r>
      <w:r w:rsidR="00495161">
        <w:rPr>
          <w:b/>
          <w:bCs/>
          <w:lang w:val="en-US"/>
        </w:rPr>
        <w:t>2</w:t>
      </w:r>
      <w:r w:rsidRPr="00A369EB">
        <w:rPr>
          <w:b/>
          <w:bCs/>
          <w:lang w:val="en-US"/>
        </w:rPr>
        <w:t xml:space="preserve">: </w:t>
      </w:r>
      <w:r w:rsidR="0009788C">
        <w:rPr>
          <w:b/>
          <w:bCs/>
          <w:lang w:val="en-US"/>
        </w:rPr>
        <w:t>Any view on the</w:t>
      </w:r>
      <w:r w:rsidR="00D1600F">
        <w:rPr>
          <w:b/>
          <w:bCs/>
          <w:lang w:val="en-US"/>
        </w:rPr>
        <w:t xml:space="preserve"> recommended</w:t>
      </w:r>
      <w:r w:rsidR="0009788C">
        <w:rPr>
          <w:b/>
          <w:bCs/>
          <w:lang w:val="en-US"/>
        </w:rPr>
        <w:t xml:space="preserve"> direct RLF prediction definition, especially on the</w:t>
      </w:r>
      <w:r w:rsidR="00D1600F">
        <w:rPr>
          <w:b/>
          <w:bCs/>
          <w:lang w:val="en-US"/>
        </w:rPr>
        <w:t xml:space="preserve"> two</w:t>
      </w:r>
      <w:r w:rsidR="0009788C">
        <w:rPr>
          <w:b/>
          <w:bCs/>
          <w:lang w:val="en-US"/>
        </w:rPr>
        <w:t xml:space="preserve"> interpretation</w:t>
      </w:r>
      <w:r w:rsidR="009C228C">
        <w:rPr>
          <w:b/>
          <w:bCs/>
          <w:lang w:val="en-US"/>
        </w:rPr>
        <w:t>s</w:t>
      </w:r>
      <w:r w:rsidR="0009788C">
        <w:rPr>
          <w:b/>
          <w:bCs/>
          <w:lang w:val="en-US"/>
        </w:rPr>
        <w:t xml:space="preserve"> of time window?</w:t>
      </w:r>
    </w:p>
    <w:tbl>
      <w:tblPr>
        <w:tblStyle w:val="ae"/>
        <w:tblW w:w="9493" w:type="dxa"/>
        <w:tblLook w:val="04A0" w:firstRow="1" w:lastRow="0" w:firstColumn="1" w:lastColumn="0" w:noHBand="0" w:noVBand="1"/>
      </w:tblPr>
      <w:tblGrid>
        <w:gridCol w:w="1555"/>
        <w:gridCol w:w="7938"/>
      </w:tblGrid>
      <w:tr w:rsidR="00495161" w14:paraId="1171006D" w14:textId="77777777" w:rsidTr="00495161">
        <w:tc>
          <w:tcPr>
            <w:tcW w:w="1555" w:type="dxa"/>
          </w:tcPr>
          <w:p w14:paraId="3CF5D193" w14:textId="77777777" w:rsidR="00495161" w:rsidRDefault="00495161" w:rsidP="00EB4670">
            <w:pPr>
              <w:spacing w:beforeLines="50" w:before="120"/>
              <w:rPr>
                <w:lang w:val="en-US"/>
              </w:rPr>
            </w:pPr>
            <w:r>
              <w:rPr>
                <w:rFonts w:hint="eastAsia"/>
                <w:lang w:val="en-US"/>
              </w:rPr>
              <w:t>C</w:t>
            </w:r>
            <w:r>
              <w:rPr>
                <w:lang w:val="en-US"/>
              </w:rPr>
              <w:t>ompany</w:t>
            </w:r>
          </w:p>
        </w:tc>
        <w:tc>
          <w:tcPr>
            <w:tcW w:w="7938" w:type="dxa"/>
          </w:tcPr>
          <w:p w14:paraId="69EF03C8" w14:textId="77777777" w:rsidR="00495161" w:rsidRDefault="00495161" w:rsidP="00EB4670">
            <w:pPr>
              <w:spacing w:beforeLines="50" w:before="120"/>
              <w:rPr>
                <w:lang w:val="en-US"/>
              </w:rPr>
            </w:pPr>
            <w:r>
              <w:rPr>
                <w:rFonts w:hint="eastAsia"/>
                <w:lang w:val="en-US"/>
              </w:rPr>
              <w:t>C</w:t>
            </w:r>
            <w:r>
              <w:rPr>
                <w:lang w:val="en-US"/>
              </w:rPr>
              <w:t>omments</w:t>
            </w:r>
          </w:p>
        </w:tc>
      </w:tr>
      <w:tr w:rsidR="00495161" w14:paraId="0F16774C" w14:textId="77777777" w:rsidTr="00495161">
        <w:tc>
          <w:tcPr>
            <w:tcW w:w="1555" w:type="dxa"/>
          </w:tcPr>
          <w:p w14:paraId="372A173C" w14:textId="77777777" w:rsidR="00495161" w:rsidRDefault="00495161" w:rsidP="00EB4670">
            <w:pPr>
              <w:spacing w:beforeLines="50" w:before="120"/>
              <w:rPr>
                <w:lang w:val="en-US"/>
              </w:rPr>
            </w:pPr>
          </w:p>
        </w:tc>
        <w:tc>
          <w:tcPr>
            <w:tcW w:w="7938" w:type="dxa"/>
          </w:tcPr>
          <w:p w14:paraId="3CB1E121" w14:textId="77777777" w:rsidR="00495161" w:rsidRDefault="00495161" w:rsidP="00EB4670">
            <w:pPr>
              <w:spacing w:beforeLines="50" w:before="120"/>
              <w:rPr>
                <w:lang w:val="en-US"/>
              </w:rPr>
            </w:pPr>
          </w:p>
        </w:tc>
      </w:tr>
      <w:tr w:rsidR="00495161" w14:paraId="5845534D" w14:textId="77777777" w:rsidTr="00495161">
        <w:tc>
          <w:tcPr>
            <w:tcW w:w="1555" w:type="dxa"/>
          </w:tcPr>
          <w:p w14:paraId="6BEB5CF3" w14:textId="77777777" w:rsidR="00495161" w:rsidRDefault="00495161" w:rsidP="00EB4670">
            <w:pPr>
              <w:spacing w:beforeLines="50" w:before="120"/>
              <w:rPr>
                <w:lang w:val="en-US"/>
              </w:rPr>
            </w:pPr>
          </w:p>
        </w:tc>
        <w:tc>
          <w:tcPr>
            <w:tcW w:w="7938" w:type="dxa"/>
          </w:tcPr>
          <w:p w14:paraId="6F7E385E" w14:textId="77777777" w:rsidR="00495161" w:rsidRDefault="00495161" w:rsidP="00EB4670">
            <w:pPr>
              <w:spacing w:beforeLines="50" w:before="120"/>
              <w:rPr>
                <w:lang w:val="en-US"/>
              </w:rPr>
            </w:pPr>
          </w:p>
        </w:tc>
      </w:tr>
    </w:tbl>
    <w:p w14:paraId="7E115B46" w14:textId="77777777" w:rsidR="00D2643C" w:rsidRPr="00BE6011" w:rsidRDefault="00D2643C" w:rsidP="00FC2D4E">
      <w:pPr>
        <w:spacing w:beforeLines="50" w:before="120"/>
      </w:pPr>
    </w:p>
    <w:p w14:paraId="7286E2E7" w14:textId="2FAA6392" w:rsidR="004D4F0F" w:rsidRDefault="004D4F0F" w:rsidP="004D4F0F">
      <w:pPr>
        <w:pStyle w:val="2"/>
      </w:pPr>
      <w:r>
        <w:t>Metrics clarification</w:t>
      </w:r>
    </w:p>
    <w:p w14:paraId="36BAAE0F" w14:textId="5766022D" w:rsidR="00836086" w:rsidRDefault="008B2C5C" w:rsidP="00836086">
      <w:r>
        <w:t>Apart from SINR, 5 agreed</w:t>
      </w:r>
      <w:r w:rsidR="00A80AC8">
        <w:t xml:space="preserve"> metrics for indirect RLF prediction seems </w:t>
      </w:r>
      <w:r w:rsidR="00F03C91">
        <w:t>a bit messy</w:t>
      </w:r>
      <w:r w:rsidR="00A80AC8">
        <w:t xml:space="preserve"> for clean comparison. </w:t>
      </w:r>
      <w:r w:rsidR="00F03C91">
        <w:t>Actually,</w:t>
      </w:r>
      <w:r w:rsidR="00A80AC8">
        <w:t xml:space="preserve"> some of them are redundant with each other. The classic metric for model targeting classification </w:t>
      </w:r>
      <w:proofErr w:type="gramStart"/>
      <w:r w:rsidR="00A80AC8">
        <w:t>e.g.</w:t>
      </w:r>
      <w:proofErr w:type="gramEnd"/>
      <w:r w:rsidR="00A80AC8">
        <w:t xml:space="preserve"> RLF event</w:t>
      </w:r>
      <w:r w:rsidR="000B259C">
        <w:t>,</w:t>
      </w:r>
      <w:r w:rsidR="00A80AC8">
        <w:t xml:space="preserve"> is F1 score. The key concept of F1 score is 3 counters in following table:</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B2B16B" w:rsidR="00A80AC8" w:rsidRDefault="00E17985" w:rsidP="00F03C91">
      <w:pPr>
        <w:spacing w:beforeLines="50" w:before="120"/>
        <w:jc w:val="center"/>
      </w:pPr>
      <w:r>
        <w:t>Table 2.</w:t>
      </w:r>
      <w:r w:rsidR="00F03C91">
        <w:t>2</w:t>
      </w:r>
      <w:r>
        <w:t>-1 counter for F1 score</w:t>
      </w:r>
    </w:p>
    <w:p w14:paraId="4E9EA10A" w14:textId="32CEDEC0" w:rsidR="001F1E5F" w:rsidRDefault="002920DB" w:rsidP="00E17985">
      <w:r>
        <w:t xml:space="preserve">Counter n3 </w:t>
      </w:r>
      <w:r w:rsidR="00F03C91">
        <w:t>counts a case where</w:t>
      </w:r>
      <w:r>
        <w:t xml:space="preserve"> a predicted RLF event really occurs</w:t>
      </w:r>
      <w:r w:rsidR="00F14FCD">
        <w:t xml:space="preserve"> </w:t>
      </w:r>
      <w:proofErr w:type="gramStart"/>
      <w:r w:rsidR="00F14FCD">
        <w:t>i.e.</w:t>
      </w:r>
      <w:proofErr w:type="gramEnd"/>
      <w:r w:rsidR="00F14FCD">
        <w:t xml:space="preserve"> it is “true RLF prediction”</w:t>
      </w:r>
      <w:r>
        <w:t xml:space="preserve">. </w:t>
      </w:r>
      <w:r w:rsidR="00F14FCD">
        <w:t>Because</w:t>
      </w:r>
      <w:r w:rsidR="00B64251">
        <w:t xml:space="preserve"> </w:t>
      </w:r>
      <w:r>
        <w:t>a RLF event can be predicted</w:t>
      </w:r>
      <w:r w:rsidR="00F14FCD">
        <w:t xml:space="preserve"> indirectly</w:t>
      </w:r>
      <w:r>
        <w:t xml:space="preserve"> at one time instance instead of within a window, it will be very difficult for the predicted RLF occurs exactly at the same time instance as the corresponding </w:t>
      </w:r>
      <w:r w:rsidR="00F14FCD">
        <w:t>true</w:t>
      </w:r>
      <w:r>
        <w:t xml:space="preserve"> RLF. </w:t>
      </w:r>
      <w:r w:rsidR="00F14FCD">
        <w:t>So,</w:t>
      </w:r>
      <w:r>
        <w:t xml:space="preserve"> some time gap between predicted RLF event and true RLF event should be tolerated. The tolerated time difference is actually agreed as “</w:t>
      </w:r>
      <w:r w:rsidRPr="006B1F1A">
        <w:rPr>
          <w:lang w:val="en-US"/>
        </w:rPr>
        <w:t>time difference of true RLF and predicted RLF</w:t>
      </w:r>
      <w:r>
        <w:t xml:space="preserve">”. Let’s call it as </w:t>
      </w:r>
      <w:proofErr w:type="gramStart"/>
      <w:r>
        <w:t>R</w:t>
      </w:r>
      <w:r w:rsidR="00F14FCD">
        <w:t>V</w:t>
      </w:r>
      <w:r>
        <w:t>TD(</w:t>
      </w:r>
      <w:proofErr w:type="gramEnd"/>
      <w:r>
        <w:t>RLF event timing difference). Since predicted RLF event could occur either before or after the corresponding true RLF event, R</w:t>
      </w:r>
      <w:r w:rsidR="00F14FCD">
        <w:t>V</w:t>
      </w:r>
      <w:r>
        <w:t xml:space="preserve">TD should be an absolute value </w:t>
      </w:r>
      <w:proofErr w:type="gramStart"/>
      <w:r>
        <w:t>i.e.</w:t>
      </w:r>
      <w:proofErr w:type="gramEnd"/>
      <w:r>
        <w:t xml:space="preserve"> &gt;0. </w:t>
      </w:r>
      <w:r w:rsidR="00057E1B">
        <w:t>Counter n3 will count only when RVTD is less than or equal to a predefined threshold.</w:t>
      </w:r>
    </w:p>
    <w:p w14:paraId="4C8EE758" w14:textId="43F41DC5" w:rsidR="0044451A" w:rsidRDefault="0044451A" w:rsidP="0044451A">
      <w:pPr>
        <w:jc w:val="center"/>
      </w:pPr>
      <w:r>
        <w:object w:dxaOrig="2205" w:dyaOrig="1605" w14:anchorId="78111F8B">
          <v:shape id="_x0000_i1027" type="#_x0000_t75" style="width:110.25pt;height:80.25pt" o:ole="">
            <v:imagedata r:id="rId12" o:title=""/>
          </v:shape>
          <o:OLEObject Type="Embed" ProgID="Visio.Drawing.15" ShapeID="_x0000_i1027" DrawAspect="Content" ObjectID="_1788772159" r:id="rId13"/>
        </w:object>
      </w:r>
    </w:p>
    <w:p w14:paraId="23334A2F" w14:textId="197CE3B1" w:rsidR="0044451A" w:rsidRPr="0044451A" w:rsidRDefault="0044451A" w:rsidP="0044451A">
      <w:pPr>
        <w:jc w:val="center"/>
      </w:pPr>
      <w:r>
        <w:rPr>
          <w:rFonts w:hint="eastAsia"/>
        </w:rPr>
        <w:t>F</w:t>
      </w:r>
      <w:r>
        <w:t>igure 2.2-1</w:t>
      </w:r>
    </w:p>
    <w:p w14:paraId="61306219" w14:textId="68D73262" w:rsidR="002920DB" w:rsidRDefault="00AE116E" w:rsidP="00E17985">
      <w:r>
        <w:t>For indirect RLF prediction</w:t>
      </w:r>
      <w:r w:rsidR="002920DB">
        <w:t xml:space="preserve"> the counter 3 </w:t>
      </w:r>
      <w:proofErr w:type="gramStart"/>
      <w:r w:rsidR="002920DB">
        <w:t>i.e.</w:t>
      </w:r>
      <w:proofErr w:type="gramEnd"/>
      <w:r w:rsidR="002920DB">
        <w:t xml:space="preserve"> “true RLF prediction” could be defined as: </w:t>
      </w:r>
    </w:p>
    <w:p w14:paraId="2519DD9A" w14:textId="2905A1C7"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true RLF event</w:t>
      </w:r>
      <w:r w:rsidR="00E6028C">
        <w:rPr>
          <w:b/>
          <w:bCs/>
        </w:rPr>
        <w:t xml:space="preserve"> </w:t>
      </w:r>
      <w:r w:rsidR="0067129F">
        <w:rPr>
          <w:b/>
          <w:bCs/>
        </w:rPr>
        <w:t>occurs around a predicted RLF event with R</w:t>
      </w:r>
      <w:r w:rsidR="00057E1B">
        <w:rPr>
          <w:b/>
          <w:bCs/>
        </w:rPr>
        <w:t>V</w:t>
      </w:r>
      <w:r w:rsidR="0067129F">
        <w:rPr>
          <w:b/>
          <w:bCs/>
        </w:rPr>
        <w:t>TD</w:t>
      </w:r>
      <w:r w:rsidR="00057E1B">
        <w:rPr>
          <w:b/>
          <w:bCs/>
        </w:rPr>
        <w:t>, whose range is [0, maximum RVTD]</w:t>
      </w:r>
    </w:p>
    <w:p w14:paraId="300BD393" w14:textId="2C4794CB" w:rsidR="00F87334" w:rsidRDefault="00F87334" w:rsidP="00E17985">
      <w:r>
        <w:t xml:space="preserve">Similarly counter n1 can refer to “false RLF detection” and counter n2 can refer to “missed RLF detection”. Based on the definition of counter n3, counter n1 and n2 could be defined as: </w:t>
      </w:r>
    </w:p>
    <w:p w14:paraId="42AFD551" w14:textId="0D979A4C" w:rsidR="00C83BC1" w:rsidRPr="009B38CC" w:rsidRDefault="00C83BC1" w:rsidP="00E17985">
      <w:pPr>
        <w:rPr>
          <w:b/>
          <w:bCs/>
        </w:rPr>
      </w:pPr>
      <w:r w:rsidRPr="009B38CC">
        <w:rPr>
          <w:b/>
          <w:bCs/>
        </w:rPr>
        <w:t xml:space="preserve">Counter n1: it increases by 1 when no true RLF event occurs </w:t>
      </w:r>
      <w:r w:rsidR="00BC5722">
        <w:rPr>
          <w:b/>
          <w:bCs/>
        </w:rPr>
        <w:t xml:space="preserve">around a predicted RLF event with </w:t>
      </w:r>
      <w:r w:rsidR="008D4670">
        <w:rPr>
          <w:b/>
          <w:bCs/>
        </w:rPr>
        <w:t>RVTD, whose range is [0, maximum RVTD]</w:t>
      </w:r>
    </w:p>
    <w:p w14:paraId="695687BD" w14:textId="1A4CE87B" w:rsidR="00C83BC1" w:rsidRPr="009B38CC" w:rsidRDefault="00C83BC1" w:rsidP="00E17985">
      <w:pPr>
        <w:rPr>
          <w:b/>
          <w:bCs/>
        </w:rPr>
      </w:pPr>
      <w:r w:rsidRPr="009B38CC">
        <w:rPr>
          <w:b/>
          <w:bCs/>
        </w:rPr>
        <w:t xml:space="preserve">Counter n2: it increases by 1 when no RLF event is predicted </w:t>
      </w:r>
      <w:r w:rsidR="00BC5722">
        <w:rPr>
          <w:b/>
          <w:bCs/>
        </w:rPr>
        <w:t xml:space="preserve">around a true RLF event with </w:t>
      </w:r>
      <w:r w:rsidR="008D4670">
        <w:rPr>
          <w:b/>
          <w:bCs/>
        </w:rPr>
        <w:t>RVTD, whose range is [0, maximum RVTD]</w:t>
      </w:r>
    </w:p>
    <w:p w14:paraId="06422754" w14:textId="19D90B46" w:rsidR="00C83BC1" w:rsidRDefault="00FD1B61" w:rsidP="00E17985">
      <w:r>
        <w:rPr>
          <w:rFonts w:hint="eastAsia"/>
        </w:rPr>
        <w:t>T</w:t>
      </w:r>
      <w:r>
        <w:t xml:space="preserve">o reflect how </w:t>
      </w:r>
      <w:r w:rsidR="00B64251">
        <w:t>many RLF</w:t>
      </w:r>
      <w:r w:rsidR="00D0035D">
        <w:t xml:space="preserve"> events</w:t>
      </w:r>
      <w:r w:rsidR="00B64251">
        <w:t xml:space="preserve"> are</w:t>
      </w:r>
      <w:r>
        <w:t xml:space="preserve"> falsely detected, the false RLF detection rate could be defined:</w:t>
      </w:r>
    </w:p>
    <w:p w14:paraId="26A5F902" w14:textId="53903809" w:rsidR="00FD1B61" w:rsidRDefault="00FD1B61" w:rsidP="00E17985">
      <w:r>
        <w:rPr>
          <w:rFonts w:hint="eastAsia"/>
        </w:rPr>
        <w:t>F</w:t>
      </w:r>
      <w:r>
        <w:t xml:space="preserve">alse RLF detection rate = 1-n3/(n1+n3), where n3/(n1+n3) </w:t>
      </w:r>
      <w:r>
        <w:rPr>
          <w:rFonts w:hint="eastAsia"/>
        </w:rPr>
        <w:t>is</w:t>
      </w:r>
      <w:r>
        <w:t xml:space="preserve"> called “Precision”</w:t>
      </w:r>
      <w:r w:rsidR="00D0035D">
        <w:t xml:space="preserve"> usually</w:t>
      </w:r>
    </w:p>
    <w:p w14:paraId="4A55FFE4" w14:textId="6E5E6115" w:rsidR="00FD1B61" w:rsidRDefault="00FD1B61" w:rsidP="00FD1B61">
      <w:r>
        <w:rPr>
          <w:rFonts w:hint="eastAsia"/>
        </w:rPr>
        <w:t>T</w:t>
      </w:r>
      <w:r>
        <w:t>o reflect how much RLF event is missed, the missed RLF detection rate could be defined:</w:t>
      </w:r>
    </w:p>
    <w:p w14:paraId="2C3767A6" w14:textId="37BA43CB" w:rsidR="00FD1B61" w:rsidRDefault="00FD1B61" w:rsidP="00E17985">
      <w:r>
        <w:rPr>
          <w:rFonts w:hint="eastAsia"/>
        </w:rPr>
        <w:t>M</w:t>
      </w:r>
      <w:r>
        <w:t>issed RLF detection rate = 1-n3(n2+n3), where n3</w:t>
      </w:r>
      <w:r>
        <w:rPr>
          <w:rFonts w:hint="eastAsia"/>
        </w:rPr>
        <w:t>/</w:t>
      </w:r>
      <w:r>
        <w:t xml:space="preserve">(n2+n3) </w:t>
      </w:r>
      <w:r>
        <w:rPr>
          <w:rFonts w:hint="eastAsia"/>
        </w:rPr>
        <w:t>is</w:t>
      </w:r>
      <w:r>
        <w:t xml:space="preserve"> called “Recall”</w:t>
      </w:r>
      <w:r w:rsidR="00D0035D">
        <w:t xml:space="preserve"> usually</w:t>
      </w:r>
    </w:p>
    <w:p w14:paraId="08B33EBB" w14:textId="75139A1C" w:rsidR="00FD1B61" w:rsidRDefault="00FD1B61" w:rsidP="00E17985">
      <w:r>
        <w:t xml:space="preserve">While the classical F1 score </w:t>
      </w:r>
      <w:r w:rsidR="00D0035D">
        <w:t xml:space="preserve">could be then </w:t>
      </w:r>
      <w:r>
        <w:t>defined as:</w:t>
      </w:r>
    </w:p>
    <w:p w14:paraId="6DBF028D" w14:textId="31D95142" w:rsidR="00FD1B61" w:rsidRDefault="00FD1B61" w:rsidP="00E17985">
      <w:r>
        <w:t>F1 score = 2*Precision*Recall</w:t>
      </w:r>
      <w:proofErr w:type="gramStart"/>
      <w:r>
        <w:t>/(</w:t>
      </w:r>
      <w:proofErr w:type="gramEnd"/>
      <w:r w:rsidR="00AA58FF">
        <w:t>Precision + Recall</w:t>
      </w:r>
      <w:r>
        <w:t>)</w:t>
      </w:r>
    </w:p>
    <w:p w14:paraId="25950977" w14:textId="38297890" w:rsidR="00FD1B61" w:rsidRPr="009B38CC" w:rsidRDefault="009B38CC" w:rsidP="00E17985">
      <w:pPr>
        <w:rPr>
          <w:b/>
          <w:bCs/>
        </w:rPr>
      </w:pPr>
      <w:r w:rsidRPr="009B38CC">
        <w:rPr>
          <w:rFonts w:hint="eastAsia"/>
          <w:b/>
          <w:bCs/>
        </w:rPr>
        <w:t>O</w:t>
      </w:r>
      <w:r w:rsidRPr="009B38CC">
        <w:rPr>
          <w:b/>
          <w:bCs/>
        </w:rPr>
        <w:t xml:space="preserve">bservation 1: </w:t>
      </w:r>
      <w:r w:rsidR="008F5CD8">
        <w:rPr>
          <w:b/>
          <w:bCs/>
        </w:rPr>
        <w:t>The agreed metric</w:t>
      </w:r>
      <w:r w:rsidRPr="009B38CC">
        <w:rPr>
          <w:b/>
          <w:bCs/>
        </w:rPr>
        <w:t xml:space="preserve"> F1 score</w:t>
      </w:r>
      <w:r w:rsidR="008F5CD8">
        <w:rPr>
          <w:b/>
          <w:bCs/>
        </w:rPr>
        <w:t xml:space="preserve"> can already cover</w:t>
      </w:r>
      <w:r w:rsidRPr="009B38CC">
        <w:rPr>
          <w:b/>
          <w:bCs/>
        </w:rPr>
        <w:t xml:space="preserve"> the other </w:t>
      </w:r>
      <w:r w:rsidR="008F5CD8">
        <w:rPr>
          <w:b/>
          <w:bCs/>
        </w:rPr>
        <w:t xml:space="preserve">agreed </w:t>
      </w:r>
      <w:r w:rsidRPr="009B38CC">
        <w:rPr>
          <w:b/>
          <w:bCs/>
        </w:rPr>
        <w:t xml:space="preserve">metrics </w:t>
      </w:r>
      <w:r w:rsidR="001C0A30" w:rsidRPr="009B38CC">
        <w:rPr>
          <w:b/>
          <w:bCs/>
        </w:rPr>
        <w:t>i.e.,</w:t>
      </w:r>
      <w:r w:rsidRPr="009B38CC">
        <w:rPr>
          <w:b/>
          <w:bCs/>
        </w:rPr>
        <w:t xml:space="preserve"> </w:t>
      </w:r>
      <w:r w:rsidR="008F5CD8" w:rsidRPr="009B38CC">
        <w:rPr>
          <w:b/>
          <w:bCs/>
        </w:rPr>
        <w:t xml:space="preserve">true RLF </w:t>
      </w:r>
      <w:r w:rsidR="0034554F" w:rsidRPr="009B38CC">
        <w:rPr>
          <w:b/>
          <w:bCs/>
        </w:rPr>
        <w:t>prediction, missed</w:t>
      </w:r>
      <w:r w:rsidRPr="009B38CC">
        <w:rPr>
          <w:b/>
          <w:bCs/>
        </w:rPr>
        <w:t xml:space="preserve"> RLF detection, false RLF detection, time difference of true time RLF and predicted RLF</w:t>
      </w:r>
    </w:p>
    <w:p w14:paraId="2E35FFE7" w14:textId="7634AEBD" w:rsidR="009B38CC" w:rsidRDefault="00501DF6" w:rsidP="00E17985">
      <w:r>
        <w:t xml:space="preserve">For direct RLF prediction, the </w:t>
      </w:r>
      <w:r w:rsidR="004677E3">
        <w:t>definition of counter n3</w:t>
      </w:r>
      <w:proofErr w:type="gramStart"/>
      <w:r w:rsidR="001E6E26">
        <w:t>’(</w:t>
      </w:r>
      <w:proofErr w:type="gramEnd"/>
      <w:r w:rsidR="001E6E26">
        <w:t>corresponding to counter n3 of indirect RLF prediction)</w:t>
      </w:r>
      <w:r w:rsidR="004677E3">
        <w:t xml:space="preserve"> should be different</w:t>
      </w:r>
      <w:r w:rsidR="001E6E26">
        <w:t xml:space="preserve"> because of the different output of the model from indirect RLF prediction</w:t>
      </w:r>
      <w:r w:rsidR="004677E3">
        <w:t>. One</w:t>
      </w:r>
      <w:r w:rsidR="0046734A">
        <w:t xml:space="preserve"> proposal </w:t>
      </w:r>
      <w:r w:rsidR="00BC5722">
        <w:t>from [4] is t</w:t>
      </w:r>
      <w:r w:rsidR="0045789E">
        <w:t xml:space="preserve">o check whether a true RLF falls within the </w:t>
      </w:r>
      <w:r w:rsidR="001E6E26">
        <w:t xml:space="preserve">time </w:t>
      </w:r>
      <w:r w:rsidR="0045789E">
        <w:t xml:space="preserve">window of the predicted RLF event. By combining RAN2’s agreement </w:t>
      </w:r>
      <w:proofErr w:type="spellStart"/>
      <w:r w:rsidR="0045789E">
        <w:t>w.r.t.</w:t>
      </w:r>
      <w:proofErr w:type="spellEnd"/>
      <w:r w:rsidR="0045789E">
        <w:t xml:space="preserve"> to possibility threshold, we can have following definition</w:t>
      </w:r>
      <w:r w:rsidR="00BC5722">
        <w:t>:</w:t>
      </w:r>
    </w:p>
    <w:p w14:paraId="788A29A9" w14:textId="41D3E1C9" w:rsidR="00BC5722" w:rsidRPr="009B38CC" w:rsidRDefault="00BC5722" w:rsidP="00BC5722">
      <w:pPr>
        <w:rPr>
          <w:b/>
          <w:bCs/>
        </w:rPr>
      </w:pPr>
      <w:r w:rsidRPr="009B38CC">
        <w:rPr>
          <w:b/>
          <w:bCs/>
        </w:rPr>
        <w:t>Counter n3</w:t>
      </w:r>
      <w:r>
        <w:rPr>
          <w:b/>
          <w:bCs/>
        </w:rPr>
        <w:t>’</w:t>
      </w:r>
      <w:r w:rsidRPr="009B38CC">
        <w:rPr>
          <w:b/>
          <w:bCs/>
        </w:rPr>
        <w:t>: it increases by 1 when a true RLF event</w:t>
      </w:r>
      <w:r>
        <w:rPr>
          <w:b/>
          <w:bCs/>
        </w:rPr>
        <w:t xml:space="preserve"> occurs within the </w:t>
      </w:r>
      <w:r w:rsidR="002B1F16">
        <w:rPr>
          <w:b/>
          <w:bCs/>
        </w:rPr>
        <w:t xml:space="preserve">time </w:t>
      </w:r>
      <w:r>
        <w:rPr>
          <w:b/>
          <w:bCs/>
        </w:rPr>
        <w:t xml:space="preserve">window of predicted RLF event </w:t>
      </w:r>
      <w:r w:rsidR="002B1F16">
        <w:rPr>
          <w:b/>
          <w:bCs/>
        </w:rPr>
        <w:t xml:space="preserve">whose </w:t>
      </w:r>
      <w:r w:rsidR="00357CBC">
        <w:rPr>
          <w:b/>
          <w:bCs/>
        </w:rPr>
        <w:t>possibility is higher than a predefined threshold</w:t>
      </w:r>
    </w:p>
    <w:p w14:paraId="7444277B" w14:textId="36644620" w:rsidR="004B2C11" w:rsidRDefault="004B2C11" w:rsidP="004B2C11">
      <w:r>
        <w:rPr>
          <w:rFonts w:hint="eastAsia"/>
        </w:rPr>
        <w:t>B</w:t>
      </w:r>
      <w:r>
        <w:t>ased on this definition, counter n1</w:t>
      </w:r>
      <w:r w:rsidR="001E6E26">
        <w:t>’</w:t>
      </w:r>
      <w:r>
        <w:t xml:space="preserve"> and n2</w:t>
      </w:r>
      <w:r w:rsidR="001E6E26">
        <w:t>’</w:t>
      </w:r>
      <w:r>
        <w:t xml:space="preserve"> can be defined as:</w:t>
      </w:r>
    </w:p>
    <w:p w14:paraId="75AB9B62" w14:textId="7E039712" w:rsidR="004B2C11" w:rsidRPr="009B38CC" w:rsidRDefault="004B2C11" w:rsidP="004B2C11">
      <w:pPr>
        <w:rPr>
          <w:b/>
          <w:bCs/>
        </w:rPr>
      </w:pPr>
      <w:r w:rsidRPr="009B38CC">
        <w:rPr>
          <w:b/>
          <w:bCs/>
        </w:rPr>
        <w:t>Counter n1</w:t>
      </w:r>
      <w:r>
        <w:rPr>
          <w:b/>
          <w:bCs/>
        </w:rPr>
        <w:t>’</w:t>
      </w:r>
      <w:r w:rsidRPr="009B38CC">
        <w:rPr>
          <w:b/>
          <w:bCs/>
        </w:rPr>
        <w:t xml:space="preserve">: it increases by 1 when no true RLF event occurs </w:t>
      </w:r>
      <w:r>
        <w:rPr>
          <w:b/>
          <w:bCs/>
        </w:rPr>
        <w:t xml:space="preserve">within the </w:t>
      </w:r>
      <w:r w:rsidR="002B1F16">
        <w:rPr>
          <w:b/>
          <w:bCs/>
        </w:rPr>
        <w:t xml:space="preserve">time </w:t>
      </w:r>
      <w:r>
        <w:rPr>
          <w:b/>
          <w:bCs/>
        </w:rPr>
        <w:t>window of predicted RLF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6337127"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it increases by 1 when a true RLF event</w:t>
      </w:r>
      <w:r w:rsidR="00F866B1">
        <w:rPr>
          <w:b/>
          <w:bCs/>
        </w:rPr>
        <w:t xml:space="preserve"> </w:t>
      </w:r>
      <w:r w:rsidR="00457761">
        <w:rPr>
          <w:b/>
          <w:bCs/>
        </w:rPr>
        <w:t>occurs,</w:t>
      </w:r>
      <w:r w:rsidR="00F866B1">
        <w:rPr>
          <w:b/>
          <w:bCs/>
        </w:rPr>
        <w:t xml:space="preserve"> but it doesn’t fall in the </w:t>
      </w:r>
      <w:r w:rsidR="002B1F16">
        <w:rPr>
          <w:b/>
          <w:bCs/>
        </w:rPr>
        <w:t xml:space="preserve">time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RLF event </w:t>
      </w:r>
      <w:r w:rsidR="002B1F16">
        <w:rPr>
          <w:b/>
          <w:bCs/>
        </w:rPr>
        <w:t xml:space="preserve">whose </w:t>
      </w:r>
      <w:r w:rsidR="00F866B1">
        <w:rPr>
          <w:b/>
          <w:bCs/>
        </w:rPr>
        <w:t>possibility is higher than a predefined threshold</w:t>
      </w:r>
    </w:p>
    <w:p w14:paraId="1A468DE8" w14:textId="78914FF5" w:rsidR="00786D7A" w:rsidRPr="00786D7A" w:rsidRDefault="00786D7A" w:rsidP="00786D7A">
      <w:r>
        <w:t xml:space="preserve">It is clear that the counter definitions are different between direct and indirect RLF prediction due to the different </w:t>
      </w:r>
      <w:r w:rsidR="0034554F">
        <w:t xml:space="preserve">nature of their </w:t>
      </w:r>
      <w:r>
        <w:t xml:space="preserve">definition. But the formula of the rest metrics on top of counters are the same. By taking the comprehensive metric </w:t>
      </w:r>
      <w:r w:rsidR="005156F1">
        <w:t>i.e.,</w:t>
      </w:r>
      <w:r>
        <w:t xml:space="preserve"> F1 score, the performance </w:t>
      </w:r>
      <w:r w:rsidR="005156F1">
        <w:t xml:space="preserve">of model with direct or indirect RLF prediction is comparable. </w:t>
      </w:r>
    </w:p>
    <w:p w14:paraId="46848FBA" w14:textId="4544346E" w:rsidR="005156F1" w:rsidRPr="0034554F" w:rsidRDefault="005156F1" w:rsidP="00E17985">
      <w:pPr>
        <w:rPr>
          <w:b/>
          <w:bCs/>
        </w:rPr>
      </w:pPr>
      <w:r w:rsidRPr="0034554F">
        <w:rPr>
          <w:rFonts w:hint="eastAsia"/>
          <w:b/>
          <w:bCs/>
        </w:rPr>
        <w:t>Q</w:t>
      </w:r>
      <w:r w:rsidR="0044451A">
        <w:rPr>
          <w:b/>
          <w:bCs/>
        </w:rPr>
        <w:t>3</w:t>
      </w:r>
      <w:r w:rsidRPr="0034554F">
        <w:rPr>
          <w:b/>
          <w:bCs/>
        </w:rPr>
        <w:t>: Do you agree above definition</w:t>
      </w:r>
      <w:r w:rsidR="0034554F">
        <w:rPr>
          <w:b/>
          <w:bCs/>
        </w:rPr>
        <w:t>s</w:t>
      </w:r>
      <w:r w:rsidR="00EF4B30" w:rsidRPr="0034554F">
        <w:rPr>
          <w:b/>
          <w:bCs/>
        </w:rPr>
        <w:t xml:space="preserve"> of true RLF prediction, false RLF detection and missed RLF detection</w:t>
      </w:r>
      <w:r w:rsidRPr="0034554F">
        <w:rPr>
          <w:b/>
          <w:bCs/>
        </w:rPr>
        <w:t xml:space="preserve"> for direct</w:t>
      </w:r>
      <w:r w:rsidR="003A0886" w:rsidRPr="0034554F">
        <w:rPr>
          <w:b/>
          <w:bCs/>
        </w:rPr>
        <w:t xml:space="preserve"> (</w:t>
      </w:r>
      <w:r w:rsidR="00EF4B30" w:rsidRPr="0034554F">
        <w:rPr>
          <w:b/>
          <w:bCs/>
        </w:rPr>
        <w:t>i.e. counter n3</w:t>
      </w:r>
      <w:proofErr w:type="gramStart"/>
      <w:r w:rsidR="00EF4B30" w:rsidRPr="0034554F">
        <w:rPr>
          <w:b/>
          <w:bCs/>
        </w:rPr>
        <w:t>’,n</w:t>
      </w:r>
      <w:proofErr w:type="gramEnd"/>
      <w:r w:rsidR="00EF4B30" w:rsidRPr="0034554F">
        <w:rPr>
          <w:b/>
          <w:bCs/>
        </w:rPr>
        <w:t>1’ and n2’</w:t>
      </w:r>
      <w:r w:rsidR="003A0886" w:rsidRPr="0034554F">
        <w:rPr>
          <w:b/>
          <w:bCs/>
        </w:rPr>
        <w:t>)</w:t>
      </w:r>
      <w:r w:rsidRPr="0034554F">
        <w:rPr>
          <w:b/>
          <w:bCs/>
        </w:rPr>
        <w:t xml:space="preserve"> </w:t>
      </w:r>
      <w:r w:rsidR="000B259C">
        <w:rPr>
          <w:b/>
          <w:bCs/>
        </w:rPr>
        <w:t>and</w:t>
      </w:r>
      <w:r w:rsidRPr="0034554F">
        <w:rPr>
          <w:b/>
          <w:bCs/>
        </w:rPr>
        <w:t xml:space="preserve"> indirect RLF prediction</w:t>
      </w:r>
      <w:r w:rsidR="00EF4B30" w:rsidRPr="0034554F">
        <w:rPr>
          <w:b/>
          <w:bCs/>
        </w:rPr>
        <w:t xml:space="preserve"> (i.e. counter n3,n1 and n2)</w:t>
      </w:r>
      <w:r w:rsidR="0034554F">
        <w:rPr>
          <w:b/>
          <w:bCs/>
        </w:rPr>
        <w:t xml:space="preserve"> as well as RVTD</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EB4670">
        <w:tc>
          <w:tcPr>
            <w:tcW w:w="1555" w:type="dxa"/>
          </w:tcPr>
          <w:p w14:paraId="40BAD51A" w14:textId="77777777" w:rsidR="005156F1" w:rsidRDefault="005156F1" w:rsidP="00EB4670">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EB4670">
            <w:pPr>
              <w:spacing w:beforeLines="50" w:before="120"/>
              <w:rPr>
                <w:lang w:val="en-US"/>
              </w:rPr>
            </w:pPr>
            <w:r>
              <w:rPr>
                <w:lang w:val="en-US"/>
              </w:rPr>
              <w:t>Opinion: Yes or No</w:t>
            </w:r>
          </w:p>
        </w:tc>
        <w:tc>
          <w:tcPr>
            <w:tcW w:w="5812" w:type="dxa"/>
          </w:tcPr>
          <w:p w14:paraId="1973B975" w14:textId="77777777" w:rsidR="005156F1" w:rsidRDefault="005156F1" w:rsidP="00EB4670">
            <w:pPr>
              <w:spacing w:beforeLines="50" w:before="120"/>
              <w:rPr>
                <w:lang w:val="en-US"/>
              </w:rPr>
            </w:pPr>
            <w:r>
              <w:rPr>
                <w:rFonts w:hint="eastAsia"/>
                <w:lang w:val="en-US"/>
              </w:rPr>
              <w:t>C</w:t>
            </w:r>
            <w:r>
              <w:rPr>
                <w:lang w:val="en-US"/>
              </w:rPr>
              <w:t>omments</w:t>
            </w:r>
          </w:p>
        </w:tc>
      </w:tr>
      <w:tr w:rsidR="005156F1" w14:paraId="4C553B58" w14:textId="77777777" w:rsidTr="00EB4670">
        <w:tc>
          <w:tcPr>
            <w:tcW w:w="1555" w:type="dxa"/>
          </w:tcPr>
          <w:p w14:paraId="6430410D" w14:textId="77777777" w:rsidR="005156F1" w:rsidRDefault="005156F1" w:rsidP="00EB4670">
            <w:pPr>
              <w:spacing w:beforeLines="50" w:before="120"/>
              <w:rPr>
                <w:lang w:val="en-US"/>
              </w:rPr>
            </w:pPr>
          </w:p>
        </w:tc>
        <w:tc>
          <w:tcPr>
            <w:tcW w:w="2409" w:type="dxa"/>
          </w:tcPr>
          <w:p w14:paraId="2A3C88CF" w14:textId="77777777" w:rsidR="005156F1" w:rsidRDefault="005156F1" w:rsidP="00EB4670">
            <w:pPr>
              <w:spacing w:beforeLines="50" w:before="120"/>
              <w:rPr>
                <w:lang w:val="en-US"/>
              </w:rPr>
            </w:pPr>
          </w:p>
        </w:tc>
        <w:tc>
          <w:tcPr>
            <w:tcW w:w="5812" w:type="dxa"/>
          </w:tcPr>
          <w:p w14:paraId="6F59350E" w14:textId="77777777" w:rsidR="005156F1" w:rsidRDefault="005156F1" w:rsidP="00EB4670">
            <w:pPr>
              <w:spacing w:beforeLines="50" w:before="120"/>
              <w:rPr>
                <w:lang w:val="en-US"/>
              </w:rPr>
            </w:pPr>
          </w:p>
        </w:tc>
      </w:tr>
      <w:tr w:rsidR="005156F1" w14:paraId="7CB9B7DC" w14:textId="77777777" w:rsidTr="00EB4670">
        <w:tc>
          <w:tcPr>
            <w:tcW w:w="1555" w:type="dxa"/>
          </w:tcPr>
          <w:p w14:paraId="7CD2701D" w14:textId="77777777" w:rsidR="005156F1" w:rsidRDefault="005156F1" w:rsidP="00EB4670">
            <w:pPr>
              <w:spacing w:beforeLines="50" w:before="120"/>
              <w:rPr>
                <w:lang w:val="en-US"/>
              </w:rPr>
            </w:pPr>
          </w:p>
        </w:tc>
        <w:tc>
          <w:tcPr>
            <w:tcW w:w="2409" w:type="dxa"/>
          </w:tcPr>
          <w:p w14:paraId="3023FDE0" w14:textId="77777777" w:rsidR="005156F1" w:rsidRDefault="005156F1" w:rsidP="00EB4670">
            <w:pPr>
              <w:spacing w:beforeLines="50" w:before="120"/>
              <w:rPr>
                <w:lang w:val="en-US"/>
              </w:rPr>
            </w:pPr>
          </w:p>
        </w:tc>
        <w:tc>
          <w:tcPr>
            <w:tcW w:w="5812" w:type="dxa"/>
          </w:tcPr>
          <w:p w14:paraId="6FCF3F3B" w14:textId="77777777" w:rsidR="005156F1" w:rsidRDefault="005156F1" w:rsidP="00EB4670">
            <w:pPr>
              <w:spacing w:beforeLines="50" w:before="120"/>
              <w:rPr>
                <w:lang w:val="en-US"/>
              </w:rPr>
            </w:pPr>
          </w:p>
        </w:tc>
      </w:tr>
    </w:tbl>
    <w:p w14:paraId="25C72F34" w14:textId="0500C96F" w:rsidR="001C0A30" w:rsidRDefault="001C0A30" w:rsidP="001C0A30"/>
    <w:p w14:paraId="4A06AA0A" w14:textId="23A15BCD" w:rsidR="0044451A" w:rsidRDefault="0044451A" w:rsidP="0044451A">
      <w:pPr>
        <w:rPr>
          <w:b/>
          <w:bCs/>
        </w:rPr>
      </w:pPr>
      <w:r w:rsidRPr="005156F1">
        <w:rPr>
          <w:rFonts w:hint="eastAsia"/>
          <w:b/>
          <w:bCs/>
        </w:rPr>
        <w:t>Q</w:t>
      </w:r>
      <w:r>
        <w:rPr>
          <w:b/>
          <w:bCs/>
        </w:rPr>
        <w:t>4</w:t>
      </w:r>
      <w:r w:rsidRPr="005156F1">
        <w:rPr>
          <w:b/>
          <w:bCs/>
        </w:rPr>
        <w:t xml:space="preserve">: Do you agree </w:t>
      </w:r>
      <w:r w:rsidRPr="0005052E">
        <w:rPr>
          <w:b/>
          <w:bCs/>
          <w:u w:val="single"/>
        </w:rPr>
        <w:t>only</w:t>
      </w:r>
      <w:r>
        <w:rPr>
          <w:b/>
          <w:bCs/>
        </w:rPr>
        <w:t xml:space="preserve"> </w:t>
      </w:r>
      <w:r w:rsidRPr="005156F1">
        <w:rPr>
          <w:b/>
          <w:bCs/>
        </w:rPr>
        <w:t>F1 score</w:t>
      </w:r>
      <w:r>
        <w:rPr>
          <w:b/>
          <w:bCs/>
        </w:rPr>
        <w:t xml:space="preserve"> based on the counters in Q3</w:t>
      </w:r>
      <w:r w:rsidRPr="005156F1">
        <w:rPr>
          <w:b/>
          <w:bCs/>
        </w:rPr>
        <w:t xml:space="preserve"> </w:t>
      </w:r>
      <w:r>
        <w:rPr>
          <w:b/>
          <w:bCs/>
        </w:rPr>
        <w:t>is used as</w:t>
      </w:r>
      <w:r w:rsidRPr="005156F1">
        <w:rPr>
          <w:b/>
          <w:bCs/>
        </w:rPr>
        <w:t xml:space="preserve"> metric</w:t>
      </w:r>
      <w:r>
        <w:rPr>
          <w:b/>
          <w:bCs/>
        </w:rPr>
        <w:t xml:space="preserve"> for</w:t>
      </w:r>
      <w:r w:rsidRPr="005156F1">
        <w:rPr>
          <w:b/>
          <w:bCs/>
        </w:rPr>
        <w:t xml:space="preserve"> </w:t>
      </w:r>
      <w:r w:rsidR="0045157D">
        <w:rPr>
          <w:b/>
          <w:bCs/>
        </w:rPr>
        <w:t xml:space="preserve">evaluating </w:t>
      </w:r>
      <w:r w:rsidRPr="005156F1">
        <w:rPr>
          <w:b/>
          <w:bCs/>
        </w:rPr>
        <w:t xml:space="preserve">both direct and indirect RLF prediction? </w:t>
      </w:r>
    </w:p>
    <w:p w14:paraId="004B9F98" w14:textId="77817CD4" w:rsidR="00F6359E" w:rsidRPr="00F6359E" w:rsidRDefault="00F6359E" w:rsidP="0044451A">
      <w:pPr>
        <w:rPr>
          <w:i/>
          <w:iCs/>
        </w:rPr>
      </w:pPr>
      <w:r w:rsidRPr="00F6359E">
        <w:rPr>
          <w:rFonts w:hint="eastAsia"/>
          <w:i/>
          <w:iCs/>
        </w:rPr>
        <w:t>N</w:t>
      </w:r>
      <w:r w:rsidRPr="00F6359E">
        <w:rPr>
          <w:i/>
          <w:iCs/>
        </w:rPr>
        <w:t>ote for indirect RLF prediction, SINR is another metric.</w:t>
      </w:r>
    </w:p>
    <w:tbl>
      <w:tblPr>
        <w:tblStyle w:val="ae"/>
        <w:tblW w:w="9776" w:type="dxa"/>
        <w:tblLook w:val="04A0" w:firstRow="1" w:lastRow="0" w:firstColumn="1" w:lastColumn="0" w:noHBand="0" w:noVBand="1"/>
      </w:tblPr>
      <w:tblGrid>
        <w:gridCol w:w="1555"/>
        <w:gridCol w:w="2409"/>
        <w:gridCol w:w="5812"/>
      </w:tblGrid>
      <w:tr w:rsidR="0044451A" w14:paraId="062D27C5" w14:textId="77777777" w:rsidTr="00624BB3">
        <w:tc>
          <w:tcPr>
            <w:tcW w:w="1555" w:type="dxa"/>
          </w:tcPr>
          <w:p w14:paraId="7CB61985" w14:textId="77777777" w:rsidR="0044451A" w:rsidRDefault="0044451A" w:rsidP="00624BB3">
            <w:pPr>
              <w:spacing w:beforeLines="50" w:before="120"/>
              <w:rPr>
                <w:lang w:val="en-US"/>
              </w:rPr>
            </w:pPr>
            <w:r>
              <w:rPr>
                <w:rFonts w:hint="eastAsia"/>
                <w:lang w:val="en-US"/>
              </w:rPr>
              <w:t>C</w:t>
            </w:r>
            <w:r>
              <w:rPr>
                <w:lang w:val="en-US"/>
              </w:rPr>
              <w:t>ompany</w:t>
            </w:r>
          </w:p>
        </w:tc>
        <w:tc>
          <w:tcPr>
            <w:tcW w:w="2409" w:type="dxa"/>
          </w:tcPr>
          <w:p w14:paraId="70FE05FD" w14:textId="77777777" w:rsidR="0044451A" w:rsidRDefault="0044451A" w:rsidP="00624BB3">
            <w:pPr>
              <w:spacing w:beforeLines="50" w:before="120"/>
              <w:rPr>
                <w:lang w:val="en-US"/>
              </w:rPr>
            </w:pPr>
            <w:r>
              <w:rPr>
                <w:lang w:val="en-US"/>
              </w:rPr>
              <w:t>Opinion: Yes or No</w:t>
            </w:r>
          </w:p>
        </w:tc>
        <w:tc>
          <w:tcPr>
            <w:tcW w:w="5812" w:type="dxa"/>
          </w:tcPr>
          <w:p w14:paraId="5C38B2B8" w14:textId="77777777" w:rsidR="0044451A" w:rsidRDefault="0044451A" w:rsidP="00624BB3">
            <w:pPr>
              <w:spacing w:beforeLines="50" w:before="120"/>
              <w:rPr>
                <w:lang w:val="en-US"/>
              </w:rPr>
            </w:pPr>
            <w:r>
              <w:rPr>
                <w:rFonts w:hint="eastAsia"/>
                <w:lang w:val="en-US"/>
              </w:rPr>
              <w:t>C</w:t>
            </w:r>
            <w:r>
              <w:rPr>
                <w:lang w:val="en-US"/>
              </w:rPr>
              <w:t>omments</w:t>
            </w:r>
          </w:p>
        </w:tc>
      </w:tr>
      <w:tr w:rsidR="0044451A" w14:paraId="4BE40CB3" w14:textId="77777777" w:rsidTr="00624BB3">
        <w:tc>
          <w:tcPr>
            <w:tcW w:w="1555" w:type="dxa"/>
          </w:tcPr>
          <w:p w14:paraId="0D5B6BC3" w14:textId="77777777" w:rsidR="0044451A" w:rsidRDefault="0044451A" w:rsidP="00624BB3">
            <w:pPr>
              <w:spacing w:beforeLines="50" w:before="120"/>
              <w:rPr>
                <w:lang w:val="en-US"/>
              </w:rPr>
            </w:pPr>
          </w:p>
        </w:tc>
        <w:tc>
          <w:tcPr>
            <w:tcW w:w="2409" w:type="dxa"/>
          </w:tcPr>
          <w:p w14:paraId="0741DE5A" w14:textId="77777777" w:rsidR="0044451A" w:rsidRDefault="0044451A" w:rsidP="00624BB3">
            <w:pPr>
              <w:spacing w:beforeLines="50" w:before="120"/>
              <w:rPr>
                <w:lang w:val="en-US"/>
              </w:rPr>
            </w:pPr>
          </w:p>
        </w:tc>
        <w:tc>
          <w:tcPr>
            <w:tcW w:w="5812" w:type="dxa"/>
          </w:tcPr>
          <w:p w14:paraId="04FBD341" w14:textId="77777777" w:rsidR="0044451A" w:rsidRDefault="0044451A" w:rsidP="00624BB3">
            <w:pPr>
              <w:spacing w:beforeLines="50" w:before="120"/>
              <w:rPr>
                <w:lang w:val="en-US"/>
              </w:rPr>
            </w:pPr>
          </w:p>
        </w:tc>
      </w:tr>
      <w:tr w:rsidR="0044451A" w14:paraId="221D5A64" w14:textId="77777777" w:rsidTr="00624BB3">
        <w:tc>
          <w:tcPr>
            <w:tcW w:w="1555" w:type="dxa"/>
          </w:tcPr>
          <w:p w14:paraId="06C80FB0" w14:textId="77777777" w:rsidR="0044451A" w:rsidRDefault="0044451A" w:rsidP="00624BB3">
            <w:pPr>
              <w:spacing w:beforeLines="50" w:before="120"/>
              <w:rPr>
                <w:lang w:val="en-US"/>
              </w:rPr>
            </w:pPr>
          </w:p>
        </w:tc>
        <w:tc>
          <w:tcPr>
            <w:tcW w:w="2409" w:type="dxa"/>
          </w:tcPr>
          <w:p w14:paraId="440E928D" w14:textId="77777777" w:rsidR="0044451A" w:rsidRDefault="0044451A" w:rsidP="00624BB3">
            <w:pPr>
              <w:spacing w:beforeLines="50" w:before="120"/>
              <w:rPr>
                <w:lang w:val="en-US"/>
              </w:rPr>
            </w:pPr>
          </w:p>
        </w:tc>
        <w:tc>
          <w:tcPr>
            <w:tcW w:w="5812" w:type="dxa"/>
          </w:tcPr>
          <w:p w14:paraId="7E190D3A" w14:textId="77777777" w:rsidR="0044451A" w:rsidRDefault="0044451A" w:rsidP="00624BB3">
            <w:pPr>
              <w:spacing w:beforeLines="50" w:before="120"/>
              <w:rPr>
                <w:lang w:val="en-US"/>
              </w:rPr>
            </w:pPr>
          </w:p>
        </w:tc>
      </w:tr>
    </w:tbl>
    <w:p w14:paraId="5B216C98" w14:textId="77777777" w:rsidR="0044451A" w:rsidRDefault="0044451A" w:rsidP="0044451A"/>
    <w:p w14:paraId="0A3C654B" w14:textId="77777777" w:rsidR="0044451A" w:rsidRPr="001C0A30" w:rsidRDefault="0044451A" w:rsidP="001C0A30"/>
    <w:p w14:paraId="3DCC2BD5" w14:textId="656AB75A" w:rsidR="004D4F0F" w:rsidRDefault="004D4F0F" w:rsidP="004D4F0F">
      <w:pPr>
        <w:pStyle w:val="2"/>
      </w:pPr>
      <w:r>
        <w:t xml:space="preserve">Simulation assumption </w:t>
      </w:r>
    </w:p>
    <w:p w14:paraId="0FF92D23" w14:textId="77777777" w:rsidR="00BF3602" w:rsidRDefault="00BF3602" w:rsidP="00BF3602">
      <w:r>
        <w:rPr>
          <w:rFonts w:hint="eastAsia"/>
        </w:rPr>
        <w:t>I</w:t>
      </w:r>
      <w:r>
        <w:t>n RAN2#126 meeting RAN2 agreed:</w:t>
      </w:r>
    </w:p>
    <w:p w14:paraId="65454A84" w14:textId="77777777" w:rsidR="00BF3602" w:rsidRDefault="00BF3602" w:rsidP="00BF3602">
      <w:pPr>
        <w:pStyle w:val="Doc-text2"/>
        <w:pBdr>
          <w:top w:val="single" w:sz="4" w:space="1" w:color="auto"/>
          <w:left w:val="single" w:sz="4" w:space="4" w:color="auto"/>
          <w:bottom w:val="single" w:sz="4" w:space="1" w:color="auto"/>
          <w:right w:val="single" w:sz="4" w:space="4" w:color="auto"/>
        </w:pBdr>
        <w:rPr>
          <w:lang w:val="en-US" w:eastAsia="zh-CN"/>
        </w:rPr>
      </w:pPr>
      <w:r w:rsidRPr="00E704E8">
        <w:rPr>
          <w:lang w:val="en-US" w:eastAsia="zh-CN"/>
        </w:rPr>
        <w:t>3</w:t>
      </w:r>
      <w:r w:rsidRPr="00E704E8">
        <w:rPr>
          <w:lang w:val="en-US" w:eastAsia="zh-CN"/>
        </w:rPr>
        <w:tab/>
      </w:r>
      <w:bookmarkStart w:id="5" w:name="_Hlk168664472"/>
      <w:r w:rsidRPr="00E704E8">
        <w:rPr>
          <w:lang w:val="en-US" w:eastAsia="zh-CN"/>
        </w:rPr>
        <w:t>FR2 study will be prioritized for RLF prediction</w:t>
      </w:r>
      <w:bookmarkEnd w:id="5"/>
      <w:r>
        <w:rPr>
          <w:lang w:val="en-US" w:eastAsia="zh-CN"/>
        </w:rPr>
        <w:t xml:space="preserve">   </w:t>
      </w:r>
    </w:p>
    <w:p w14:paraId="2E4889A3" w14:textId="77777777" w:rsidR="00BF3602" w:rsidRDefault="00BF3602" w:rsidP="00BF3602">
      <w:pPr>
        <w:spacing w:beforeLines="50" w:before="120"/>
        <w:rPr>
          <w:lang w:val="en-US"/>
        </w:rPr>
      </w:pPr>
      <w:r>
        <w:rPr>
          <w:rFonts w:hint="eastAsia"/>
          <w:lang w:val="en-US"/>
        </w:rPr>
        <w:t>S</w:t>
      </w:r>
      <w:r>
        <w:rPr>
          <w:lang w:val="en-US"/>
        </w:rPr>
        <w:t xml:space="preserve">ince RLF detection only occur within serving </w:t>
      </w:r>
      <w:proofErr w:type="spellStart"/>
      <w:r>
        <w:rPr>
          <w:lang w:val="en-US"/>
        </w:rPr>
        <w:t>PCell</w:t>
      </w:r>
      <w:proofErr w:type="spellEnd"/>
      <w:r>
        <w:rPr>
          <w:lang w:val="en-US"/>
        </w:rPr>
        <w:t xml:space="preserve">. So, the scenario addressed for RLF use case is RLF within a FR2 </w:t>
      </w:r>
      <w:proofErr w:type="spellStart"/>
      <w:r>
        <w:rPr>
          <w:lang w:val="en-US"/>
        </w:rPr>
        <w:t>PCell</w:t>
      </w:r>
      <w:proofErr w:type="spellEnd"/>
    </w:p>
    <w:p w14:paraId="2FD50A55" w14:textId="5A987EFA" w:rsidR="00BF3602" w:rsidRPr="00A369EB" w:rsidRDefault="00BF3602" w:rsidP="00BF3602">
      <w:pPr>
        <w:spacing w:beforeLines="50" w:before="120"/>
        <w:rPr>
          <w:b/>
          <w:bCs/>
          <w:lang w:val="en-US"/>
        </w:rPr>
      </w:pPr>
      <w:r w:rsidRPr="00A369EB">
        <w:rPr>
          <w:rFonts w:hint="eastAsia"/>
          <w:b/>
          <w:bCs/>
          <w:lang w:val="en-US"/>
        </w:rPr>
        <w:t>Q</w:t>
      </w:r>
      <w:r w:rsidR="006712A9">
        <w:rPr>
          <w:b/>
          <w:bCs/>
          <w:lang w:val="en-US"/>
        </w:rPr>
        <w:t>5</w:t>
      </w:r>
      <w:r w:rsidRPr="00A369EB">
        <w:rPr>
          <w:b/>
          <w:bCs/>
          <w:lang w:val="en-US"/>
        </w:rPr>
        <w:t xml:space="preserve">: Can you confirm the scenario for RLF use case is RLF within a FR2 </w:t>
      </w:r>
      <w:proofErr w:type="spellStart"/>
      <w:r w:rsidRPr="00A369EB">
        <w:rPr>
          <w:b/>
          <w:bCs/>
          <w:lang w:val="en-US"/>
        </w:rPr>
        <w:t>PCell</w:t>
      </w:r>
      <w:proofErr w:type="spellEnd"/>
      <w:r w:rsidRPr="00A369EB">
        <w:rPr>
          <w:b/>
          <w:bCs/>
          <w:lang w:val="en-US"/>
        </w:rPr>
        <w:t>?</w:t>
      </w:r>
    </w:p>
    <w:tbl>
      <w:tblPr>
        <w:tblStyle w:val="ae"/>
        <w:tblW w:w="9776" w:type="dxa"/>
        <w:tblLook w:val="04A0" w:firstRow="1" w:lastRow="0" w:firstColumn="1" w:lastColumn="0" w:noHBand="0" w:noVBand="1"/>
      </w:tblPr>
      <w:tblGrid>
        <w:gridCol w:w="1555"/>
        <w:gridCol w:w="2409"/>
        <w:gridCol w:w="5812"/>
      </w:tblGrid>
      <w:tr w:rsidR="00BF3602" w14:paraId="25696EA4" w14:textId="77777777" w:rsidTr="00624BB3">
        <w:tc>
          <w:tcPr>
            <w:tcW w:w="1555" w:type="dxa"/>
          </w:tcPr>
          <w:p w14:paraId="1AFA29BC" w14:textId="77777777" w:rsidR="00BF3602" w:rsidRDefault="00BF3602" w:rsidP="00624BB3">
            <w:pPr>
              <w:spacing w:beforeLines="50" w:before="120"/>
              <w:rPr>
                <w:lang w:val="en-US"/>
              </w:rPr>
            </w:pPr>
            <w:r>
              <w:rPr>
                <w:rFonts w:hint="eastAsia"/>
                <w:lang w:val="en-US"/>
              </w:rPr>
              <w:t>C</w:t>
            </w:r>
            <w:r>
              <w:rPr>
                <w:lang w:val="en-US"/>
              </w:rPr>
              <w:t>ompany</w:t>
            </w:r>
          </w:p>
        </w:tc>
        <w:tc>
          <w:tcPr>
            <w:tcW w:w="2409" w:type="dxa"/>
          </w:tcPr>
          <w:p w14:paraId="0A1FD662" w14:textId="77777777" w:rsidR="00BF3602" w:rsidRDefault="00BF3602" w:rsidP="00624BB3">
            <w:pPr>
              <w:spacing w:beforeLines="50" w:before="120"/>
              <w:rPr>
                <w:lang w:val="en-US"/>
              </w:rPr>
            </w:pPr>
            <w:r>
              <w:rPr>
                <w:lang w:val="en-US"/>
              </w:rPr>
              <w:t>Opinion: Yes or No</w:t>
            </w:r>
          </w:p>
        </w:tc>
        <w:tc>
          <w:tcPr>
            <w:tcW w:w="5812" w:type="dxa"/>
          </w:tcPr>
          <w:p w14:paraId="02703337" w14:textId="77777777" w:rsidR="00BF3602" w:rsidRDefault="00BF3602" w:rsidP="00624BB3">
            <w:pPr>
              <w:spacing w:beforeLines="50" w:before="120"/>
              <w:rPr>
                <w:lang w:val="en-US"/>
              </w:rPr>
            </w:pPr>
            <w:r>
              <w:rPr>
                <w:rFonts w:hint="eastAsia"/>
                <w:lang w:val="en-US"/>
              </w:rPr>
              <w:t>C</w:t>
            </w:r>
            <w:r>
              <w:rPr>
                <w:lang w:val="en-US"/>
              </w:rPr>
              <w:t>omments</w:t>
            </w:r>
          </w:p>
        </w:tc>
      </w:tr>
      <w:tr w:rsidR="00BF3602" w14:paraId="36298050" w14:textId="77777777" w:rsidTr="00624BB3">
        <w:tc>
          <w:tcPr>
            <w:tcW w:w="1555" w:type="dxa"/>
          </w:tcPr>
          <w:p w14:paraId="58C6631E" w14:textId="77777777" w:rsidR="00BF3602" w:rsidRDefault="00BF3602" w:rsidP="00624BB3">
            <w:pPr>
              <w:spacing w:beforeLines="50" w:before="120"/>
              <w:rPr>
                <w:lang w:val="en-US"/>
              </w:rPr>
            </w:pPr>
          </w:p>
        </w:tc>
        <w:tc>
          <w:tcPr>
            <w:tcW w:w="2409" w:type="dxa"/>
          </w:tcPr>
          <w:p w14:paraId="4DD56910" w14:textId="77777777" w:rsidR="00BF3602" w:rsidRDefault="00BF3602" w:rsidP="00624BB3">
            <w:pPr>
              <w:spacing w:beforeLines="50" w:before="120"/>
              <w:rPr>
                <w:lang w:val="en-US"/>
              </w:rPr>
            </w:pPr>
          </w:p>
        </w:tc>
        <w:tc>
          <w:tcPr>
            <w:tcW w:w="5812" w:type="dxa"/>
          </w:tcPr>
          <w:p w14:paraId="0F2C6BA0" w14:textId="77777777" w:rsidR="00BF3602" w:rsidRDefault="00BF3602" w:rsidP="00624BB3">
            <w:pPr>
              <w:spacing w:beforeLines="50" w:before="120"/>
              <w:rPr>
                <w:lang w:val="en-US"/>
              </w:rPr>
            </w:pPr>
          </w:p>
        </w:tc>
      </w:tr>
      <w:tr w:rsidR="00BF3602" w14:paraId="210AF5C8" w14:textId="77777777" w:rsidTr="00624BB3">
        <w:tc>
          <w:tcPr>
            <w:tcW w:w="1555" w:type="dxa"/>
          </w:tcPr>
          <w:p w14:paraId="712C56D3" w14:textId="77777777" w:rsidR="00BF3602" w:rsidRDefault="00BF3602" w:rsidP="00624BB3">
            <w:pPr>
              <w:spacing w:beforeLines="50" w:before="120"/>
              <w:rPr>
                <w:lang w:val="en-US"/>
              </w:rPr>
            </w:pPr>
          </w:p>
        </w:tc>
        <w:tc>
          <w:tcPr>
            <w:tcW w:w="2409" w:type="dxa"/>
          </w:tcPr>
          <w:p w14:paraId="4D0BCDB8" w14:textId="77777777" w:rsidR="00BF3602" w:rsidRDefault="00BF3602" w:rsidP="00624BB3">
            <w:pPr>
              <w:spacing w:beforeLines="50" w:before="120"/>
              <w:rPr>
                <w:lang w:val="en-US"/>
              </w:rPr>
            </w:pPr>
          </w:p>
        </w:tc>
        <w:tc>
          <w:tcPr>
            <w:tcW w:w="5812" w:type="dxa"/>
          </w:tcPr>
          <w:p w14:paraId="58DFE96E" w14:textId="77777777" w:rsidR="00BF3602" w:rsidRDefault="00BF3602" w:rsidP="00624BB3">
            <w:pPr>
              <w:spacing w:beforeLines="50" w:before="120"/>
              <w:rPr>
                <w:lang w:val="en-US"/>
              </w:rPr>
            </w:pPr>
          </w:p>
        </w:tc>
      </w:tr>
    </w:tbl>
    <w:p w14:paraId="2C609321" w14:textId="77777777" w:rsidR="00BF3602" w:rsidRDefault="00BF3602" w:rsidP="001C0A30"/>
    <w:p w14:paraId="4A08F340" w14:textId="10094467"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During the post email discussion </w:t>
      </w:r>
      <w:r w:rsidR="002911AD" w:rsidRPr="002911AD">
        <w:t>[POST127][030] [AI mobility] RRM simulation assumptions</w:t>
      </w:r>
      <w:r w:rsidR="002911AD">
        <w:t>, it is agreed that the TX and RX beam number is {8,16,32} and {4} respectively. It seems no reason not align</w:t>
      </w:r>
      <w:r w:rsidR="00C71FAE">
        <w:t>ing</w:t>
      </w:r>
      <w:r w:rsidR="002911AD">
        <w:t xml:space="preserve"> these parameters between RRM measurement and RLF prediction.</w:t>
      </w:r>
    </w:p>
    <w:p w14:paraId="5EEEE512" w14:textId="7B534A58" w:rsidR="002911AD" w:rsidRPr="005156F1" w:rsidRDefault="002911AD" w:rsidP="002911AD">
      <w:pPr>
        <w:rPr>
          <w:b/>
          <w:bCs/>
        </w:rPr>
      </w:pPr>
      <w:r w:rsidRPr="005156F1">
        <w:rPr>
          <w:rFonts w:hint="eastAsia"/>
          <w:b/>
          <w:bCs/>
        </w:rPr>
        <w:t>Q</w:t>
      </w:r>
      <w:r>
        <w:rPr>
          <w:b/>
          <w:bCs/>
        </w:rPr>
        <w:t>6</w:t>
      </w:r>
      <w:r w:rsidRPr="005156F1">
        <w:rPr>
          <w:b/>
          <w:bCs/>
        </w:rPr>
        <w:t xml:space="preserve">: Do you agree </w:t>
      </w:r>
      <w:r>
        <w:rPr>
          <w:b/>
          <w:bCs/>
        </w:rPr>
        <w:t>updated TX and RX beam number for RRM measurement prediction</w:t>
      </w:r>
      <w:r w:rsidR="009925AE">
        <w:rPr>
          <w:b/>
          <w:bCs/>
        </w:rPr>
        <w:t xml:space="preserve"> (FR2)</w:t>
      </w:r>
      <w:r>
        <w:rPr>
          <w:b/>
          <w:bCs/>
        </w:rPr>
        <w:t xml:space="preserve"> is also applicable for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6F473F">
        <w:tc>
          <w:tcPr>
            <w:tcW w:w="1555" w:type="dxa"/>
          </w:tcPr>
          <w:p w14:paraId="1929A7F1" w14:textId="77777777" w:rsidR="009925AE" w:rsidRDefault="009925AE" w:rsidP="006F473F">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6F473F">
            <w:pPr>
              <w:spacing w:beforeLines="50" w:before="120"/>
              <w:rPr>
                <w:lang w:val="en-US"/>
              </w:rPr>
            </w:pPr>
            <w:r>
              <w:rPr>
                <w:lang w:val="en-US"/>
              </w:rPr>
              <w:t>Opinion: Yes or No</w:t>
            </w:r>
          </w:p>
        </w:tc>
        <w:tc>
          <w:tcPr>
            <w:tcW w:w="5812" w:type="dxa"/>
          </w:tcPr>
          <w:p w14:paraId="58DCC709" w14:textId="77777777" w:rsidR="009925AE" w:rsidRDefault="009925AE" w:rsidP="006F473F">
            <w:pPr>
              <w:spacing w:beforeLines="50" w:before="120"/>
              <w:rPr>
                <w:lang w:val="en-US"/>
              </w:rPr>
            </w:pPr>
            <w:r>
              <w:rPr>
                <w:rFonts w:hint="eastAsia"/>
                <w:lang w:val="en-US"/>
              </w:rPr>
              <w:t>C</w:t>
            </w:r>
            <w:r>
              <w:rPr>
                <w:lang w:val="en-US"/>
              </w:rPr>
              <w:t>omments</w:t>
            </w:r>
          </w:p>
        </w:tc>
      </w:tr>
      <w:tr w:rsidR="009925AE" w14:paraId="6851ADAD" w14:textId="77777777" w:rsidTr="006F473F">
        <w:tc>
          <w:tcPr>
            <w:tcW w:w="1555" w:type="dxa"/>
          </w:tcPr>
          <w:p w14:paraId="4C8116A1" w14:textId="77777777" w:rsidR="009925AE" w:rsidRDefault="009925AE" w:rsidP="006F473F">
            <w:pPr>
              <w:spacing w:beforeLines="50" w:before="120"/>
              <w:rPr>
                <w:lang w:val="en-US"/>
              </w:rPr>
            </w:pPr>
          </w:p>
        </w:tc>
        <w:tc>
          <w:tcPr>
            <w:tcW w:w="2409" w:type="dxa"/>
          </w:tcPr>
          <w:p w14:paraId="0F4E0990" w14:textId="77777777" w:rsidR="009925AE" w:rsidRDefault="009925AE" w:rsidP="006F473F">
            <w:pPr>
              <w:spacing w:beforeLines="50" w:before="120"/>
              <w:rPr>
                <w:lang w:val="en-US"/>
              </w:rPr>
            </w:pPr>
          </w:p>
        </w:tc>
        <w:tc>
          <w:tcPr>
            <w:tcW w:w="5812" w:type="dxa"/>
          </w:tcPr>
          <w:p w14:paraId="3FD1A271" w14:textId="77777777" w:rsidR="009925AE" w:rsidRDefault="009925AE" w:rsidP="006F473F">
            <w:pPr>
              <w:spacing w:beforeLines="50" w:before="120"/>
              <w:rPr>
                <w:lang w:val="en-US"/>
              </w:rPr>
            </w:pPr>
          </w:p>
        </w:tc>
      </w:tr>
      <w:tr w:rsidR="009925AE" w14:paraId="0C7D2BFA" w14:textId="77777777" w:rsidTr="006F473F">
        <w:tc>
          <w:tcPr>
            <w:tcW w:w="1555" w:type="dxa"/>
          </w:tcPr>
          <w:p w14:paraId="2080C3E1" w14:textId="77777777" w:rsidR="009925AE" w:rsidRDefault="009925AE" w:rsidP="006F473F">
            <w:pPr>
              <w:spacing w:beforeLines="50" w:before="120"/>
              <w:rPr>
                <w:lang w:val="en-US"/>
              </w:rPr>
            </w:pPr>
          </w:p>
        </w:tc>
        <w:tc>
          <w:tcPr>
            <w:tcW w:w="2409" w:type="dxa"/>
          </w:tcPr>
          <w:p w14:paraId="06E75626" w14:textId="77777777" w:rsidR="009925AE" w:rsidRDefault="009925AE" w:rsidP="006F473F">
            <w:pPr>
              <w:spacing w:beforeLines="50" w:before="120"/>
              <w:rPr>
                <w:lang w:val="en-US"/>
              </w:rPr>
            </w:pPr>
          </w:p>
        </w:tc>
        <w:tc>
          <w:tcPr>
            <w:tcW w:w="5812" w:type="dxa"/>
          </w:tcPr>
          <w:p w14:paraId="73E0A740" w14:textId="77777777" w:rsidR="009925AE" w:rsidRDefault="009925AE" w:rsidP="006F473F">
            <w:pPr>
              <w:spacing w:beforeLines="50" w:before="120"/>
              <w:rPr>
                <w:lang w:val="en-US"/>
              </w:rPr>
            </w:pPr>
          </w:p>
        </w:tc>
      </w:tr>
    </w:tbl>
    <w:p w14:paraId="40C6F464" w14:textId="393A722B" w:rsidR="002911AD" w:rsidRDefault="002911AD" w:rsidP="001C0A30"/>
    <w:p w14:paraId="123AB709" w14:textId="7FFC098F" w:rsidR="00993743" w:rsidRDefault="00F67594" w:rsidP="001C0A30">
      <w:r>
        <w:t xml:space="preserve">Apart from baseline simulation assumptions and additional ones mentioned in </w:t>
      </w:r>
      <w:r w:rsidRPr="00F4080E">
        <w:rPr>
          <w:b/>
          <w:bCs/>
        </w:rPr>
        <w:t>Q6</w:t>
      </w:r>
      <w:r>
        <w:t xml:space="preserve">,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54A0060E" w:rsidR="00993743" w:rsidRDefault="00993743" w:rsidP="001C0A30">
      <w:r>
        <w:t xml:space="preserve">Case 1: parameters related to channel model </w:t>
      </w:r>
      <w:proofErr w:type="gramStart"/>
      <w:r w:rsidR="00934A35">
        <w:t>e.g.</w:t>
      </w:r>
      <w:proofErr w:type="gramEnd"/>
      <w:r w:rsidR="00934A35">
        <w:t xml:space="preserve"> channel blockage </w:t>
      </w:r>
      <w:r w:rsidR="00AB56AA">
        <w:t>[1] [8]</w:t>
      </w:r>
    </w:p>
    <w:p w14:paraId="2F0CA274" w14:textId="57D02DC5" w:rsidR="00993743" w:rsidRDefault="00993743" w:rsidP="001C0A30">
      <w:r>
        <w:t>Case 2: parameters related to RLF procedure [1]</w:t>
      </w:r>
      <w:r w:rsidR="005E56C7">
        <w:t xml:space="preserve"> [5]</w:t>
      </w:r>
      <w:r w:rsidR="008D0072">
        <w:t xml:space="preserve"> [8] </w:t>
      </w:r>
      <w:r w:rsidR="00AB56AA">
        <w:t>[3]</w:t>
      </w:r>
      <w:r w:rsidR="00FA09C1">
        <w:t>[2]</w:t>
      </w:r>
    </w:p>
    <w:p w14:paraId="2F4AD6D7" w14:textId="2D02B567" w:rsidR="00993743" w:rsidRDefault="00993743" w:rsidP="001C0A30">
      <w:r>
        <w:t xml:space="preserve">Case 3: parameters related to HO </w:t>
      </w:r>
      <w:r w:rsidR="009B2A40">
        <w:t xml:space="preserve">procedure </w:t>
      </w:r>
      <w:r w:rsidR="00AB56AA">
        <w:t>[3]</w:t>
      </w:r>
    </w:p>
    <w:p w14:paraId="6938F046" w14:textId="769A5DC3" w:rsidR="00645FE0" w:rsidRDefault="00645FE0" w:rsidP="001C0A30">
      <w:r>
        <w:t xml:space="preserve">Case 4: parameters related to UE’s characteristics </w:t>
      </w:r>
      <w:proofErr w:type="gramStart"/>
      <w:r>
        <w:t>e.g.</w:t>
      </w:r>
      <w:proofErr w:type="gramEnd"/>
      <w:r>
        <w:t xml:space="preserve"> </w:t>
      </w:r>
      <w:r w:rsidR="00B0568D">
        <w:t>speed, trajectory</w:t>
      </w:r>
      <w:r>
        <w:t xml:space="preserve"> etc.</w:t>
      </w:r>
      <w:r w:rsidR="00910510">
        <w:t xml:space="preserve"> [6]</w:t>
      </w:r>
    </w:p>
    <w:p w14:paraId="716CDF19" w14:textId="3346B08B" w:rsidR="00D23BF6" w:rsidRDefault="00063F80" w:rsidP="001C0A30">
      <w:r>
        <w:t>Case 5: Interference related parameters [1]</w:t>
      </w:r>
    </w:p>
    <w:p w14:paraId="39EF883B" w14:textId="36D3F2DC"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F95CD2" w:rsidRPr="00F95CD2">
        <w:t>[POST127][</w:t>
      </w:r>
      <w:proofErr w:type="gramStart"/>
      <w:r w:rsidR="00F95CD2" w:rsidRPr="00F95CD2">
        <w:t>027][</w:t>
      </w:r>
      <w:proofErr w:type="gramEnd"/>
      <w:r w:rsidR="00F95CD2" w:rsidRPr="00F95CD2">
        <w:t>AI Mob] Simulation table (Media</w:t>
      </w:r>
      <w:r w:rsidR="00934A35">
        <w:t>T</w:t>
      </w:r>
      <w:r w:rsidR="00F95CD2" w:rsidRPr="00F95CD2">
        <w:t>ek)</w:t>
      </w:r>
      <w:r w:rsidR="00F95CD2">
        <w:t>.</w:t>
      </w:r>
      <w:r w:rsidR="00934A35">
        <w:t xml:space="preserve"> The intention for parameters in case 1 is to trigger RLF event easier. </w:t>
      </w:r>
      <w:r w:rsidR="00F67594">
        <w:t>But now RAN2 agreed that</w:t>
      </w:r>
      <w:r w:rsidR="00934A35">
        <w:t xml:space="preserve"> UE will not change serving </w:t>
      </w:r>
      <w:r w:rsidR="00934A35">
        <w:lastRenderedPageBreak/>
        <w:t>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48B77F70" w:rsidR="00836BED" w:rsidRPr="00836BED" w:rsidRDefault="00836BED" w:rsidP="001C0A30">
      <w:pPr>
        <w:rPr>
          <w:b/>
          <w:bCs/>
        </w:rPr>
      </w:pPr>
      <w:r w:rsidRPr="00836BED">
        <w:rPr>
          <w:rFonts w:hint="eastAsia"/>
          <w:b/>
          <w:bCs/>
        </w:rPr>
        <w:t>O</w:t>
      </w:r>
      <w:r w:rsidRPr="00836BED">
        <w:rPr>
          <w:b/>
          <w:bCs/>
        </w:rPr>
        <w:t>bservation 2: parameters in case 2, case 3 and case 4 are not necessary.</w:t>
      </w:r>
    </w:p>
    <w:p w14:paraId="27C47207" w14:textId="4EEAA440" w:rsidR="00934A35" w:rsidRDefault="00934A35" w:rsidP="001C0A30">
      <w:r>
        <w:t xml:space="preserve">For parameters in case 2, some </w:t>
      </w:r>
      <w:r w:rsidR="00FA09C1">
        <w:t>companies</w:t>
      </w:r>
      <w:r w:rsidR="004D40A0">
        <w:t xml:space="preserve"> [5][7][9]</w:t>
      </w:r>
      <w:r>
        <w:t xml:space="preserve"> </w:t>
      </w:r>
      <w:r w:rsidR="00FA09C1">
        <w:t xml:space="preserve">propose parameters to enable easier RLF triggering </w:t>
      </w:r>
      <w:proofErr w:type="gramStart"/>
      <w:r w:rsidR="00FA09C1">
        <w:t>e.g.</w:t>
      </w:r>
      <w:proofErr w:type="gramEnd"/>
      <w:r w:rsidR="00FA09C1">
        <w:t xml:space="preserve"> a short T310 timer. Again, since no HO procedure will be simulated, such change is also not necessary. And other company [1][2][3] believe typical RLF parameters are sufficient, which could be</w:t>
      </w:r>
      <w:r w:rsidR="00485584">
        <w:t xml:space="preserve"> based on configuration in </w:t>
      </w:r>
      <w:r w:rsidR="00C71FAE">
        <w:t>36</w:t>
      </w:r>
      <w:r w:rsidR="00485584">
        <w:t>.839</w:t>
      </w:r>
      <w:r w:rsidR="00FA09C1">
        <w:t>:</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1BFA89A" w:rsidR="00485584" w:rsidRDefault="00485584" w:rsidP="001C0A30">
            <w:del w:id="6" w:author="OPPO-Zonda" w:date="2024-09-25T12:15:00Z">
              <w:r w:rsidDel="00B0568D">
                <w:rPr>
                  <w:rFonts w:hint="eastAsia"/>
                </w:rPr>
                <w:delText>1</w:delText>
              </w:r>
              <w:r w:rsidDel="00B0568D">
                <w:delText>0ms</w:delText>
              </w:r>
              <w:r w:rsidR="00FD712E" w:rsidDel="00B0568D">
                <w:delText xml:space="preserve"> </w:delText>
              </w:r>
            </w:del>
            <w:ins w:id="7" w:author="OPPO-Zonda" w:date="2024-09-25T12:15:00Z">
              <w:r w:rsidR="00B0568D">
                <w:t>2</w:t>
              </w:r>
              <w:r w:rsidR="00B0568D">
                <w:t xml:space="preserve">0ms </w:t>
              </w:r>
            </w:ins>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129A1D5E" w:rsidR="00485584" w:rsidRDefault="00485584" w:rsidP="001C0A30">
            <w:r>
              <w:rPr>
                <w:rFonts w:hint="eastAsia"/>
              </w:rPr>
              <w:t>1</w:t>
            </w:r>
            <w:r>
              <w:t>000ms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bl>
    <w:p w14:paraId="7A021EFE" w14:textId="41AB9323" w:rsidR="00FA09C1" w:rsidRDefault="00485584" w:rsidP="00485584">
      <w:pPr>
        <w:spacing w:beforeLines="50" w:before="120"/>
        <w:jc w:val="center"/>
      </w:pPr>
      <w:r>
        <w:t>Table 2.</w:t>
      </w:r>
      <w:r w:rsidR="00F67594">
        <w:t>3</w:t>
      </w:r>
      <w:r>
        <w:t>-1 RLF parameters</w:t>
      </w:r>
    </w:p>
    <w:p w14:paraId="72FAEFE3" w14:textId="56808FBC" w:rsidR="00485584" w:rsidRDefault="00FD712E" w:rsidP="00485584">
      <w:pPr>
        <w:spacing w:beforeLines="50" w:before="120"/>
      </w:pPr>
      <w:r>
        <w:t xml:space="preserve">Although those parameters are from a simulation assumption for LTE system, </w:t>
      </w:r>
      <w:r w:rsidR="00836BED">
        <w:t xml:space="preserve">it is rapporteur’s understanding that </w:t>
      </w:r>
      <w:r>
        <w:t xml:space="preserve">they are also applicable for 5G NR system </w:t>
      </w:r>
      <w:r w:rsidR="00B0568D">
        <w:t>apart from Sample rate</w:t>
      </w:r>
      <w:r>
        <w:t>.</w:t>
      </w:r>
      <w:r w:rsidR="00B0568D">
        <w:t xml:space="preserve"> When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532765"/>
                    </a:xfrm>
                    <a:prstGeom prst="rect">
                      <a:avLst/>
                    </a:prstGeom>
                  </pic:spPr>
                </pic:pic>
              </a:graphicData>
            </a:graphic>
          </wp:inline>
        </w:drawing>
      </w:r>
    </w:p>
    <w:p w14:paraId="708137B4" w14:textId="0D1A7BCF" w:rsidR="00B0568D" w:rsidRPr="00B0568D" w:rsidRDefault="00B0568D" w:rsidP="00485584">
      <w:pPr>
        <w:spacing w:beforeLines="50" w:before="120"/>
        <w:rPr>
          <w:rFonts w:hint="eastAsia"/>
        </w:rPr>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w:t>
      </w:r>
      <w:proofErr w:type="gramStart"/>
      <w:r w:rsidRPr="00B0568D">
        <w:t>030][</w:t>
      </w:r>
      <w:proofErr w:type="gramEnd"/>
      <w:r w:rsidRPr="00B0568D">
        <w:t>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p>
    <w:p w14:paraId="26E2AF71" w14:textId="07F56299" w:rsidR="00FD712E" w:rsidRPr="005156F1" w:rsidRDefault="00FD712E" w:rsidP="00FD712E">
      <w:pPr>
        <w:rPr>
          <w:b/>
          <w:bCs/>
        </w:rPr>
      </w:pPr>
      <w:r w:rsidRPr="005156F1">
        <w:rPr>
          <w:rFonts w:hint="eastAsia"/>
          <w:b/>
          <w:bCs/>
        </w:rPr>
        <w:t>Q</w:t>
      </w:r>
      <w:r w:rsidR="00802C52">
        <w:rPr>
          <w:b/>
          <w:bCs/>
        </w:rPr>
        <w:t>7</w:t>
      </w:r>
      <w:r w:rsidRPr="005156F1">
        <w:rPr>
          <w:b/>
          <w:bCs/>
        </w:rPr>
        <w:t xml:space="preserve">: Do you agree </w:t>
      </w:r>
      <w:r w:rsidR="007A56F8">
        <w:rPr>
          <w:b/>
          <w:bCs/>
        </w:rPr>
        <w:t>the RLF parameters in table 2.</w:t>
      </w:r>
      <w:r w:rsidR="00F67594">
        <w:rPr>
          <w:b/>
          <w:bCs/>
        </w:rPr>
        <w:t>3</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6F473F">
        <w:tc>
          <w:tcPr>
            <w:tcW w:w="1555" w:type="dxa"/>
          </w:tcPr>
          <w:p w14:paraId="617152BF" w14:textId="77777777" w:rsidR="00FD712E" w:rsidRDefault="00FD712E" w:rsidP="006F473F">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6F473F">
            <w:pPr>
              <w:spacing w:beforeLines="50" w:before="120"/>
              <w:rPr>
                <w:lang w:val="en-US"/>
              </w:rPr>
            </w:pPr>
            <w:r>
              <w:rPr>
                <w:lang w:val="en-US"/>
              </w:rPr>
              <w:t>Opinion: Yes or No</w:t>
            </w:r>
          </w:p>
        </w:tc>
        <w:tc>
          <w:tcPr>
            <w:tcW w:w="5812" w:type="dxa"/>
          </w:tcPr>
          <w:p w14:paraId="7E3A903A" w14:textId="77777777" w:rsidR="00FD712E" w:rsidRDefault="00FD712E" w:rsidP="006F473F">
            <w:pPr>
              <w:spacing w:beforeLines="50" w:before="120"/>
              <w:rPr>
                <w:lang w:val="en-US"/>
              </w:rPr>
            </w:pPr>
            <w:r>
              <w:rPr>
                <w:rFonts w:hint="eastAsia"/>
                <w:lang w:val="en-US"/>
              </w:rPr>
              <w:t>C</w:t>
            </w:r>
            <w:r>
              <w:rPr>
                <w:lang w:val="en-US"/>
              </w:rPr>
              <w:t>omments</w:t>
            </w:r>
          </w:p>
        </w:tc>
      </w:tr>
      <w:tr w:rsidR="00FD712E" w14:paraId="0ABE0AA4" w14:textId="77777777" w:rsidTr="006F473F">
        <w:tc>
          <w:tcPr>
            <w:tcW w:w="1555" w:type="dxa"/>
          </w:tcPr>
          <w:p w14:paraId="6FB26CF8" w14:textId="77777777" w:rsidR="00FD712E" w:rsidRDefault="00FD712E" w:rsidP="006F473F">
            <w:pPr>
              <w:spacing w:beforeLines="50" w:before="120"/>
              <w:rPr>
                <w:lang w:val="en-US"/>
              </w:rPr>
            </w:pPr>
          </w:p>
        </w:tc>
        <w:tc>
          <w:tcPr>
            <w:tcW w:w="2409" w:type="dxa"/>
          </w:tcPr>
          <w:p w14:paraId="2B0B543D" w14:textId="77777777" w:rsidR="00FD712E" w:rsidRDefault="00FD712E" w:rsidP="006F473F">
            <w:pPr>
              <w:spacing w:beforeLines="50" w:before="120"/>
              <w:rPr>
                <w:lang w:val="en-US"/>
              </w:rPr>
            </w:pPr>
          </w:p>
        </w:tc>
        <w:tc>
          <w:tcPr>
            <w:tcW w:w="5812" w:type="dxa"/>
          </w:tcPr>
          <w:p w14:paraId="6CAB8299" w14:textId="77777777" w:rsidR="00FD712E" w:rsidRDefault="00FD712E" w:rsidP="006F473F">
            <w:pPr>
              <w:spacing w:beforeLines="50" w:before="120"/>
              <w:rPr>
                <w:lang w:val="en-US"/>
              </w:rPr>
            </w:pPr>
          </w:p>
        </w:tc>
      </w:tr>
      <w:tr w:rsidR="00FD712E" w14:paraId="116606AA" w14:textId="77777777" w:rsidTr="006F473F">
        <w:tc>
          <w:tcPr>
            <w:tcW w:w="1555" w:type="dxa"/>
          </w:tcPr>
          <w:p w14:paraId="37AAEE26" w14:textId="77777777" w:rsidR="00FD712E" w:rsidRDefault="00FD712E" w:rsidP="006F473F">
            <w:pPr>
              <w:spacing w:beforeLines="50" w:before="120"/>
              <w:rPr>
                <w:lang w:val="en-US"/>
              </w:rPr>
            </w:pPr>
          </w:p>
        </w:tc>
        <w:tc>
          <w:tcPr>
            <w:tcW w:w="2409" w:type="dxa"/>
          </w:tcPr>
          <w:p w14:paraId="337F06F7" w14:textId="77777777" w:rsidR="00FD712E" w:rsidRDefault="00FD712E" w:rsidP="006F473F">
            <w:pPr>
              <w:spacing w:beforeLines="50" w:before="120"/>
              <w:rPr>
                <w:lang w:val="en-US"/>
              </w:rPr>
            </w:pPr>
          </w:p>
        </w:tc>
        <w:tc>
          <w:tcPr>
            <w:tcW w:w="5812" w:type="dxa"/>
          </w:tcPr>
          <w:p w14:paraId="2B3AFF6F" w14:textId="77777777" w:rsidR="00FD712E" w:rsidRDefault="00FD712E" w:rsidP="006F473F">
            <w:pPr>
              <w:spacing w:beforeLines="50" w:before="120"/>
              <w:rPr>
                <w:lang w:val="en-US"/>
              </w:rPr>
            </w:pPr>
          </w:p>
        </w:tc>
      </w:tr>
    </w:tbl>
    <w:p w14:paraId="0936C6D6" w14:textId="77777777" w:rsidR="001438AE" w:rsidRDefault="001438AE" w:rsidP="00485584">
      <w:pPr>
        <w:spacing w:beforeLines="50" w:before="120"/>
      </w:pPr>
    </w:p>
    <w:p w14:paraId="0EEC0C55" w14:textId="3BB61AB6" w:rsidR="00AD0313" w:rsidRDefault="00974532" w:rsidP="00485584">
      <w:pPr>
        <w:spacing w:beforeLines="50" w:before="120"/>
      </w:pPr>
      <w:r>
        <w:rPr>
          <w:rFonts w:hint="eastAsia"/>
        </w:rPr>
        <w:t>T</w:t>
      </w:r>
      <w:r>
        <w:t xml:space="preserve">he difficult part is how to simulate interference. RAN2 agreed </w:t>
      </w:r>
      <w:r w:rsidR="00FD6F45">
        <w:t xml:space="preserve">not to simulate traffic but also keep some FFS </w:t>
      </w:r>
      <w:proofErr w:type="gramStart"/>
      <w:r w:rsidR="00FD6F45">
        <w:t>i.e.</w:t>
      </w:r>
      <w:proofErr w:type="gramEnd"/>
      <w:r w:rsidR="00FD6F45">
        <w:t xml:space="preserv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lastRenderedPageBreak/>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679E6E56" w:rsidR="00244C02" w:rsidRPr="00483B65" w:rsidRDefault="00244C02" w:rsidP="00485584">
      <w:pPr>
        <w:spacing w:beforeLines="50" w:before="120"/>
        <w:rPr>
          <w:b/>
          <w:bCs/>
        </w:rPr>
      </w:pPr>
      <w:r w:rsidRPr="00483B65">
        <w:rPr>
          <w:b/>
          <w:bCs/>
        </w:rPr>
        <w:t xml:space="preserve">Q8: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DA0E72">
        <w:tc>
          <w:tcPr>
            <w:tcW w:w="1555" w:type="dxa"/>
          </w:tcPr>
          <w:p w14:paraId="3A02B4B8" w14:textId="77777777" w:rsidR="002A78A7" w:rsidRDefault="002A78A7" w:rsidP="00DA0E72">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DA0E72">
            <w:pPr>
              <w:spacing w:beforeLines="50" w:before="120"/>
              <w:rPr>
                <w:lang w:val="en-US"/>
              </w:rPr>
            </w:pPr>
            <w:r>
              <w:rPr>
                <w:lang w:val="en-US"/>
              </w:rPr>
              <w:t>Opinion: Yes or No</w:t>
            </w:r>
          </w:p>
        </w:tc>
        <w:tc>
          <w:tcPr>
            <w:tcW w:w="5812" w:type="dxa"/>
          </w:tcPr>
          <w:p w14:paraId="50491697" w14:textId="77777777" w:rsidR="002A78A7" w:rsidRDefault="002A78A7" w:rsidP="00DA0E72">
            <w:pPr>
              <w:spacing w:beforeLines="50" w:before="120"/>
              <w:rPr>
                <w:lang w:val="en-US"/>
              </w:rPr>
            </w:pPr>
            <w:r>
              <w:rPr>
                <w:rFonts w:hint="eastAsia"/>
                <w:lang w:val="en-US"/>
              </w:rPr>
              <w:t>C</w:t>
            </w:r>
            <w:r>
              <w:rPr>
                <w:lang w:val="en-US"/>
              </w:rPr>
              <w:t>omments</w:t>
            </w:r>
          </w:p>
        </w:tc>
      </w:tr>
      <w:tr w:rsidR="002A78A7" w14:paraId="7CAE9EE4" w14:textId="77777777" w:rsidTr="00DA0E72">
        <w:tc>
          <w:tcPr>
            <w:tcW w:w="1555" w:type="dxa"/>
          </w:tcPr>
          <w:p w14:paraId="24794E52" w14:textId="77777777" w:rsidR="002A78A7" w:rsidRDefault="002A78A7" w:rsidP="00DA0E72">
            <w:pPr>
              <w:spacing w:beforeLines="50" w:before="120"/>
              <w:rPr>
                <w:lang w:val="en-US"/>
              </w:rPr>
            </w:pPr>
          </w:p>
        </w:tc>
        <w:tc>
          <w:tcPr>
            <w:tcW w:w="2409" w:type="dxa"/>
          </w:tcPr>
          <w:p w14:paraId="5CBE5FDA" w14:textId="77777777" w:rsidR="002A78A7" w:rsidRDefault="002A78A7" w:rsidP="00DA0E72">
            <w:pPr>
              <w:spacing w:beforeLines="50" w:before="120"/>
              <w:rPr>
                <w:lang w:val="en-US"/>
              </w:rPr>
            </w:pPr>
          </w:p>
        </w:tc>
        <w:tc>
          <w:tcPr>
            <w:tcW w:w="5812" w:type="dxa"/>
          </w:tcPr>
          <w:p w14:paraId="0E7013A7" w14:textId="77777777" w:rsidR="002A78A7" w:rsidRDefault="002A78A7" w:rsidP="00DA0E72">
            <w:pPr>
              <w:spacing w:beforeLines="50" w:before="120"/>
              <w:rPr>
                <w:lang w:val="en-US"/>
              </w:rPr>
            </w:pPr>
          </w:p>
        </w:tc>
      </w:tr>
      <w:tr w:rsidR="002A78A7" w14:paraId="160283D6" w14:textId="77777777" w:rsidTr="00DA0E72">
        <w:tc>
          <w:tcPr>
            <w:tcW w:w="1555" w:type="dxa"/>
          </w:tcPr>
          <w:p w14:paraId="52129DFE" w14:textId="77777777" w:rsidR="002A78A7" w:rsidRDefault="002A78A7" w:rsidP="00DA0E72">
            <w:pPr>
              <w:spacing w:beforeLines="50" w:before="120"/>
              <w:rPr>
                <w:lang w:val="en-US"/>
              </w:rPr>
            </w:pPr>
          </w:p>
        </w:tc>
        <w:tc>
          <w:tcPr>
            <w:tcW w:w="2409" w:type="dxa"/>
          </w:tcPr>
          <w:p w14:paraId="2F43FB35" w14:textId="77777777" w:rsidR="002A78A7" w:rsidRDefault="002A78A7" w:rsidP="00DA0E72">
            <w:pPr>
              <w:spacing w:beforeLines="50" w:before="120"/>
              <w:rPr>
                <w:lang w:val="en-US"/>
              </w:rPr>
            </w:pPr>
          </w:p>
        </w:tc>
        <w:tc>
          <w:tcPr>
            <w:tcW w:w="5812" w:type="dxa"/>
          </w:tcPr>
          <w:p w14:paraId="5E08E33D" w14:textId="77777777" w:rsidR="002A78A7" w:rsidRDefault="002A78A7" w:rsidP="00DA0E72">
            <w:pPr>
              <w:spacing w:beforeLines="50" w:before="120"/>
              <w:rPr>
                <w:lang w:val="en-US"/>
              </w:rPr>
            </w:pPr>
          </w:p>
        </w:tc>
      </w:tr>
    </w:tbl>
    <w:p w14:paraId="7C9B52AE" w14:textId="17B19C4B" w:rsidR="002E1F89" w:rsidRDefault="007143E4" w:rsidP="00485584">
      <w:pPr>
        <w:spacing w:beforeLines="50" w:before="120"/>
      </w:pPr>
      <w:r w:rsidRPr="007143E4">
        <w:rPr>
          <w:noProof/>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13C35BC4" w:rsidR="00B062E1" w:rsidRPr="005156F1" w:rsidRDefault="00B062E1" w:rsidP="00B062E1">
      <w:pPr>
        <w:rPr>
          <w:b/>
          <w:bCs/>
        </w:rPr>
      </w:pPr>
      <w:r w:rsidRPr="005156F1">
        <w:rPr>
          <w:rFonts w:hint="eastAsia"/>
          <w:b/>
          <w:bCs/>
        </w:rPr>
        <w:t>Q</w:t>
      </w:r>
      <w:r w:rsidR="003A5D06">
        <w:rPr>
          <w:b/>
          <w:bCs/>
        </w:rPr>
        <w:t>9</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DA0E72">
        <w:tc>
          <w:tcPr>
            <w:tcW w:w="1555" w:type="dxa"/>
          </w:tcPr>
          <w:p w14:paraId="12E52F65" w14:textId="77777777" w:rsidR="003A5D06" w:rsidRDefault="003A5D06" w:rsidP="00DA0E72">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DA0E72">
            <w:pPr>
              <w:spacing w:beforeLines="50" w:before="120"/>
              <w:rPr>
                <w:lang w:val="en-US"/>
              </w:rPr>
            </w:pPr>
            <w:r>
              <w:rPr>
                <w:lang w:val="en-US"/>
              </w:rPr>
              <w:t>Opinion: Yes or No</w:t>
            </w:r>
          </w:p>
        </w:tc>
        <w:tc>
          <w:tcPr>
            <w:tcW w:w="5812" w:type="dxa"/>
          </w:tcPr>
          <w:p w14:paraId="33228B11" w14:textId="77777777" w:rsidR="003A5D06" w:rsidRDefault="003A5D06" w:rsidP="00DA0E72">
            <w:pPr>
              <w:spacing w:beforeLines="50" w:before="120"/>
              <w:rPr>
                <w:lang w:val="en-US"/>
              </w:rPr>
            </w:pPr>
            <w:r>
              <w:rPr>
                <w:rFonts w:hint="eastAsia"/>
                <w:lang w:val="en-US"/>
              </w:rPr>
              <w:t>C</w:t>
            </w:r>
            <w:r>
              <w:rPr>
                <w:lang w:val="en-US"/>
              </w:rPr>
              <w:t>omments</w:t>
            </w:r>
          </w:p>
        </w:tc>
      </w:tr>
      <w:tr w:rsidR="003A5D06" w14:paraId="6684605A" w14:textId="77777777" w:rsidTr="00DA0E72">
        <w:tc>
          <w:tcPr>
            <w:tcW w:w="1555" w:type="dxa"/>
          </w:tcPr>
          <w:p w14:paraId="12DE2F45" w14:textId="77777777" w:rsidR="003A5D06" w:rsidRDefault="003A5D06" w:rsidP="00DA0E72">
            <w:pPr>
              <w:spacing w:beforeLines="50" w:before="120"/>
              <w:rPr>
                <w:lang w:val="en-US"/>
              </w:rPr>
            </w:pPr>
          </w:p>
        </w:tc>
        <w:tc>
          <w:tcPr>
            <w:tcW w:w="2409" w:type="dxa"/>
          </w:tcPr>
          <w:p w14:paraId="70C81932" w14:textId="77777777" w:rsidR="003A5D06" w:rsidRDefault="003A5D06" w:rsidP="00DA0E72">
            <w:pPr>
              <w:spacing w:beforeLines="50" w:before="120"/>
              <w:rPr>
                <w:lang w:val="en-US"/>
              </w:rPr>
            </w:pPr>
          </w:p>
        </w:tc>
        <w:tc>
          <w:tcPr>
            <w:tcW w:w="5812" w:type="dxa"/>
          </w:tcPr>
          <w:p w14:paraId="477B76AB" w14:textId="77777777" w:rsidR="003A5D06" w:rsidRDefault="003A5D06" w:rsidP="00DA0E72">
            <w:pPr>
              <w:spacing w:beforeLines="50" w:before="120"/>
              <w:rPr>
                <w:lang w:val="en-US"/>
              </w:rPr>
            </w:pPr>
          </w:p>
        </w:tc>
      </w:tr>
      <w:tr w:rsidR="003A5D06" w14:paraId="01E531BC" w14:textId="77777777" w:rsidTr="00DA0E72">
        <w:tc>
          <w:tcPr>
            <w:tcW w:w="1555" w:type="dxa"/>
          </w:tcPr>
          <w:p w14:paraId="7F713B8D" w14:textId="77777777" w:rsidR="003A5D06" w:rsidRDefault="003A5D06" w:rsidP="00DA0E72">
            <w:pPr>
              <w:spacing w:beforeLines="50" w:before="120"/>
              <w:rPr>
                <w:lang w:val="en-US"/>
              </w:rPr>
            </w:pPr>
          </w:p>
        </w:tc>
        <w:tc>
          <w:tcPr>
            <w:tcW w:w="2409" w:type="dxa"/>
          </w:tcPr>
          <w:p w14:paraId="36068EC7" w14:textId="77777777" w:rsidR="003A5D06" w:rsidRDefault="003A5D06" w:rsidP="00DA0E72">
            <w:pPr>
              <w:spacing w:beforeLines="50" w:before="120"/>
              <w:rPr>
                <w:lang w:val="en-US"/>
              </w:rPr>
            </w:pPr>
          </w:p>
        </w:tc>
        <w:tc>
          <w:tcPr>
            <w:tcW w:w="5812" w:type="dxa"/>
          </w:tcPr>
          <w:p w14:paraId="34A03A31" w14:textId="77777777" w:rsidR="003A5D06" w:rsidRDefault="003A5D06" w:rsidP="00DA0E72">
            <w:pPr>
              <w:spacing w:beforeLines="50" w:before="120"/>
              <w:rPr>
                <w:lang w:val="en-US"/>
              </w:rPr>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21DE2223" w:rsidR="0063045A" w:rsidRPr="00483B65" w:rsidRDefault="0063045A" w:rsidP="0063045A">
      <w:pPr>
        <w:spacing w:beforeLines="50" w:before="120"/>
        <w:rPr>
          <w:b/>
          <w:bCs/>
          <w:lang w:val="en-US"/>
        </w:rPr>
      </w:pPr>
      <w:r w:rsidRPr="00483B65">
        <w:rPr>
          <w:b/>
          <w:bCs/>
          <w:lang w:val="en-US"/>
        </w:rPr>
        <w:lastRenderedPageBreak/>
        <w:t xml:space="preserve">Q10: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c"/>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c"/>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DA0E72">
        <w:tc>
          <w:tcPr>
            <w:tcW w:w="1555" w:type="dxa"/>
          </w:tcPr>
          <w:p w14:paraId="40CD3241" w14:textId="77777777" w:rsidR="00E004A1" w:rsidRDefault="00E004A1" w:rsidP="00DA0E72">
            <w:pPr>
              <w:spacing w:beforeLines="50" w:before="120"/>
              <w:rPr>
                <w:lang w:val="en-US"/>
              </w:rPr>
            </w:pPr>
            <w:r>
              <w:rPr>
                <w:rFonts w:hint="eastAsia"/>
                <w:lang w:val="en-US"/>
              </w:rPr>
              <w:t>C</w:t>
            </w:r>
            <w:r>
              <w:rPr>
                <w:lang w:val="en-US"/>
              </w:rPr>
              <w:t>ompany</w:t>
            </w:r>
          </w:p>
        </w:tc>
        <w:tc>
          <w:tcPr>
            <w:tcW w:w="2409" w:type="dxa"/>
          </w:tcPr>
          <w:p w14:paraId="1B0DC8DF" w14:textId="4F976A5B" w:rsidR="00E004A1" w:rsidRDefault="00E004A1" w:rsidP="00DA0E72">
            <w:pPr>
              <w:spacing w:beforeLines="50" w:before="120"/>
              <w:rPr>
                <w:lang w:val="en-US"/>
              </w:rPr>
            </w:pPr>
            <w:r>
              <w:rPr>
                <w:lang w:val="en-US"/>
              </w:rPr>
              <w:t xml:space="preserve">Opinion: </w:t>
            </w:r>
            <w:r w:rsidR="00AA6FF1">
              <w:rPr>
                <w:lang w:val="en-US"/>
              </w:rPr>
              <w:t>1 or 2</w:t>
            </w:r>
          </w:p>
        </w:tc>
        <w:tc>
          <w:tcPr>
            <w:tcW w:w="5812" w:type="dxa"/>
          </w:tcPr>
          <w:p w14:paraId="7ADFE402" w14:textId="77777777" w:rsidR="00E004A1" w:rsidRDefault="00E004A1" w:rsidP="00DA0E72">
            <w:pPr>
              <w:spacing w:beforeLines="50" w:before="120"/>
              <w:rPr>
                <w:lang w:val="en-US"/>
              </w:rPr>
            </w:pPr>
            <w:r>
              <w:rPr>
                <w:rFonts w:hint="eastAsia"/>
                <w:lang w:val="en-US"/>
              </w:rPr>
              <w:t>C</w:t>
            </w:r>
            <w:r>
              <w:rPr>
                <w:lang w:val="en-US"/>
              </w:rPr>
              <w:t>omments</w:t>
            </w:r>
          </w:p>
        </w:tc>
      </w:tr>
      <w:tr w:rsidR="00E004A1" w14:paraId="75E9E5C1" w14:textId="77777777" w:rsidTr="00DA0E72">
        <w:tc>
          <w:tcPr>
            <w:tcW w:w="1555" w:type="dxa"/>
          </w:tcPr>
          <w:p w14:paraId="45B3A6F1" w14:textId="77777777" w:rsidR="00E004A1" w:rsidRDefault="00E004A1" w:rsidP="00DA0E72">
            <w:pPr>
              <w:spacing w:beforeLines="50" w:before="120"/>
              <w:rPr>
                <w:lang w:val="en-US"/>
              </w:rPr>
            </w:pPr>
          </w:p>
        </w:tc>
        <w:tc>
          <w:tcPr>
            <w:tcW w:w="2409" w:type="dxa"/>
          </w:tcPr>
          <w:p w14:paraId="18183402" w14:textId="77777777" w:rsidR="00E004A1" w:rsidRDefault="00E004A1" w:rsidP="00DA0E72">
            <w:pPr>
              <w:spacing w:beforeLines="50" w:before="120"/>
              <w:rPr>
                <w:lang w:val="en-US"/>
              </w:rPr>
            </w:pPr>
          </w:p>
        </w:tc>
        <w:tc>
          <w:tcPr>
            <w:tcW w:w="5812" w:type="dxa"/>
          </w:tcPr>
          <w:p w14:paraId="738FFD00" w14:textId="77777777" w:rsidR="00E004A1" w:rsidRDefault="00E004A1" w:rsidP="00DA0E72">
            <w:pPr>
              <w:spacing w:beforeLines="50" w:before="120"/>
              <w:rPr>
                <w:lang w:val="en-US"/>
              </w:rPr>
            </w:pPr>
          </w:p>
        </w:tc>
      </w:tr>
      <w:tr w:rsidR="00E004A1" w14:paraId="624BA545" w14:textId="77777777" w:rsidTr="00DA0E72">
        <w:tc>
          <w:tcPr>
            <w:tcW w:w="1555" w:type="dxa"/>
          </w:tcPr>
          <w:p w14:paraId="29200797" w14:textId="77777777" w:rsidR="00E004A1" w:rsidRDefault="00E004A1" w:rsidP="00DA0E72">
            <w:pPr>
              <w:spacing w:beforeLines="50" w:before="120"/>
              <w:rPr>
                <w:lang w:val="en-US"/>
              </w:rPr>
            </w:pPr>
          </w:p>
        </w:tc>
        <w:tc>
          <w:tcPr>
            <w:tcW w:w="2409" w:type="dxa"/>
          </w:tcPr>
          <w:p w14:paraId="4CCFE3AD" w14:textId="77777777" w:rsidR="00E004A1" w:rsidRDefault="00E004A1" w:rsidP="00DA0E72">
            <w:pPr>
              <w:spacing w:beforeLines="50" w:before="120"/>
              <w:rPr>
                <w:lang w:val="en-US"/>
              </w:rPr>
            </w:pPr>
          </w:p>
        </w:tc>
        <w:tc>
          <w:tcPr>
            <w:tcW w:w="5812" w:type="dxa"/>
          </w:tcPr>
          <w:p w14:paraId="5E5E4A0C" w14:textId="77777777" w:rsidR="00E004A1" w:rsidRDefault="00E004A1" w:rsidP="00DA0E72">
            <w:pPr>
              <w:spacing w:beforeLines="50" w:before="120"/>
              <w:rPr>
                <w:lang w:val="en-US"/>
              </w:rPr>
            </w:pP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 xml:space="preserve">yes </w:t>
      </w:r>
      <w:proofErr w:type="gramStart"/>
      <w:r w:rsidR="00CD3570">
        <w:t>i.e.</w:t>
      </w:r>
      <w:proofErr w:type="gramEnd"/>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c"/>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240A8104" w:rsidR="009A0830" w:rsidRPr="00DA0E72" w:rsidRDefault="009A0830" w:rsidP="009A0830">
      <w:pPr>
        <w:spacing w:beforeLines="50" w:before="120"/>
        <w:rPr>
          <w:b/>
          <w:bCs/>
          <w:lang w:val="en-US"/>
        </w:rPr>
      </w:pPr>
      <w:r w:rsidRPr="00DA0E72">
        <w:rPr>
          <w:rFonts w:hint="eastAsia"/>
          <w:b/>
          <w:bCs/>
          <w:lang w:val="en-US"/>
        </w:rPr>
        <w:t>Q</w:t>
      </w:r>
      <w:r w:rsidRPr="00DA0E72">
        <w:rPr>
          <w:b/>
          <w:bCs/>
          <w:lang w:val="en-US"/>
        </w:rPr>
        <w:t>1</w:t>
      </w:r>
      <w:r>
        <w:rPr>
          <w:b/>
          <w:bCs/>
          <w:lang w:val="en-US"/>
        </w:rPr>
        <w:t>1</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c"/>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DA0E72">
        <w:tc>
          <w:tcPr>
            <w:tcW w:w="1555" w:type="dxa"/>
          </w:tcPr>
          <w:p w14:paraId="53E98F2B" w14:textId="77777777" w:rsidR="005F5B55" w:rsidRDefault="005F5B55" w:rsidP="00DA0E72">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DA0E72">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DA0E72">
            <w:pPr>
              <w:spacing w:beforeLines="50" w:before="120"/>
              <w:rPr>
                <w:lang w:val="en-US"/>
              </w:rPr>
            </w:pPr>
            <w:r>
              <w:rPr>
                <w:rFonts w:hint="eastAsia"/>
                <w:lang w:val="en-US"/>
              </w:rPr>
              <w:t>C</w:t>
            </w:r>
            <w:r>
              <w:rPr>
                <w:lang w:val="en-US"/>
              </w:rPr>
              <w:t>omments</w:t>
            </w:r>
          </w:p>
        </w:tc>
      </w:tr>
      <w:tr w:rsidR="005F5B55" w14:paraId="1A5DE006" w14:textId="77777777" w:rsidTr="00DA0E72">
        <w:tc>
          <w:tcPr>
            <w:tcW w:w="1555" w:type="dxa"/>
          </w:tcPr>
          <w:p w14:paraId="6308D8A4" w14:textId="77777777" w:rsidR="005F5B55" w:rsidRDefault="005F5B55" w:rsidP="00DA0E72">
            <w:pPr>
              <w:spacing w:beforeLines="50" w:before="120"/>
              <w:rPr>
                <w:lang w:val="en-US"/>
              </w:rPr>
            </w:pPr>
          </w:p>
        </w:tc>
        <w:tc>
          <w:tcPr>
            <w:tcW w:w="2409" w:type="dxa"/>
          </w:tcPr>
          <w:p w14:paraId="656BF932" w14:textId="77777777" w:rsidR="005F5B55" w:rsidRDefault="005F5B55" w:rsidP="00DA0E72">
            <w:pPr>
              <w:spacing w:beforeLines="50" w:before="120"/>
              <w:rPr>
                <w:lang w:val="en-US"/>
              </w:rPr>
            </w:pPr>
          </w:p>
        </w:tc>
        <w:tc>
          <w:tcPr>
            <w:tcW w:w="5812" w:type="dxa"/>
          </w:tcPr>
          <w:p w14:paraId="7A43E966" w14:textId="77777777" w:rsidR="005F5B55" w:rsidRDefault="005F5B55" w:rsidP="00DA0E72">
            <w:pPr>
              <w:spacing w:beforeLines="50" w:before="120"/>
              <w:rPr>
                <w:lang w:val="en-US"/>
              </w:rPr>
            </w:pPr>
          </w:p>
        </w:tc>
      </w:tr>
      <w:tr w:rsidR="005F5B55" w14:paraId="230CD8AD" w14:textId="77777777" w:rsidTr="00DA0E72">
        <w:tc>
          <w:tcPr>
            <w:tcW w:w="1555" w:type="dxa"/>
          </w:tcPr>
          <w:p w14:paraId="1E68044C" w14:textId="77777777" w:rsidR="005F5B55" w:rsidRDefault="005F5B55" w:rsidP="00DA0E72">
            <w:pPr>
              <w:spacing w:beforeLines="50" w:before="120"/>
              <w:rPr>
                <w:lang w:val="en-US"/>
              </w:rPr>
            </w:pPr>
          </w:p>
        </w:tc>
        <w:tc>
          <w:tcPr>
            <w:tcW w:w="2409" w:type="dxa"/>
          </w:tcPr>
          <w:p w14:paraId="1779A157" w14:textId="77777777" w:rsidR="005F5B55" w:rsidRDefault="005F5B55" w:rsidP="00DA0E72">
            <w:pPr>
              <w:spacing w:beforeLines="50" w:before="120"/>
              <w:rPr>
                <w:lang w:val="en-US"/>
              </w:rPr>
            </w:pPr>
          </w:p>
        </w:tc>
        <w:tc>
          <w:tcPr>
            <w:tcW w:w="5812" w:type="dxa"/>
          </w:tcPr>
          <w:p w14:paraId="302F5641" w14:textId="77777777" w:rsidR="005F5B55" w:rsidRDefault="005F5B55" w:rsidP="00DA0E72">
            <w:pPr>
              <w:spacing w:beforeLines="50" w:before="120"/>
              <w:rPr>
                <w:lang w:val="en-US"/>
              </w:rPr>
            </w:pPr>
          </w:p>
        </w:tc>
      </w:tr>
    </w:tbl>
    <w:p w14:paraId="41AF8489" w14:textId="7765509D" w:rsidR="0050409B" w:rsidRPr="00DA0E72" w:rsidRDefault="0050409B" w:rsidP="0050409B">
      <w:pPr>
        <w:spacing w:beforeLines="50" w:before="120"/>
        <w:rPr>
          <w:b/>
          <w:bCs/>
          <w:lang w:val="en-US"/>
        </w:rPr>
      </w:pPr>
      <w:r w:rsidRPr="00DA0E72">
        <w:rPr>
          <w:rFonts w:hint="eastAsia"/>
          <w:b/>
          <w:bCs/>
          <w:lang w:val="en-US"/>
        </w:rPr>
        <w:t>Q</w:t>
      </w:r>
      <w:r w:rsidRPr="00DA0E72">
        <w:rPr>
          <w:b/>
          <w:bCs/>
          <w:lang w:val="en-US"/>
        </w:rPr>
        <w:t>1</w:t>
      </w:r>
      <w:r>
        <w:rPr>
          <w:b/>
          <w:bCs/>
          <w:lang w:val="en-US"/>
        </w:rPr>
        <w:t>2</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DA0E72">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DA0E72">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77777777" w:rsidR="0050409B" w:rsidRDefault="0050409B" w:rsidP="00DA0E72">
            <w:pPr>
              <w:spacing w:beforeLines="50" w:before="120"/>
              <w:rPr>
                <w:lang w:val="en-US"/>
              </w:rPr>
            </w:pPr>
          </w:p>
        </w:tc>
        <w:tc>
          <w:tcPr>
            <w:tcW w:w="8079" w:type="dxa"/>
          </w:tcPr>
          <w:p w14:paraId="553BD7A2" w14:textId="77777777" w:rsidR="0050409B" w:rsidRDefault="0050409B" w:rsidP="00DA0E72">
            <w:pPr>
              <w:spacing w:beforeLines="50" w:before="120"/>
              <w:rPr>
                <w:lang w:val="en-US"/>
              </w:rPr>
            </w:pPr>
          </w:p>
        </w:tc>
      </w:tr>
      <w:tr w:rsidR="0050409B" w14:paraId="0CB304E8" w14:textId="77777777" w:rsidTr="00483B65">
        <w:tc>
          <w:tcPr>
            <w:tcW w:w="1555" w:type="dxa"/>
          </w:tcPr>
          <w:p w14:paraId="7DE3FDEB" w14:textId="77777777" w:rsidR="0050409B" w:rsidRDefault="0050409B" w:rsidP="00DA0E72">
            <w:pPr>
              <w:spacing w:beforeLines="50" w:before="120"/>
              <w:rPr>
                <w:lang w:val="en-US"/>
              </w:rPr>
            </w:pPr>
          </w:p>
        </w:tc>
        <w:tc>
          <w:tcPr>
            <w:tcW w:w="8079" w:type="dxa"/>
          </w:tcPr>
          <w:p w14:paraId="0D8D9C54" w14:textId="77777777" w:rsidR="0050409B" w:rsidRDefault="0050409B" w:rsidP="00DA0E72">
            <w:pPr>
              <w:spacing w:beforeLines="50" w:before="120"/>
              <w:rPr>
                <w:lang w:val="en-US"/>
              </w:rPr>
            </w:pPr>
          </w:p>
        </w:tc>
      </w:tr>
    </w:tbl>
    <w:p w14:paraId="73BE98EA" w14:textId="20A1951A" w:rsidR="00A41B23" w:rsidRPr="00483B65" w:rsidRDefault="00A41B23" w:rsidP="00485584">
      <w:pPr>
        <w:spacing w:beforeLines="50" w:before="120"/>
        <w:rPr>
          <w:lang w:val="en-US"/>
        </w:rPr>
      </w:pPr>
    </w:p>
    <w:p w14:paraId="71E1DD0F" w14:textId="77777777" w:rsidR="00A31CB2" w:rsidRDefault="00A31CB2" w:rsidP="00485584">
      <w:pPr>
        <w:spacing w:beforeLines="50" w:before="120"/>
      </w:pPr>
    </w:p>
    <w:p w14:paraId="79BE91A3" w14:textId="42D3CE90" w:rsidR="00CA340B" w:rsidRPr="005F6368" w:rsidRDefault="00D40785" w:rsidP="00773F65">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8" w:name="_In-sequence_SDU_delivery"/>
      <w:bookmarkEnd w:id="8"/>
    </w:p>
    <w:p w14:paraId="5A4DF1F2" w14:textId="0497E943" w:rsidR="004A2C6C" w:rsidRDefault="004A2C6C" w:rsidP="004A2C6C">
      <w:pPr>
        <w:pStyle w:val="1"/>
      </w:pPr>
      <w:r w:rsidRPr="004A2C6C">
        <w:lastRenderedPageBreak/>
        <w:t>Reference</w:t>
      </w:r>
    </w:p>
    <w:p w14:paraId="6D58DB0E" w14:textId="15CC6A5B" w:rsidR="004A2C6C" w:rsidRDefault="00037BFE" w:rsidP="004A2C6C">
      <w:r>
        <w:rPr>
          <w:rFonts w:hint="eastAsia"/>
        </w:rPr>
        <w:t>[</w:t>
      </w:r>
      <w:r>
        <w:t xml:space="preserve">1] </w:t>
      </w:r>
      <w:r w:rsidRPr="00037BFE">
        <w:t>R2-2406424</w:t>
      </w:r>
      <w:r w:rsidR="00B13655">
        <w:t xml:space="preserve"> </w:t>
      </w:r>
      <w:r w:rsidR="00B13655" w:rsidRPr="00B13655">
        <w:t>Discussion on simulation assumption for RLF prediction</w:t>
      </w:r>
      <w:r w:rsidR="00B13655">
        <w:t xml:space="preserve"> ZTE</w:t>
      </w:r>
    </w:p>
    <w:p w14:paraId="0970C705" w14:textId="02029292" w:rsidR="00037BFE" w:rsidRDefault="00037BFE" w:rsidP="004A2C6C">
      <w:r>
        <w:rPr>
          <w:rFonts w:hint="eastAsia"/>
        </w:rPr>
        <w:t>[</w:t>
      </w:r>
      <w:r>
        <w:t xml:space="preserve">2]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623C2BAD" w:rsidR="00037BFE" w:rsidRDefault="00037BFE" w:rsidP="004A2C6C">
      <w:r>
        <w:rPr>
          <w:rFonts w:hint="eastAsia"/>
        </w:rPr>
        <w:t>[</w:t>
      </w:r>
      <w:r>
        <w:t>3]</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6358AE7" w14:textId="31231B4D" w:rsidR="0046734A" w:rsidRDefault="001B21B7" w:rsidP="004A2C6C">
      <w:pPr>
        <w:rPr>
          <w:rFonts w:cs="Arial"/>
          <w:sz w:val="22"/>
          <w:szCs w:val="22"/>
        </w:rPr>
      </w:pPr>
      <w:r>
        <w:t>[</w:t>
      </w:r>
      <w:r w:rsidR="0046734A">
        <w:rPr>
          <w:rFonts w:hint="eastAsia"/>
        </w:rPr>
        <w:t>4</w:t>
      </w:r>
      <w:r w:rsidR="0046734A">
        <w:t xml:space="preserve">] </w:t>
      </w:r>
      <w:r w:rsidR="0046734A" w:rsidRPr="0046734A">
        <w:t>R2-2406705</w:t>
      </w:r>
      <w:r w:rsidR="008816D4">
        <w:t xml:space="preserve"> </w:t>
      </w:r>
      <w:r w:rsidR="008816D4">
        <w:rPr>
          <w:rFonts w:cs="Arial"/>
          <w:sz w:val="22"/>
          <w:szCs w:val="22"/>
        </w:rPr>
        <w:t>Discussion on RLF prediction assumptions Xiaomi</w:t>
      </w:r>
    </w:p>
    <w:p w14:paraId="5F9979F4" w14:textId="490B6F70" w:rsidR="00075FD2" w:rsidRDefault="001B21B7" w:rsidP="004A2C6C">
      <w:r>
        <w:t xml:space="preserve">[5] </w:t>
      </w:r>
      <w:r w:rsidRPr="001B21B7">
        <w:t>R2-2407093</w:t>
      </w:r>
      <w:r>
        <w:t xml:space="preserve"> </w:t>
      </w:r>
      <w:r w:rsidRPr="001B21B7">
        <w:t>AI-ML based RLF predictions</w:t>
      </w:r>
      <w:r>
        <w:t xml:space="preserve"> Ericsson</w:t>
      </w:r>
    </w:p>
    <w:p w14:paraId="56BEFE84" w14:textId="5F75111F" w:rsidR="005E56C7" w:rsidRDefault="005E56C7" w:rsidP="004A2C6C">
      <w:r w:rsidRPr="005E56C7">
        <w:rPr>
          <w:rFonts w:hint="eastAsia"/>
        </w:rPr>
        <w:t>[</w:t>
      </w:r>
      <w:r w:rsidRPr="005E56C7">
        <w:t>6] R2-2407211</w:t>
      </w:r>
      <w:r>
        <w:t xml:space="preserve"> </w:t>
      </w:r>
      <w:r w:rsidRPr="005E56C7">
        <w:t>R19 NR AIML A8341_RLF_prediction_simulation_assumptions</w:t>
      </w:r>
      <w:r>
        <w:t xml:space="preserve"> Interdigital</w:t>
      </w:r>
    </w:p>
    <w:p w14:paraId="291EA8A8" w14:textId="1A3BBE35" w:rsidR="00910510" w:rsidRDefault="00353182" w:rsidP="004A2C6C">
      <w:r>
        <w:rPr>
          <w:rFonts w:hint="eastAsia"/>
        </w:rPr>
        <w:t>[</w:t>
      </w:r>
      <w:r>
        <w:t xml:space="preserve">7] </w:t>
      </w:r>
      <w:r w:rsidRPr="00353182">
        <w:t>R2-2407481</w:t>
      </w:r>
      <w:r>
        <w:t xml:space="preserve"> </w:t>
      </w:r>
      <w:r w:rsidRPr="00353182">
        <w:t>RLF Prediction Aspects</w:t>
      </w:r>
      <w:r>
        <w:t xml:space="preserve"> Nokia</w:t>
      </w:r>
    </w:p>
    <w:p w14:paraId="00FCBDD7" w14:textId="03AF9972" w:rsidR="00AB56AA" w:rsidRDefault="00AB56AA" w:rsidP="004A2C6C">
      <w:r>
        <w:rPr>
          <w:rFonts w:hint="eastAsia"/>
        </w:rPr>
        <w:t>[</w:t>
      </w:r>
      <w:r>
        <w:t xml:space="preserve">8] </w:t>
      </w:r>
      <w:r w:rsidRPr="00AB56AA">
        <w:t>R2-2407389</w:t>
      </w:r>
      <w:r>
        <w:t xml:space="preserve"> </w:t>
      </w:r>
      <w:r w:rsidRPr="00AB56AA">
        <w:t>Simulation assumption for RLF prediction</w:t>
      </w:r>
      <w:r w:rsidR="00934A35">
        <w:t xml:space="preserve"> KDDI</w:t>
      </w:r>
    </w:p>
    <w:p w14:paraId="68B6B7BE" w14:textId="4DB6E7DE" w:rsidR="00934A35" w:rsidRPr="005E56C7" w:rsidRDefault="00934A35" w:rsidP="004A2C6C">
      <w:r>
        <w:rPr>
          <w:rFonts w:hint="eastAsia"/>
        </w:rPr>
        <w:t>[</w:t>
      </w:r>
      <w:r>
        <w:t xml:space="preserve">9] </w:t>
      </w:r>
      <w:r w:rsidRPr="00934A35">
        <w:t>R2-2406312</w:t>
      </w:r>
      <w:r>
        <w:t xml:space="preserve"> </w:t>
      </w:r>
      <w:r w:rsidRPr="00934A35">
        <w:t>Discussion on RLF use case</w:t>
      </w:r>
      <w:r>
        <w:t xml:space="preserve"> OPPO</w:t>
      </w:r>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p>
    <w:p w14:paraId="388C6B18"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DC401A">
      <w:pPr>
        <w:pStyle w:val="Doc-text2"/>
        <w:pBdr>
          <w:top w:val="single" w:sz="4" w:space="1" w:color="auto"/>
          <w:left w:val="single" w:sz="4" w:space="4"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DC401A">
      <w:pPr>
        <w:pStyle w:val="Doc-text2"/>
        <w:pBdr>
          <w:top w:val="single" w:sz="4" w:space="1" w:color="auto"/>
          <w:left w:val="single" w:sz="4" w:space="4" w:color="auto"/>
          <w:bottom w:val="single" w:sz="4" w:space="1" w:color="auto"/>
          <w:right w:val="single" w:sz="4" w:space="4" w:color="auto"/>
        </w:pBdr>
        <w:rPr>
          <w:lang w:val="en-US"/>
        </w:rPr>
      </w:pPr>
    </w:p>
    <w:p w14:paraId="35E35B52" w14:textId="1ED9353B" w:rsidR="002E6D96" w:rsidRPr="00DC401A" w:rsidRDefault="002E6D96" w:rsidP="004A2C6C">
      <w:pPr>
        <w:rPr>
          <w:lang w:val="en-US"/>
        </w:rPr>
      </w:pPr>
    </w:p>
    <w:sectPr w:rsidR="002E6D96" w:rsidRPr="00DC401A">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59A4" w14:textId="77777777" w:rsidR="000570C3" w:rsidRDefault="000570C3" w:rsidP="00536369">
      <w:pPr>
        <w:spacing w:after="0"/>
      </w:pPr>
      <w:r>
        <w:separator/>
      </w:r>
    </w:p>
  </w:endnote>
  <w:endnote w:type="continuationSeparator" w:id="0">
    <w:p w14:paraId="4C336F71" w14:textId="77777777" w:rsidR="000570C3" w:rsidRDefault="000570C3"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B2FC" w14:textId="77777777" w:rsidR="000570C3" w:rsidRDefault="000570C3" w:rsidP="00536369">
      <w:pPr>
        <w:spacing w:after="0"/>
      </w:pPr>
      <w:r>
        <w:separator/>
      </w:r>
    </w:p>
  </w:footnote>
  <w:footnote w:type="continuationSeparator" w:id="0">
    <w:p w14:paraId="157F2F2A" w14:textId="77777777" w:rsidR="000570C3" w:rsidRDefault="000570C3"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0"/>
  </w:num>
  <w:num w:numId="2">
    <w:abstractNumId w:val="8"/>
  </w:num>
  <w:num w:numId="3">
    <w:abstractNumId w:val="5"/>
  </w:num>
  <w:num w:numId="4">
    <w:abstractNumId w:val="7"/>
  </w:num>
  <w:num w:numId="5">
    <w:abstractNumId w:val="0"/>
  </w:num>
  <w:num w:numId="6">
    <w:abstractNumId w:val="0"/>
  </w:num>
  <w:num w:numId="7">
    <w:abstractNumId w:val="0"/>
  </w:num>
  <w:num w:numId="8">
    <w:abstractNumId w:val="1"/>
  </w:num>
  <w:num w:numId="9">
    <w:abstractNumId w:val="3"/>
  </w:num>
  <w:num w:numId="10">
    <w:abstractNumId w:val="9"/>
  </w:num>
  <w:num w:numId="11">
    <w:abstractNumId w:val="2"/>
  </w:num>
  <w:num w:numId="12">
    <w:abstractNumId w:val="6"/>
  </w:num>
  <w:num w:numId="1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16D6C"/>
    <w:rsid w:val="00020C3A"/>
    <w:rsid w:val="000231F4"/>
    <w:rsid w:val="000232D7"/>
    <w:rsid w:val="00027A17"/>
    <w:rsid w:val="00027D7D"/>
    <w:rsid w:val="00032B06"/>
    <w:rsid w:val="00032C70"/>
    <w:rsid w:val="00033520"/>
    <w:rsid w:val="00034A58"/>
    <w:rsid w:val="00034C73"/>
    <w:rsid w:val="00037BFE"/>
    <w:rsid w:val="0004165B"/>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3CF6"/>
    <w:rsid w:val="00063F80"/>
    <w:rsid w:val="00064002"/>
    <w:rsid w:val="00064D32"/>
    <w:rsid w:val="00064E85"/>
    <w:rsid w:val="00065D23"/>
    <w:rsid w:val="000707CE"/>
    <w:rsid w:val="00070A21"/>
    <w:rsid w:val="00071659"/>
    <w:rsid w:val="00073191"/>
    <w:rsid w:val="00074E88"/>
    <w:rsid w:val="00075822"/>
    <w:rsid w:val="00075FD2"/>
    <w:rsid w:val="000765E8"/>
    <w:rsid w:val="00076A9B"/>
    <w:rsid w:val="0008018C"/>
    <w:rsid w:val="00080326"/>
    <w:rsid w:val="000808F0"/>
    <w:rsid w:val="00080B8E"/>
    <w:rsid w:val="00081772"/>
    <w:rsid w:val="000831A2"/>
    <w:rsid w:val="000832DB"/>
    <w:rsid w:val="0008443B"/>
    <w:rsid w:val="00084B68"/>
    <w:rsid w:val="0008697B"/>
    <w:rsid w:val="000911BD"/>
    <w:rsid w:val="000913DC"/>
    <w:rsid w:val="000918B9"/>
    <w:rsid w:val="0009393F"/>
    <w:rsid w:val="0009457B"/>
    <w:rsid w:val="00095787"/>
    <w:rsid w:val="0009788C"/>
    <w:rsid w:val="000A064F"/>
    <w:rsid w:val="000A1194"/>
    <w:rsid w:val="000B259C"/>
    <w:rsid w:val="000B361C"/>
    <w:rsid w:val="000B474D"/>
    <w:rsid w:val="000B5C7C"/>
    <w:rsid w:val="000B7654"/>
    <w:rsid w:val="000C0789"/>
    <w:rsid w:val="000C07C2"/>
    <w:rsid w:val="000C30EA"/>
    <w:rsid w:val="000C47DD"/>
    <w:rsid w:val="000C4CE6"/>
    <w:rsid w:val="000C530B"/>
    <w:rsid w:val="000C5A65"/>
    <w:rsid w:val="000C7B05"/>
    <w:rsid w:val="000D19CD"/>
    <w:rsid w:val="000D1DEF"/>
    <w:rsid w:val="000D35AF"/>
    <w:rsid w:val="000D43D8"/>
    <w:rsid w:val="000D465A"/>
    <w:rsid w:val="000D5291"/>
    <w:rsid w:val="000D5767"/>
    <w:rsid w:val="000D5F82"/>
    <w:rsid w:val="000D6559"/>
    <w:rsid w:val="000E0F50"/>
    <w:rsid w:val="000E4F1C"/>
    <w:rsid w:val="000E596E"/>
    <w:rsid w:val="000F219D"/>
    <w:rsid w:val="000F289C"/>
    <w:rsid w:val="000F315E"/>
    <w:rsid w:val="000F3189"/>
    <w:rsid w:val="000F3E20"/>
    <w:rsid w:val="000F6252"/>
    <w:rsid w:val="00100644"/>
    <w:rsid w:val="00100C09"/>
    <w:rsid w:val="00101828"/>
    <w:rsid w:val="0010233C"/>
    <w:rsid w:val="00104462"/>
    <w:rsid w:val="00104494"/>
    <w:rsid w:val="00104567"/>
    <w:rsid w:val="00105717"/>
    <w:rsid w:val="0011117C"/>
    <w:rsid w:val="00113346"/>
    <w:rsid w:val="00114218"/>
    <w:rsid w:val="00114EBE"/>
    <w:rsid w:val="001169EB"/>
    <w:rsid w:val="00121393"/>
    <w:rsid w:val="001228B8"/>
    <w:rsid w:val="001234C3"/>
    <w:rsid w:val="00124B90"/>
    <w:rsid w:val="00126090"/>
    <w:rsid w:val="001275FF"/>
    <w:rsid w:val="00127DEE"/>
    <w:rsid w:val="00130A47"/>
    <w:rsid w:val="00131516"/>
    <w:rsid w:val="001356EF"/>
    <w:rsid w:val="00135F20"/>
    <w:rsid w:val="001360DF"/>
    <w:rsid w:val="00140AC2"/>
    <w:rsid w:val="001417F6"/>
    <w:rsid w:val="00142A37"/>
    <w:rsid w:val="001438AE"/>
    <w:rsid w:val="001438BD"/>
    <w:rsid w:val="00143D88"/>
    <w:rsid w:val="00145164"/>
    <w:rsid w:val="00145580"/>
    <w:rsid w:val="00145697"/>
    <w:rsid w:val="00146EB1"/>
    <w:rsid w:val="00146FFC"/>
    <w:rsid w:val="0014753A"/>
    <w:rsid w:val="00147E13"/>
    <w:rsid w:val="00150CF2"/>
    <w:rsid w:val="001510B9"/>
    <w:rsid w:val="00155727"/>
    <w:rsid w:val="0015677A"/>
    <w:rsid w:val="00156D92"/>
    <w:rsid w:val="00157936"/>
    <w:rsid w:val="00157D29"/>
    <w:rsid w:val="001610D9"/>
    <w:rsid w:val="00161633"/>
    <w:rsid w:val="001624B3"/>
    <w:rsid w:val="0016355F"/>
    <w:rsid w:val="00164DD3"/>
    <w:rsid w:val="0016674A"/>
    <w:rsid w:val="00166E8E"/>
    <w:rsid w:val="00166FBD"/>
    <w:rsid w:val="001714CE"/>
    <w:rsid w:val="00171D49"/>
    <w:rsid w:val="001720C4"/>
    <w:rsid w:val="00174F7D"/>
    <w:rsid w:val="00175FBE"/>
    <w:rsid w:val="00177DFA"/>
    <w:rsid w:val="001831ED"/>
    <w:rsid w:val="00184361"/>
    <w:rsid w:val="00184671"/>
    <w:rsid w:val="00184FB2"/>
    <w:rsid w:val="00185735"/>
    <w:rsid w:val="00187056"/>
    <w:rsid w:val="001914DC"/>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1B7"/>
    <w:rsid w:val="001B2B5E"/>
    <w:rsid w:val="001B307A"/>
    <w:rsid w:val="001B3B57"/>
    <w:rsid w:val="001B73A9"/>
    <w:rsid w:val="001C0A30"/>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E6E26"/>
    <w:rsid w:val="001F0935"/>
    <w:rsid w:val="001F1E5F"/>
    <w:rsid w:val="001F2C34"/>
    <w:rsid w:val="001F3D78"/>
    <w:rsid w:val="001F3F92"/>
    <w:rsid w:val="001F40C6"/>
    <w:rsid w:val="001F4BF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4997"/>
    <w:rsid w:val="00224B53"/>
    <w:rsid w:val="00224D1D"/>
    <w:rsid w:val="0022557B"/>
    <w:rsid w:val="00226642"/>
    <w:rsid w:val="00226DED"/>
    <w:rsid w:val="00227822"/>
    <w:rsid w:val="00232E0E"/>
    <w:rsid w:val="00233A56"/>
    <w:rsid w:val="0023485B"/>
    <w:rsid w:val="002350CC"/>
    <w:rsid w:val="00237EAA"/>
    <w:rsid w:val="00244C02"/>
    <w:rsid w:val="00246453"/>
    <w:rsid w:val="00246A09"/>
    <w:rsid w:val="0025554D"/>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7351"/>
    <w:rsid w:val="00297D53"/>
    <w:rsid w:val="002A0C29"/>
    <w:rsid w:val="002A0E25"/>
    <w:rsid w:val="002A1248"/>
    <w:rsid w:val="002A1D7F"/>
    <w:rsid w:val="002A2BE5"/>
    <w:rsid w:val="002A4426"/>
    <w:rsid w:val="002A60D4"/>
    <w:rsid w:val="002A78A7"/>
    <w:rsid w:val="002B1F16"/>
    <w:rsid w:val="002B21A5"/>
    <w:rsid w:val="002B2623"/>
    <w:rsid w:val="002B29FF"/>
    <w:rsid w:val="002B2FAE"/>
    <w:rsid w:val="002B3A81"/>
    <w:rsid w:val="002B3E2C"/>
    <w:rsid w:val="002B4286"/>
    <w:rsid w:val="002B48D5"/>
    <w:rsid w:val="002B4FDA"/>
    <w:rsid w:val="002B705F"/>
    <w:rsid w:val="002B7140"/>
    <w:rsid w:val="002B73FA"/>
    <w:rsid w:val="002B76C8"/>
    <w:rsid w:val="002C17DF"/>
    <w:rsid w:val="002C327A"/>
    <w:rsid w:val="002C6A21"/>
    <w:rsid w:val="002D02BB"/>
    <w:rsid w:val="002D1BBF"/>
    <w:rsid w:val="002D35D9"/>
    <w:rsid w:val="002D3DBB"/>
    <w:rsid w:val="002D430A"/>
    <w:rsid w:val="002D5158"/>
    <w:rsid w:val="002E09E6"/>
    <w:rsid w:val="002E1F89"/>
    <w:rsid w:val="002E220A"/>
    <w:rsid w:val="002E2528"/>
    <w:rsid w:val="002E3200"/>
    <w:rsid w:val="002E4DC7"/>
    <w:rsid w:val="002E5B55"/>
    <w:rsid w:val="002E6D96"/>
    <w:rsid w:val="002E7614"/>
    <w:rsid w:val="002F0EBE"/>
    <w:rsid w:val="002F3EEE"/>
    <w:rsid w:val="002F5427"/>
    <w:rsid w:val="002F60EB"/>
    <w:rsid w:val="002F61FB"/>
    <w:rsid w:val="002F64DA"/>
    <w:rsid w:val="002F728A"/>
    <w:rsid w:val="002F7A15"/>
    <w:rsid w:val="00300572"/>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3052"/>
    <w:rsid w:val="0032395D"/>
    <w:rsid w:val="003245E8"/>
    <w:rsid w:val="0032564B"/>
    <w:rsid w:val="00326387"/>
    <w:rsid w:val="003276EA"/>
    <w:rsid w:val="00327FB8"/>
    <w:rsid w:val="003309C5"/>
    <w:rsid w:val="00330B79"/>
    <w:rsid w:val="00330DDF"/>
    <w:rsid w:val="003311B8"/>
    <w:rsid w:val="00331E5A"/>
    <w:rsid w:val="00332322"/>
    <w:rsid w:val="00336047"/>
    <w:rsid w:val="0034060F"/>
    <w:rsid w:val="00343211"/>
    <w:rsid w:val="00343D48"/>
    <w:rsid w:val="00343EBB"/>
    <w:rsid w:val="00345130"/>
    <w:rsid w:val="003453FD"/>
    <w:rsid w:val="0034554F"/>
    <w:rsid w:val="00346A84"/>
    <w:rsid w:val="00347753"/>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1FB"/>
    <w:rsid w:val="003763B6"/>
    <w:rsid w:val="00376462"/>
    <w:rsid w:val="00376FCE"/>
    <w:rsid w:val="00377FB0"/>
    <w:rsid w:val="0038096F"/>
    <w:rsid w:val="00381745"/>
    <w:rsid w:val="0038352A"/>
    <w:rsid w:val="0038392B"/>
    <w:rsid w:val="00383F0C"/>
    <w:rsid w:val="00384D58"/>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B0"/>
    <w:rsid w:val="003A0E72"/>
    <w:rsid w:val="003A475D"/>
    <w:rsid w:val="003A5D06"/>
    <w:rsid w:val="003A6BD7"/>
    <w:rsid w:val="003B298B"/>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20A"/>
    <w:rsid w:val="0043289B"/>
    <w:rsid w:val="00432904"/>
    <w:rsid w:val="00433CCF"/>
    <w:rsid w:val="0043417A"/>
    <w:rsid w:val="00434CFC"/>
    <w:rsid w:val="0044064D"/>
    <w:rsid w:val="00440CFE"/>
    <w:rsid w:val="00440DF0"/>
    <w:rsid w:val="00441013"/>
    <w:rsid w:val="004419BA"/>
    <w:rsid w:val="00442CA6"/>
    <w:rsid w:val="00443717"/>
    <w:rsid w:val="00443745"/>
    <w:rsid w:val="004438A8"/>
    <w:rsid w:val="0044451A"/>
    <w:rsid w:val="0044492D"/>
    <w:rsid w:val="0044789D"/>
    <w:rsid w:val="004507D9"/>
    <w:rsid w:val="00450C31"/>
    <w:rsid w:val="0045157D"/>
    <w:rsid w:val="00453442"/>
    <w:rsid w:val="00454CC1"/>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753"/>
    <w:rsid w:val="0047741C"/>
    <w:rsid w:val="00477B91"/>
    <w:rsid w:val="00480305"/>
    <w:rsid w:val="00481210"/>
    <w:rsid w:val="0048159C"/>
    <w:rsid w:val="00481D0C"/>
    <w:rsid w:val="00482027"/>
    <w:rsid w:val="0048304D"/>
    <w:rsid w:val="00483B65"/>
    <w:rsid w:val="00485584"/>
    <w:rsid w:val="0049034E"/>
    <w:rsid w:val="00490F3B"/>
    <w:rsid w:val="00491647"/>
    <w:rsid w:val="0049181F"/>
    <w:rsid w:val="00493F16"/>
    <w:rsid w:val="00495161"/>
    <w:rsid w:val="00496575"/>
    <w:rsid w:val="00496D3A"/>
    <w:rsid w:val="00496F75"/>
    <w:rsid w:val="00497525"/>
    <w:rsid w:val="004A041D"/>
    <w:rsid w:val="004A0D2B"/>
    <w:rsid w:val="004A1293"/>
    <w:rsid w:val="004A1531"/>
    <w:rsid w:val="004A18F4"/>
    <w:rsid w:val="004A2C6C"/>
    <w:rsid w:val="004A2F76"/>
    <w:rsid w:val="004A404D"/>
    <w:rsid w:val="004A40C8"/>
    <w:rsid w:val="004A5151"/>
    <w:rsid w:val="004A5266"/>
    <w:rsid w:val="004A5980"/>
    <w:rsid w:val="004A5EE0"/>
    <w:rsid w:val="004A620A"/>
    <w:rsid w:val="004B03D5"/>
    <w:rsid w:val="004B1D5B"/>
    <w:rsid w:val="004B1E46"/>
    <w:rsid w:val="004B2C11"/>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AB4"/>
    <w:rsid w:val="004F2442"/>
    <w:rsid w:val="004F253E"/>
    <w:rsid w:val="004F2B3C"/>
    <w:rsid w:val="004F52CD"/>
    <w:rsid w:val="004F7A1A"/>
    <w:rsid w:val="005003F0"/>
    <w:rsid w:val="00500EEE"/>
    <w:rsid w:val="00501B4C"/>
    <w:rsid w:val="00501DF6"/>
    <w:rsid w:val="0050409B"/>
    <w:rsid w:val="005044C4"/>
    <w:rsid w:val="0050540E"/>
    <w:rsid w:val="0050619D"/>
    <w:rsid w:val="00511FFC"/>
    <w:rsid w:val="00512071"/>
    <w:rsid w:val="005128BC"/>
    <w:rsid w:val="00513843"/>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49B4"/>
    <w:rsid w:val="005D58FE"/>
    <w:rsid w:val="005E04A4"/>
    <w:rsid w:val="005E1DEA"/>
    <w:rsid w:val="005E1E91"/>
    <w:rsid w:val="005E4577"/>
    <w:rsid w:val="005E51E6"/>
    <w:rsid w:val="005E56C7"/>
    <w:rsid w:val="005E6BC3"/>
    <w:rsid w:val="005F100D"/>
    <w:rsid w:val="005F2E77"/>
    <w:rsid w:val="005F487A"/>
    <w:rsid w:val="005F4A66"/>
    <w:rsid w:val="005F4C87"/>
    <w:rsid w:val="005F5B55"/>
    <w:rsid w:val="005F5C3E"/>
    <w:rsid w:val="005F61A4"/>
    <w:rsid w:val="005F6368"/>
    <w:rsid w:val="00602F82"/>
    <w:rsid w:val="006037D4"/>
    <w:rsid w:val="00604F7A"/>
    <w:rsid w:val="00605434"/>
    <w:rsid w:val="00606C99"/>
    <w:rsid w:val="0061099F"/>
    <w:rsid w:val="00611A7F"/>
    <w:rsid w:val="00611E81"/>
    <w:rsid w:val="00613B39"/>
    <w:rsid w:val="00613D91"/>
    <w:rsid w:val="00613EF5"/>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C61"/>
    <w:rsid w:val="00630CC6"/>
    <w:rsid w:val="00632204"/>
    <w:rsid w:val="006344F5"/>
    <w:rsid w:val="00636B2A"/>
    <w:rsid w:val="00640485"/>
    <w:rsid w:val="00641FEC"/>
    <w:rsid w:val="00643891"/>
    <w:rsid w:val="00643A50"/>
    <w:rsid w:val="006442EF"/>
    <w:rsid w:val="00644AC1"/>
    <w:rsid w:val="00644DCE"/>
    <w:rsid w:val="00645359"/>
    <w:rsid w:val="00645FE0"/>
    <w:rsid w:val="00650453"/>
    <w:rsid w:val="006508E7"/>
    <w:rsid w:val="00650DF5"/>
    <w:rsid w:val="00651A5A"/>
    <w:rsid w:val="00651C67"/>
    <w:rsid w:val="00652B56"/>
    <w:rsid w:val="006531F9"/>
    <w:rsid w:val="00653899"/>
    <w:rsid w:val="00653F34"/>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5ED8"/>
    <w:rsid w:val="00676F0E"/>
    <w:rsid w:val="00680DD8"/>
    <w:rsid w:val="006823D9"/>
    <w:rsid w:val="00683375"/>
    <w:rsid w:val="00685F2C"/>
    <w:rsid w:val="00687124"/>
    <w:rsid w:val="006909E6"/>
    <w:rsid w:val="00691E2C"/>
    <w:rsid w:val="00692170"/>
    <w:rsid w:val="0069338B"/>
    <w:rsid w:val="00695F8C"/>
    <w:rsid w:val="006960A4"/>
    <w:rsid w:val="00696B26"/>
    <w:rsid w:val="00696EFD"/>
    <w:rsid w:val="006A1B1E"/>
    <w:rsid w:val="006A1D50"/>
    <w:rsid w:val="006A1DD2"/>
    <w:rsid w:val="006A241E"/>
    <w:rsid w:val="006A4400"/>
    <w:rsid w:val="006A56C3"/>
    <w:rsid w:val="006A7A35"/>
    <w:rsid w:val="006B024B"/>
    <w:rsid w:val="006B0310"/>
    <w:rsid w:val="006B31FD"/>
    <w:rsid w:val="006B33F3"/>
    <w:rsid w:val="006B3705"/>
    <w:rsid w:val="006B5B8D"/>
    <w:rsid w:val="006B5E07"/>
    <w:rsid w:val="006B6AEF"/>
    <w:rsid w:val="006C0947"/>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A98"/>
    <w:rsid w:val="006E2777"/>
    <w:rsid w:val="006E27C5"/>
    <w:rsid w:val="006E30AD"/>
    <w:rsid w:val="006E3F26"/>
    <w:rsid w:val="006E4C63"/>
    <w:rsid w:val="006E69F9"/>
    <w:rsid w:val="006E6C95"/>
    <w:rsid w:val="006E74BE"/>
    <w:rsid w:val="006E754A"/>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12D31"/>
    <w:rsid w:val="007135A8"/>
    <w:rsid w:val="00713D41"/>
    <w:rsid w:val="007143E4"/>
    <w:rsid w:val="00714B99"/>
    <w:rsid w:val="00714F01"/>
    <w:rsid w:val="0071509D"/>
    <w:rsid w:val="007153A0"/>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AB3"/>
    <w:rsid w:val="007738E8"/>
    <w:rsid w:val="00774781"/>
    <w:rsid w:val="007769F4"/>
    <w:rsid w:val="00777453"/>
    <w:rsid w:val="00777476"/>
    <w:rsid w:val="00780160"/>
    <w:rsid w:val="00781CEE"/>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7E81"/>
    <w:rsid w:val="007B03EE"/>
    <w:rsid w:val="007B0982"/>
    <w:rsid w:val="007B0F9B"/>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646"/>
    <w:rsid w:val="007F370E"/>
    <w:rsid w:val="007F3792"/>
    <w:rsid w:val="007F4475"/>
    <w:rsid w:val="007F4609"/>
    <w:rsid w:val="007F718D"/>
    <w:rsid w:val="00802787"/>
    <w:rsid w:val="00802C52"/>
    <w:rsid w:val="00803F4D"/>
    <w:rsid w:val="00804533"/>
    <w:rsid w:val="00805232"/>
    <w:rsid w:val="00805509"/>
    <w:rsid w:val="00806D2C"/>
    <w:rsid w:val="00807E64"/>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086"/>
    <w:rsid w:val="00836BED"/>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6D4"/>
    <w:rsid w:val="00881B7F"/>
    <w:rsid w:val="00882E7A"/>
    <w:rsid w:val="00884150"/>
    <w:rsid w:val="008842CB"/>
    <w:rsid w:val="008844E8"/>
    <w:rsid w:val="00884E94"/>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2C5C"/>
    <w:rsid w:val="008B5AAB"/>
    <w:rsid w:val="008B5B64"/>
    <w:rsid w:val="008B6799"/>
    <w:rsid w:val="008B7927"/>
    <w:rsid w:val="008C097F"/>
    <w:rsid w:val="008C0B29"/>
    <w:rsid w:val="008C1EB9"/>
    <w:rsid w:val="008C2A72"/>
    <w:rsid w:val="008C4755"/>
    <w:rsid w:val="008C55B7"/>
    <w:rsid w:val="008C6AEE"/>
    <w:rsid w:val="008D0072"/>
    <w:rsid w:val="008D0D76"/>
    <w:rsid w:val="008D1409"/>
    <w:rsid w:val="008D17D0"/>
    <w:rsid w:val="008D27E7"/>
    <w:rsid w:val="008D2DF9"/>
    <w:rsid w:val="008D36B0"/>
    <w:rsid w:val="008D3745"/>
    <w:rsid w:val="008D38C6"/>
    <w:rsid w:val="008D4670"/>
    <w:rsid w:val="008D5D5B"/>
    <w:rsid w:val="008D668D"/>
    <w:rsid w:val="008D6CA7"/>
    <w:rsid w:val="008D6FE0"/>
    <w:rsid w:val="008D79F4"/>
    <w:rsid w:val="008D7C8F"/>
    <w:rsid w:val="008E0197"/>
    <w:rsid w:val="008E0AB2"/>
    <w:rsid w:val="008E0B1B"/>
    <w:rsid w:val="008E1E74"/>
    <w:rsid w:val="008E3324"/>
    <w:rsid w:val="008E4F77"/>
    <w:rsid w:val="008E52A9"/>
    <w:rsid w:val="008E5663"/>
    <w:rsid w:val="008E5F64"/>
    <w:rsid w:val="008E6FB0"/>
    <w:rsid w:val="008E7015"/>
    <w:rsid w:val="008F03B0"/>
    <w:rsid w:val="008F06C8"/>
    <w:rsid w:val="008F0D93"/>
    <w:rsid w:val="008F261D"/>
    <w:rsid w:val="008F2FCB"/>
    <w:rsid w:val="008F4470"/>
    <w:rsid w:val="008F4AB0"/>
    <w:rsid w:val="008F4F8D"/>
    <w:rsid w:val="008F593B"/>
    <w:rsid w:val="008F5BD9"/>
    <w:rsid w:val="008F5CD8"/>
    <w:rsid w:val="009016EF"/>
    <w:rsid w:val="009018D4"/>
    <w:rsid w:val="00902C30"/>
    <w:rsid w:val="0090411E"/>
    <w:rsid w:val="00904873"/>
    <w:rsid w:val="00907E9D"/>
    <w:rsid w:val="00910510"/>
    <w:rsid w:val="009128D2"/>
    <w:rsid w:val="00913ADA"/>
    <w:rsid w:val="00914086"/>
    <w:rsid w:val="00914AD2"/>
    <w:rsid w:val="00914DB6"/>
    <w:rsid w:val="00916483"/>
    <w:rsid w:val="00916BE4"/>
    <w:rsid w:val="00920F06"/>
    <w:rsid w:val="009218FB"/>
    <w:rsid w:val="00921A89"/>
    <w:rsid w:val="00923240"/>
    <w:rsid w:val="0092356C"/>
    <w:rsid w:val="00924C3E"/>
    <w:rsid w:val="00925B44"/>
    <w:rsid w:val="00927854"/>
    <w:rsid w:val="009301FB"/>
    <w:rsid w:val="009319C3"/>
    <w:rsid w:val="0093287B"/>
    <w:rsid w:val="00934A35"/>
    <w:rsid w:val="00935515"/>
    <w:rsid w:val="009359D9"/>
    <w:rsid w:val="00937407"/>
    <w:rsid w:val="00940B70"/>
    <w:rsid w:val="00941737"/>
    <w:rsid w:val="00941FBE"/>
    <w:rsid w:val="0094470A"/>
    <w:rsid w:val="0094549A"/>
    <w:rsid w:val="009461E2"/>
    <w:rsid w:val="00946201"/>
    <w:rsid w:val="00946283"/>
    <w:rsid w:val="00950879"/>
    <w:rsid w:val="009512BD"/>
    <w:rsid w:val="00951FF1"/>
    <w:rsid w:val="00952229"/>
    <w:rsid w:val="009563AF"/>
    <w:rsid w:val="00960F77"/>
    <w:rsid w:val="00961A7E"/>
    <w:rsid w:val="00961EE8"/>
    <w:rsid w:val="00962118"/>
    <w:rsid w:val="0096216E"/>
    <w:rsid w:val="00963005"/>
    <w:rsid w:val="00963174"/>
    <w:rsid w:val="00964FF5"/>
    <w:rsid w:val="009655D7"/>
    <w:rsid w:val="00965EAF"/>
    <w:rsid w:val="00966A8F"/>
    <w:rsid w:val="00966B3D"/>
    <w:rsid w:val="0097239A"/>
    <w:rsid w:val="00974532"/>
    <w:rsid w:val="00974E6D"/>
    <w:rsid w:val="00980160"/>
    <w:rsid w:val="009812C5"/>
    <w:rsid w:val="009816C7"/>
    <w:rsid w:val="00982B36"/>
    <w:rsid w:val="0098386D"/>
    <w:rsid w:val="00984C24"/>
    <w:rsid w:val="009850AA"/>
    <w:rsid w:val="00985F6C"/>
    <w:rsid w:val="00987E9A"/>
    <w:rsid w:val="00990386"/>
    <w:rsid w:val="00991A0B"/>
    <w:rsid w:val="009925AE"/>
    <w:rsid w:val="00993743"/>
    <w:rsid w:val="009949D4"/>
    <w:rsid w:val="00995717"/>
    <w:rsid w:val="009960DF"/>
    <w:rsid w:val="00996908"/>
    <w:rsid w:val="009A0830"/>
    <w:rsid w:val="009A12C0"/>
    <w:rsid w:val="009A2205"/>
    <w:rsid w:val="009A4569"/>
    <w:rsid w:val="009A5018"/>
    <w:rsid w:val="009A73F4"/>
    <w:rsid w:val="009B1219"/>
    <w:rsid w:val="009B1FF1"/>
    <w:rsid w:val="009B28FF"/>
    <w:rsid w:val="009B2A40"/>
    <w:rsid w:val="009B304A"/>
    <w:rsid w:val="009B38CC"/>
    <w:rsid w:val="009B5A13"/>
    <w:rsid w:val="009B6DC7"/>
    <w:rsid w:val="009C0DF7"/>
    <w:rsid w:val="009C228C"/>
    <w:rsid w:val="009C2700"/>
    <w:rsid w:val="009C27E8"/>
    <w:rsid w:val="009C6161"/>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705"/>
    <w:rsid w:val="009D7E39"/>
    <w:rsid w:val="009E0306"/>
    <w:rsid w:val="009E2039"/>
    <w:rsid w:val="009E2AAA"/>
    <w:rsid w:val="009E3191"/>
    <w:rsid w:val="009E411E"/>
    <w:rsid w:val="009E447B"/>
    <w:rsid w:val="009E6ECB"/>
    <w:rsid w:val="009E735A"/>
    <w:rsid w:val="009F0CAF"/>
    <w:rsid w:val="009F203A"/>
    <w:rsid w:val="009F2C79"/>
    <w:rsid w:val="009F3EBF"/>
    <w:rsid w:val="009F44F6"/>
    <w:rsid w:val="009F49D6"/>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F4B"/>
    <w:rsid w:val="00A223C4"/>
    <w:rsid w:val="00A22A18"/>
    <w:rsid w:val="00A23404"/>
    <w:rsid w:val="00A23B91"/>
    <w:rsid w:val="00A23F52"/>
    <w:rsid w:val="00A255E2"/>
    <w:rsid w:val="00A257E4"/>
    <w:rsid w:val="00A25E55"/>
    <w:rsid w:val="00A275EB"/>
    <w:rsid w:val="00A310C0"/>
    <w:rsid w:val="00A314D4"/>
    <w:rsid w:val="00A31CB2"/>
    <w:rsid w:val="00A31DB0"/>
    <w:rsid w:val="00A33FC4"/>
    <w:rsid w:val="00A34CED"/>
    <w:rsid w:val="00A36855"/>
    <w:rsid w:val="00A369EB"/>
    <w:rsid w:val="00A370E0"/>
    <w:rsid w:val="00A402B4"/>
    <w:rsid w:val="00A40981"/>
    <w:rsid w:val="00A41B23"/>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50B"/>
    <w:rsid w:val="00A62911"/>
    <w:rsid w:val="00A63930"/>
    <w:rsid w:val="00A6462E"/>
    <w:rsid w:val="00A66EE1"/>
    <w:rsid w:val="00A671ED"/>
    <w:rsid w:val="00A67DED"/>
    <w:rsid w:val="00A7328F"/>
    <w:rsid w:val="00A736C1"/>
    <w:rsid w:val="00A75FB7"/>
    <w:rsid w:val="00A76FC7"/>
    <w:rsid w:val="00A77394"/>
    <w:rsid w:val="00A80AC8"/>
    <w:rsid w:val="00A81642"/>
    <w:rsid w:val="00A82DB5"/>
    <w:rsid w:val="00A84083"/>
    <w:rsid w:val="00A84A20"/>
    <w:rsid w:val="00A87787"/>
    <w:rsid w:val="00A87CC9"/>
    <w:rsid w:val="00A9052D"/>
    <w:rsid w:val="00A9085E"/>
    <w:rsid w:val="00A908B7"/>
    <w:rsid w:val="00A91A8A"/>
    <w:rsid w:val="00A928D5"/>
    <w:rsid w:val="00A938CC"/>
    <w:rsid w:val="00A94334"/>
    <w:rsid w:val="00A96B5E"/>
    <w:rsid w:val="00A96F82"/>
    <w:rsid w:val="00AA008F"/>
    <w:rsid w:val="00AA1532"/>
    <w:rsid w:val="00AA2599"/>
    <w:rsid w:val="00AA58FF"/>
    <w:rsid w:val="00AA6FF1"/>
    <w:rsid w:val="00AA7F5E"/>
    <w:rsid w:val="00AB00F4"/>
    <w:rsid w:val="00AB18E4"/>
    <w:rsid w:val="00AB3700"/>
    <w:rsid w:val="00AB4BFD"/>
    <w:rsid w:val="00AB56AA"/>
    <w:rsid w:val="00AB5EDB"/>
    <w:rsid w:val="00AB6603"/>
    <w:rsid w:val="00AC214E"/>
    <w:rsid w:val="00AC3255"/>
    <w:rsid w:val="00AC4D86"/>
    <w:rsid w:val="00AC52F6"/>
    <w:rsid w:val="00AC6AA1"/>
    <w:rsid w:val="00AC756C"/>
    <w:rsid w:val="00AD0313"/>
    <w:rsid w:val="00AD04FF"/>
    <w:rsid w:val="00AD0A94"/>
    <w:rsid w:val="00AD26CF"/>
    <w:rsid w:val="00AD2DEA"/>
    <w:rsid w:val="00AD4396"/>
    <w:rsid w:val="00AD487A"/>
    <w:rsid w:val="00AD5922"/>
    <w:rsid w:val="00AD5D95"/>
    <w:rsid w:val="00AE116E"/>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0442D"/>
    <w:rsid w:val="00B0568D"/>
    <w:rsid w:val="00B062E1"/>
    <w:rsid w:val="00B1075D"/>
    <w:rsid w:val="00B10781"/>
    <w:rsid w:val="00B10F43"/>
    <w:rsid w:val="00B11AB5"/>
    <w:rsid w:val="00B12F2F"/>
    <w:rsid w:val="00B13655"/>
    <w:rsid w:val="00B15F54"/>
    <w:rsid w:val="00B17E2E"/>
    <w:rsid w:val="00B20B4F"/>
    <w:rsid w:val="00B21868"/>
    <w:rsid w:val="00B219C4"/>
    <w:rsid w:val="00B2200A"/>
    <w:rsid w:val="00B22A00"/>
    <w:rsid w:val="00B23681"/>
    <w:rsid w:val="00B23EBA"/>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DEA"/>
    <w:rsid w:val="00B44E69"/>
    <w:rsid w:val="00B45E94"/>
    <w:rsid w:val="00B501E4"/>
    <w:rsid w:val="00B51863"/>
    <w:rsid w:val="00B51A57"/>
    <w:rsid w:val="00B533AD"/>
    <w:rsid w:val="00B5474E"/>
    <w:rsid w:val="00B553A3"/>
    <w:rsid w:val="00B56292"/>
    <w:rsid w:val="00B56DF1"/>
    <w:rsid w:val="00B56F16"/>
    <w:rsid w:val="00B609E7"/>
    <w:rsid w:val="00B6191A"/>
    <w:rsid w:val="00B64251"/>
    <w:rsid w:val="00B64AEB"/>
    <w:rsid w:val="00B65A35"/>
    <w:rsid w:val="00B66970"/>
    <w:rsid w:val="00B72275"/>
    <w:rsid w:val="00B73022"/>
    <w:rsid w:val="00B755BA"/>
    <w:rsid w:val="00B75F35"/>
    <w:rsid w:val="00B76FD2"/>
    <w:rsid w:val="00B80270"/>
    <w:rsid w:val="00B81516"/>
    <w:rsid w:val="00B820EE"/>
    <w:rsid w:val="00B8248B"/>
    <w:rsid w:val="00B83028"/>
    <w:rsid w:val="00B84570"/>
    <w:rsid w:val="00B8711F"/>
    <w:rsid w:val="00B90FD8"/>
    <w:rsid w:val="00B91193"/>
    <w:rsid w:val="00B91D1A"/>
    <w:rsid w:val="00B929E9"/>
    <w:rsid w:val="00B930D4"/>
    <w:rsid w:val="00B938BE"/>
    <w:rsid w:val="00B94B2E"/>
    <w:rsid w:val="00B963BA"/>
    <w:rsid w:val="00B96A83"/>
    <w:rsid w:val="00B979D5"/>
    <w:rsid w:val="00BA34BA"/>
    <w:rsid w:val="00BA3923"/>
    <w:rsid w:val="00BA49CC"/>
    <w:rsid w:val="00BA4B4F"/>
    <w:rsid w:val="00BA6E48"/>
    <w:rsid w:val="00BA7922"/>
    <w:rsid w:val="00BB1BDF"/>
    <w:rsid w:val="00BB3D46"/>
    <w:rsid w:val="00BB3E11"/>
    <w:rsid w:val="00BB6F54"/>
    <w:rsid w:val="00BB7E3E"/>
    <w:rsid w:val="00BC1DDB"/>
    <w:rsid w:val="00BC3934"/>
    <w:rsid w:val="00BC5722"/>
    <w:rsid w:val="00BC5B4E"/>
    <w:rsid w:val="00BC6F2B"/>
    <w:rsid w:val="00BC7D81"/>
    <w:rsid w:val="00BD00E7"/>
    <w:rsid w:val="00BD0AFD"/>
    <w:rsid w:val="00BD1492"/>
    <w:rsid w:val="00BD2275"/>
    <w:rsid w:val="00BD31DB"/>
    <w:rsid w:val="00BD631A"/>
    <w:rsid w:val="00BD78E5"/>
    <w:rsid w:val="00BE4485"/>
    <w:rsid w:val="00BE4C08"/>
    <w:rsid w:val="00BE5C01"/>
    <w:rsid w:val="00BE6011"/>
    <w:rsid w:val="00BE6623"/>
    <w:rsid w:val="00BE70F7"/>
    <w:rsid w:val="00BE7414"/>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561"/>
    <w:rsid w:val="00C26729"/>
    <w:rsid w:val="00C27087"/>
    <w:rsid w:val="00C31A1D"/>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821"/>
    <w:rsid w:val="00C55E89"/>
    <w:rsid w:val="00C60DFB"/>
    <w:rsid w:val="00C64FA5"/>
    <w:rsid w:val="00C6523C"/>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9135B"/>
    <w:rsid w:val="00C917CF"/>
    <w:rsid w:val="00C9353F"/>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D63"/>
    <w:rsid w:val="00CC33FD"/>
    <w:rsid w:val="00CC3A79"/>
    <w:rsid w:val="00CC6F53"/>
    <w:rsid w:val="00CD0AE4"/>
    <w:rsid w:val="00CD11E8"/>
    <w:rsid w:val="00CD3570"/>
    <w:rsid w:val="00CD3FBF"/>
    <w:rsid w:val="00CD6FB7"/>
    <w:rsid w:val="00CE012E"/>
    <w:rsid w:val="00CE0580"/>
    <w:rsid w:val="00CE49A3"/>
    <w:rsid w:val="00CE52F9"/>
    <w:rsid w:val="00CE60DE"/>
    <w:rsid w:val="00CE7DC1"/>
    <w:rsid w:val="00CF34D1"/>
    <w:rsid w:val="00CF58C1"/>
    <w:rsid w:val="00CF5B71"/>
    <w:rsid w:val="00CF7149"/>
    <w:rsid w:val="00D0035D"/>
    <w:rsid w:val="00D00574"/>
    <w:rsid w:val="00D00DF6"/>
    <w:rsid w:val="00D0139B"/>
    <w:rsid w:val="00D0151A"/>
    <w:rsid w:val="00D015E4"/>
    <w:rsid w:val="00D02D8C"/>
    <w:rsid w:val="00D03AA5"/>
    <w:rsid w:val="00D064E9"/>
    <w:rsid w:val="00D1021E"/>
    <w:rsid w:val="00D10D64"/>
    <w:rsid w:val="00D1159C"/>
    <w:rsid w:val="00D128D1"/>
    <w:rsid w:val="00D13A9B"/>
    <w:rsid w:val="00D13EB7"/>
    <w:rsid w:val="00D15DBB"/>
    <w:rsid w:val="00D1600F"/>
    <w:rsid w:val="00D165A0"/>
    <w:rsid w:val="00D17DA7"/>
    <w:rsid w:val="00D17F5A"/>
    <w:rsid w:val="00D20644"/>
    <w:rsid w:val="00D217EE"/>
    <w:rsid w:val="00D21DBD"/>
    <w:rsid w:val="00D23BF6"/>
    <w:rsid w:val="00D24734"/>
    <w:rsid w:val="00D25F73"/>
    <w:rsid w:val="00D2625F"/>
    <w:rsid w:val="00D26359"/>
    <w:rsid w:val="00D2643C"/>
    <w:rsid w:val="00D2788D"/>
    <w:rsid w:val="00D279A5"/>
    <w:rsid w:val="00D32F46"/>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4367"/>
    <w:rsid w:val="00D678A7"/>
    <w:rsid w:val="00D67DC1"/>
    <w:rsid w:val="00D70E49"/>
    <w:rsid w:val="00D70EE2"/>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97D26"/>
    <w:rsid w:val="00DA0626"/>
    <w:rsid w:val="00DA0B6A"/>
    <w:rsid w:val="00DA0C24"/>
    <w:rsid w:val="00DA1516"/>
    <w:rsid w:val="00DA1AC6"/>
    <w:rsid w:val="00DA1CC3"/>
    <w:rsid w:val="00DA2144"/>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600D"/>
    <w:rsid w:val="00DE74D0"/>
    <w:rsid w:val="00DE7A78"/>
    <w:rsid w:val="00DE7DD6"/>
    <w:rsid w:val="00DF0A31"/>
    <w:rsid w:val="00DF0D12"/>
    <w:rsid w:val="00DF222F"/>
    <w:rsid w:val="00DF2667"/>
    <w:rsid w:val="00DF270D"/>
    <w:rsid w:val="00DF2E50"/>
    <w:rsid w:val="00DF6BA8"/>
    <w:rsid w:val="00E004A1"/>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28C"/>
    <w:rsid w:val="00E60E97"/>
    <w:rsid w:val="00E6294C"/>
    <w:rsid w:val="00E637B5"/>
    <w:rsid w:val="00E63A96"/>
    <w:rsid w:val="00E63C53"/>
    <w:rsid w:val="00E63CB9"/>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E42"/>
    <w:rsid w:val="00E82ED6"/>
    <w:rsid w:val="00E86718"/>
    <w:rsid w:val="00E86BB8"/>
    <w:rsid w:val="00E87C16"/>
    <w:rsid w:val="00E87E6C"/>
    <w:rsid w:val="00E9096D"/>
    <w:rsid w:val="00E90F6D"/>
    <w:rsid w:val="00E92173"/>
    <w:rsid w:val="00E94896"/>
    <w:rsid w:val="00E949CF"/>
    <w:rsid w:val="00E94A61"/>
    <w:rsid w:val="00E94E5D"/>
    <w:rsid w:val="00E959CD"/>
    <w:rsid w:val="00E9673B"/>
    <w:rsid w:val="00E96B7B"/>
    <w:rsid w:val="00EA0F51"/>
    <w:rsid w:val="00EA1A04"/>
    <w:rsid w:val="00EA2EDD"/>
    <w:rsid w:val="00EA5B75"/>
    <w:rsid w:val="00EA671B"/>
    <w:rsid w:val="00EA6E6D"/>
    <w:rsid w:val="00EB09F9"/>
    <w:rsid w:val="00EB11AC"/>
    <w:rsid w:val="00EB1AE6"/>
    <w:rsid w:val="00EB2238"/>
    <w:rsid w:val="00EB2F12"/>
    <w:rsid w:val="00EB3202"/>
    <w:rsid w:val="00EB4411"/>
    <w:rsid w:val="00EB51DA"/>
    <w:rsid w:val="00EB5391"/>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DB7"/>
    <w:rsid w:val="00EE503D"/>
    <w:rsid w:val="00EE5809"/>
    <w:rsid w:val="00EE5A74"/>
    <w:rsid w:val="00EE658E"/>
    <w:rsid w:val="00EE7636"/>
    <w:rsid w:val="00EF1E36"/>
    <w:rsid w:val="00EF2986"/>
    <w:rsid w:val="00EF3713"/>
    <w:rsid w:val="00EF4B30"/>
    <w:rsid w:val="00EF5F2A"/>
    <w:rsid w:val="00EF67F4"/>
    <w:rsid w:val="00EF6E0A"/>
    <w:rsid w:val="00EF7059"/>
    <w:rsid w:val="00F00B7A"/>
    <w:rsid w:val="00F015F1"/>
    <w:rsid w:val="00F0161B"/>
    <w:rsid w:val="00F01B29"/>
    <w:rsid w:val="00F01F72"/>
    <w:rsid w:val="00F02A3A"/>
    <w:rsid w:val="00F03A81"/>
    <w:rsid w:val="00F03C91"/>
    <w:rsid w:val="00F03F63"/>
    <w:rsid w:val="00F04460"/>
    <w:rsid w:val="00F0708B"/>
    <w:rsid w:val="00F12860"/>
    <w:rsid w:val="00F14FCD"/>
    <w:rsid w:val="00F16F3B"/>
    <w:rsid w:val="00F17F3D"/>
    <w:rsid w:val="00F20DA1"/>
    <w:rsid w:val="00F22356"/>
    <w:rsid w:val="00F235CD"/>
    <w:rsid w:val="00F23B8E"/>
    <w:rsid w:val="00F23D24"/>
    <w:rsid w:val="00F23D66"/>
    <w:rsid w:val="00F24059"/>
    <w:rsid w:val="00F2429D"/>
    <w:rsid w:val="00F248EB"/>
    <w:rsid w:val="00F24A70"/>
    <w:rsid w:val="00F33F61"/>
    <w:rsid w:val="00F34D42"/>
    <w:rsid w:val="00F35576"/>
    <w:rsid w:val="00F35E53"/>
    <w:rsid w:val="00F36E8C"/>
    <w:rsid w:val="00F40180"/>
    <w:rsid w:val="00F4080E"/>
    <w:rsid w:val="00F41721"/>
    <w:rsid w:val="00F42B7A"/>
    <w:rsid w:val="00F43867"/>
    <w:rsid w:val="00F43D53"/>
    <w:rsid w:val="00F4435A"/>
    <w:rsid w:val="00F44ED2"/>
    <w:rsid w:val="00F469CC"/>
    <w:rsid w:val="00F50C94"/>
    <w:rsid w:val="00F50EEB"/>
    <w:rsid w:val="00F5246F"/>
    <w:rsid w:val="00F527BE"/>
    <w:rsid w:val="00F539BD"/>
    <w:rsid w:val="00F56E5C"/>
    <w:rsid w:val="00F57793"/>
    <w:rsid w:val="00F6094E"/>
    <w:rsid w:val="00F6124D"/>
    <w:rsid w:val="00F62124"/>
    <w:rsid w:val="00F62C40"/>
    <w:rsid w:val="00F6359E"/>
    <w:rsid w:val="00F64076"/>
    <w:rsid w:val="00F64474"/>
    <w:rsid w:val="00F65F06"/>
    <w:rsid w:val="00F6606C"/>
    <w:rsid w:val="00F66D4F"/>
    <w:rsid w:val="00F67122"/>
    <w:rsid w:val="00F67594"/>
    <w:rsid w:val="00F677E5"/>
    <w:rsid w:val="00F67996"/>
    <w:rsid w:val="00F72721"/>
    <w:rsid w:val="00F7273D"/>
    <w:rsid w:val="00F73259"/>
    <w:rsid w:val="00F7525E"/>
    <w:rsid w:val="00F764D2"/>
    <w:rsid w:val="00F76BB2"/>
    <w:rsid w:val="00F77006"/>
    <w:rsid w:val="00F80E55"/>
    <w:rsid w:val="00F840B4"/>
    <w:rsid w:val="00F84C58"/>
    <w:rsid w:val="00F85ABA"/>
    <w:rsid w:val="00F866B1"/>
    <w:rsid w:val="00F868A6"/>
    <w:rsid w:val="00F87334"/>
    <w:rsid w:val="00F87FB0"/>
    <w:rsid w:val="00F9014E"/>
    <w:rsid w:val="00F90DEA"/>
    <w:rsid w:val="00F9130F"/>
    <w:rsid w:val="00F92390"/>
    <w:rsid w:val="00F942D7"/>
    <w:rsid w:val="00F94C1A"/>
    <w:rsid w:val="00F94ED9"/>
    <w:rsid w:val="00F95CD2"/>
    <w:rsid w:val="00F973DD"/>
    <w:rsid w:val="00FA049D"/>
    <w:rsid w:val="00FA09C1"/>
    <w:rsid w:val="00FA1042"/>
    <w:rsid w:val="00FA4BB5"/>
    <w:rsid w:val="00FA58B1"/>
    <w:rsid w:val="00FA5984"/>
    <w:rsid w:val="00FA5A19"/>
    <w:rsid w:val="00FA71D2"/>
    <w:rsid w:val="00FB2E7C"/>
    <w:rsid w:val="00FB3DA3"/>
    <w:rsid w:val="00FB4204"/>
    <w:rsid w:val="00FB4946"/>
    <w:rsid w:val="00FB4DAC"/>
    <w:rsid w:val="00FB58C5"/>
    <w:rsid w:val="00FB67C6"/>
    <w:rsid w:val="00FB72CA"/>
    <w:rsid w:val="00FB7808"/>
    <w:rsid w:val="00FC2D4E"/>
    <w:rsid w:val="00FC3ABC"/>
    <w:rsid w:val="00FC3D3D"/>
    <w:rsid w:val="00FC3FBF"/>
    <w:rsid w:val="00FC49CF"/>
    <w:rsid w:val="00FC5389"/>
    <w:rsid w:val="00FC678B"/>
    <w:rsid w:val="00FD1464"/>
    <w:rsid w:val="00FD1B61"/>
    <w:rsid w:val="00FD2163"/>
    <w:rsid w:val="00FD2ACF"/>
    <w:rsid w:val="00FD39FF"/>
    <w:rsid w:val="00FD4844"/>
    <w:rsid w:val="00FD5791"/>
    <w:rsid w:val="00FD6F45"/>
    <w:rsid w:val="00FD712E"/>
    <w:rsid w:val="00FD7B9B"/>
    <w:rsid w:val="00FE15CA"/>
    <w:rsid w:val="00FE2385"/>
    <w:rsid w:val="00FE49CF"/>
    <w:rsid w:val="00FE5643"/>
    <w:rsid w:val="00FE6DDA"/>
    <w:rsid w:val="00FE7709"/>
    <w:rsid w:val="00FF1CD0"/>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08181-D7C7-4CBA-98BC-67245E3E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182</TotalTime>
  <Pages>8</Pages>
  <Words>2841</Words>
  <Characters>16197</Characters>
  <Application>Microsoft Office Word</Application>
  <DocSecurity>0</DocSecurity>
  <Lines>134</Lines>
  <Paragraphs>37</Paragraphs>
  <ScaleCrop>false</ScaleCrop>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47</cp:revision>
  <dcterms:created xsi:type="dcterms:W3CDTF">2024-09-13T09:35:00Z</dcterms:created>
  <dcterms:modified xsi:type="dcterms:W3CDTF">2024-09-25T04:23:00Z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ies>
</file>