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w:t>
      </w:r>
      <w:proofErr w:type="gramStart"/>
      <w:r w:rsidRPr="003D3585">
        <w:rPr>
          <w:sz w:val="22"/>
          <w:szCs w:val="22"/>
        </w:rPr>
        <w:t>027][</w:t>
      </w:r>
      <w:proofErr w:type="gramEnd"/>
      <w:r w:rsidRPr="003D3585">
        <w:rPr>
          <w:sz w:val="22"/>
          <w:szCs w:val="22"/>
        </w:rPr>
        <w:t>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w:t>
      </w:r>
      <w:proofErr w:type="gramStart"/>
      <w:r>
        <w:t>027][</w:t>
      </w:r>
      <w:proofErr w:type="gramEnd"/>
      <w:r>
        <w:t>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Hyperlink"/>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 xml:space="preserve">Sasha </w:t>
            </w:r>
            <w:proofErr w:type="spellStart"/>
            <w:r>
              <w:t>Sirotkin</w:t>
            </w:r>
            <w:proofErr w:type="spellEnd"/>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7F678EB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C95DDA9" w14:textId="338B3B1D"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C657F26" w14:textId="0082C34E" w:rsidR="003D3585" w:rsidRDefault="003D3585">
            <w:pPr>
              <w:spacing w:after="0"/>
            </w:pP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35692E0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7792C5" w14:textId="66325EBC"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A46807D" w14:textId="42DAFD40" w:rsidR="003D3585" w:rsidRDefault="003D3585">
            <w:pPr>
              <w:spacing w:after="0"/>
            </w:pP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6303455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46F0915" w14:textId="4CFB629F"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2BC5241" w14:textId="1F16E928" w:rsidR="003D3585" w:rsidRDefault="003D3585">
            <w:pPr>
              <w:spacing w:after="0"/>
            </w:pP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F92039"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138.6pt;mso-width-percent:0;mso-height-percent:0;mso-width-percent:0;mso-height-percent:0" o:ole="">
                  <v:imagedata r:id="rId9" o:title=""/>
                </v:shape>
                <o:OLEObject Type="Embed" ProgID="PBrush" ShapeID="_x0000_i1025" DrawAspect="Content" ObjectID="_1786885907"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77777777" w:rsidR="00E60E9B" w:rsidRDefault="00E60E9B" w:rsidP="00987755">
            <w:pPr>
              <w:spacing w:afterLines="50" w:after="156"/>
              <w:rPr>
                <w:rFonts w:ascii="Times New Roman" w:hAnsi="Times New Roman"/>
                <w:sz w:val="22"/>
              </w:rPr>
            </w:pPr>
          </w:p>
        </w:tc>
        <w:tc>
          <w:tcPr>
            <w:tcW w:w="1276" w:type="dxa"/>
          </w:tcPr>
          <w:p w14:paraId="17D294EC" w14:textId="77777777" w:rsidR="00E60E9B" w:rsidRDefault="00E60E9B" w:rsidP="00987755">
            <w:pPr>
              <w:spacing w:afterLines="50" w:after="156"/>
              <w:rPr>
                <w:rFonts w:ascii="Times New Roman" w:hAnsi="Times New Roman"/>
                <w:sz w:val="22"/>
              </w:rPr>
            </w:pPr>
          </w:p>
        </w:tc>
        <w:tc>
          <w:tcPr>
            <w:tcW w:w="6327" w:type="dxa"/>
          </w:tcPr>
          <w:p w14:paraId="04A7DC55" w14:textId="77777777" w:rsidR="00E60E9B" w:rsidRDefault="00E60E9B"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77777777" w:rsidR="00D125AD" w:rsidRDefault="00D125AD">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44E642F" w14:textId="77777777" w:rsidR="00D125AD" w:rsidRDefault="00D125AD">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7E665276" w14:textId="77777777" w:rsidR="00D125AD" w:rsidRDefault="00D125AD">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w:t>
      </w:r>
      <w:proofErr w:type="gramStart"/>
      <w:r w:rsidRPr="0090751A">
        <w:rPr>
          <w:rFonts w:ascii="Times New Roman" w:hAnsi="Times New Roman"/>
          <w:sz w:val="22"/>
        </w:rPr>
        <w:t>similar to</w:t>
      </w:r>
      <w:proofErr w:type="gramEnd"/>
      <w:r w:rsidRPr="0090751A">
        <w:rPr>
          <w:rFonts w:ascii="Times New Roman" w:hAnsi="Times New Roman"/>
          <w:sz w:val="22"/>
        </w:rPr>
        <w:t xml:space="preserve">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7777777" w:rsidR="00715DE6" w:rsidRDefault="00715DE6">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9370C72" w14:textId="77777777" w:rsidR="00715DE6" w:rsidRDefault="00715DE6">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7777777" w:rsidR="00302D83" w:rsidRDefault="00302D83" w:rsidP="00302D83">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5D5DD16" w14:textId="77777777" w:rsidR="00302D83" w:rsidRDefault="00302D83" w:rsidP="00302D83">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lastRenderedPageBreak/>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77777777" w:rsidR="001170CA" w:rsidRDefault="001170CA">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6B5C2820" w14:textId="77777777" w:rsidR="001170CA" w:rsidRDefault="001170CA">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497C38A1" w14:textId="77777777" w:rsidR="001170CA" w:rsidRDefault="001170CA">
            <w:pPr>
              <w:spacing w:afterLines="50" w:after="156"/>
              <w:rPr>
                <w:rFonts w:ascii="Times New Roman" w:hAnsi="Times New Roman"/>
                <w:sz w:val="22"/>
              </w:rPr>
            </w:pP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w:t>
      </w:r>
      <w:proofErr w:type="gramStart"/>
      <w:r w:rsidR="00261E63" w:rsidRPr="00261E63">
        <w:rPr>
          <w:rFonts w:ascii="Times New Roman" w:hAnsi="Times New Roman"/>
          <w:sz w:val="22"/>
        </w:rPr>
        <w:t>takes into account</w:t>
      </w:r>
      <w:proofErr w:type="gramEnd"/>
      <w:r w:rsidR="00261E63" w:rsidRPr="00261E63">
        <w:rPr>
          <w:rFonts w:ascii="Times New Roman" w:hAnsi="Times New Roman"/>
          <w:sz w:val="22"/>
        </w:rPr>
        <w:t xml:space="preserve">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w:t>
            </w:r>
            <w:proofErr w:type="gramStart"/>
            <w:r>
              <w:rPr>
                <w:rFonts w:ascii="Times New Roman" w:hAnsi="Times New Roman"/>
                <w:sz w:val="22"/>
              </w:rPr>
              <w:t>actually belongs</w:t>
            </w:r>
            <w:proofErr w:type="gramEnd"/>
            <w:r>
              <w:rPr>
                <w:rFonts w:ascii="Times New Roman" w:hAnsi="Times New Roman"/>
                <w:sz w:val="22"/>
              </w:rPr>
              <w:t xml:space="preserve"> to the “AI model” column category but ultimately it doesn’t matter that much. </w:t>
            </w:r>
            <w:r w:rsidR="001E75ED">
              <w:rPr>
                <w:rFonts w:ascii="Times New Roman" w:hAnsi="Times New Roman"/>
                <w:sz w:val="22"/>
              </w:rPr>
              <w:t xml:space="preserve">Since the “cases” are about model inputs/outputs there is a bit of </w:t>
            </w:r>
            <w:r w:rsidR="001E75ED">
              <w:rPr>
                <w:rFonts w:ascii="Times New Roman" w:hAnsi="Times New Roman"/>
                <w:sz w:val="22"/>
              </w:rPr>
              <w:lastRenderedPageBreak/>
              <w:t>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77777777" w:rsidR="00F65790" w:rsidRDefault="00F65790" w:rsidP="00F65790">
            <w:pPr>
              <w:spacing w:afterLines="50" w:after="156"/>
              <w:rPr>
                <w:rFonts w:ascii="Times New Roman" w:hAnsi="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9CD993F" w14:textId="77777777" w:rsidR="00F65790" w:rsidRDefault="00F65790" w:rsidP="00F65790">
            <w:pPr>
              <w:spacing w:afterLines="50" w:after="156"/>
              <w:rPr>
                <w:rFonts w:ascii="Times New Roman" w:hAnsi="Times New Roman"/>
                <w:sz w:val="22"/>
              </w:rPr>
            </w:pPr>
          </w:p>
        </w:tc>
        <w:tc>
          <w:tcPr>
            <w:tcW w:w="6327" w:type="dxa"/>
            <w:tcBorders>
              <w:top w:val="single" w:sz="4" w:space="0" w:color="auto"/>
              <w:left w:val="single" w:sz="4" w:space="0" w:color="auto"/>
              <w:bottom w:val="single" w:sz="4" w:space="0" w:color="auto"/>
              <w:right w:val="single" w:sz="4" w:space="0" w:color="auto"/>
            </w:tcBorders>
          </w:tcPr>
          <w:p w14:paraId="5F7D0BDB" w14:textId="77777777" w:rsidR="00F65790" w:rsidRDefault="00F65790" w:rsidP="00F65790">
            <w:pPr>
              <w:spacing w:afterLines="50" w:after="156"/>
              <w:rPr>
                <w:rFonts w:ascii="Times New Roman" w:hAnsi="Times New Roman"/>
                <w:sz w:val="22"/>
              </w:rPr>
            </w:pP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xml:space="preserve">: suggest removing 2GHz in Case </w:t>
            </w:r>
            <w:proofErr w:type="gramStart"/>
            <w:r>
              <w:rPr>
                <w:rFonts w:ascii="Times New Roman" w:hAnsi="Times New Roman"/>
                <w:sz w:val="22"/>
              </w:rPr>
              <w:t>B</w:t>
            </w:r>
            <w:r w:rsidR="000E414B">
              <w:rPr>
                <w:rFonts w:ascii="Times New Roman" w:hAnsi="Times New Roman"/>
                <w:sz w:val="22"/>
              </w:rPr>
              <w:t>;</w:t>
            </w:r>
            <w:proofErr w:type="gramEnd"/>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in Case </w:t>
            </w:r>
            <w:proofErr w:type="gramStart"/>
            <w:r>
              <w:rPr>
                <w:rFonts w:ascii="Times New Roman" w:hAnsi="Times New Roman"/>
                <w:sz w:val="22"/>
              </w:rPr>
              <w:t>B;</w:t>
            </w:r>
            <w:proofErr w:type="gramEnd"/>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lastRenderedPageBreak/>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30km/h in Case </w:t>
            </w:r>
            <w:proofErr w:type="gramStart"/>
            <w:r>
              <w:rPr>
                <w:rFonts w:ascii="Times New Roman" w:hAnsi="Times New Roman"/>
                <w:sz w:val="22"/>
              </w:rPr>
              <w:t>A;</w:t>
            </w:r>
            <w:proofErr w:type="gramEnd"/>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w:t>
            </w:r>
            <w:proofErr w:type="gramStart"/>
            <w:r>
              <w:rPr>
                <w:rFonts w:ascii="Times New Roman" w:hAnsi="Times New Roman"/>
                <w:sz w:val="22"/>
              </w:rPr>
              <w:t>frequency;</w:t>
            </w:r>
            <w:proofErr w:type="gramEnd"/>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lastRenderedPageBreak/>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9AA017B" w14:textId="77777777" w:rsidR="00EE28D9" w:rsidRDefault="00EE28D9">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bl>
    <w:p w14:paraId="451A8F47" w14:textId="2B7DEC65" w:rsidR="00FF0465" w:rsidRDefault="00FF0465" w:rsidP="00FF0465">
      <w:pPr>
        <w:pStyle w:val="Heading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497B" w14:textId="77777777" w:rsidR="00F92039" w:rsidRDefault="00F92039" w:rsidP="00205F34">
      <w:pPr>
        <w:spacing w:after="0"/>
      </w:pPr>
      <w:r>
        <w:separator/>
      </w:r>
    </w:p>
  </w:endnote>
  <w:endnote w:type="continuationSeparator" w:id="0">
    <w:p w14:paraId="3015B66E" w14:textId="77777777" w:rsidR="00F92039" w:rsidRDefault="00F92039"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9CCAC" w14:textId="77777777" w:rsidR="00F92039" w:rsidRDefault="00F92039" w:rsidP="00205F34">
      <w:pPr>
        <w:spacing w:after="0"/>
      </w:pPr>
      <w:r>
        <w:separator/>
      </w:r>
    </w:p>
  </w:footnote>
  <w:footnote w:type="continuationSeparator" w:id="0">
    <w:p w14:paraId="74CDDFC8" w14:textId="77777777" w:rsidR="00F92039" w:rsidRDefault="00F92039"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47867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68956">
    <w:abstractNumId w:val="2"/>
  </w:num>
  <w:num w:numId="3" w16cid:durableId="1965113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873F0"/>
    <w:rsid w:val="000E414B"/>
    <w:rsid w:val="00106D7B"/>
    <w:rsid w:val="001170CA"/>
    <w:rsid w:val="001419A4"/>
    <w:rsid w:val="001578E7"/>
    <w:rsid w:val="00160EDD"/>
    <w:rsid w:val="001E75ED"/>
    <w:rsid w:val="001F6E2F"/>
    <w:rsid w:val="00205D53"/>
    <w:rsid w:val="00205F34"/>
    <w:rsid w:val="0023661E"/>
    <w:rsid w:val="00245156"/>
    <w:rsid w:val="00257285"/>
    <w:rsid w:val="00261629"/>
    <w:rsid w:val="00261E63"/>
    <w:rsid w:val="002964C2"/>
    <w:rsid w:val="00302D83"/>
    <w:rsid w:val="0030434A"/>
    <w:rsid w:val="00387747"/>
    <w:rsid w:val="00397486"/>
    <w:rsid w:val="003A1568"/>
    <w:rsid w:val="003D0D92"/>
    <w:rsid w:val="003D3585"/>
    <w:rsid w:val="003E2E4B"/>
    <w:rsid w:val="0040549F"/>
    <w:rsid w:val="004217D1"/>
    <w:rsid w:val="00436A57"/>
    <w:rsid w:val="004376C2"/>
    <w:rsid w:val="004644EF"/>
    <w:rsid w:val="004A285D"/>
    <w:rsid w:val="004B0BC4"/>
    <w:rsid w:val="005009A6"/>
    <w:rsid w:val="00520011"/>
    <w:rsid w:val="00520D7B"/>
    <w:rsid w:val="005413F6"/>
    <w:rsid w:val="00541ADF"/>
    <w:rsid w:val="005F1CDA"/>
    <w:rsid w:val="00623A72"/>
    <w:rsid w:val="00632AE4"/>
    <w:rsid w:val="00633593"/>
    <w:rsid w:val="006748A3"/>
    <w:rsid w:val="006B0BBF"/>
    <w:rsid w:val="007028A6"/>
    <w:rsid w:val="00715DE6"/>
    <w:rsid w:val="00725646"/>
    <w:rsid w:val="00773695"/>
    <w:rsid w:val="00780F9C"/>
    <w:rsid w:val="007C1E16"/>
    <w:rsid w:val="0080244A"/>
    <w:rsid w:val="008300D7"/>
    <w:rsid w:val="0084186D"/>
    <w:rsid w:val="008656FC"/>
    <w:rsid w:val="008662E5"/>
    <w:rsid w:val="0090751A"/>
    <w:rsid w:val="0091290C"/>
    <w:rsid w:val="00957665"/>
    <w:rsid w:val="009747FB"/>
    <w:rsid w:val="00987755"/>
    <w:rsid w:val="009A4835"/>
    <w:rsid w:val="009D3605"/>
    <w:rsid w:val="00AA05C2"/>
    <w:rsid w:val="00AC326B"/>
    <w:rsid w:val="00AE1CFB"/>
    <w:rsid w:val="00B31087"/>
    <w:rsid w:val="00C01871"/>
    <w:rsid w:val="00C1167A"/>
    <w:rsid w:val="00C854A1"/>
    <w:rsid w:val="00D125AD"/>
    <w:rsid w:val="00D64792"/>
    <w:rsid w:val="00D81808"/>
    <w:rsid w:val="00DB3A8A"/>
    <w:rsid w:val="00DE426A"/>
    <w:rsid w:val="00DF7A56"/>
    <w:rsid w:val="00E60E9B"/>
    <w:rsid w:val="00EE28D9"/>
    <w:rsid w:val="00EE475F"/>
    <w:rsid w:val="00F65790"/>
    <w:rsid w:val="00F81D0E"/>
    <w:rsid w:val="00F92039"/>
    <w:rsid w:val="00FB3CA6"/>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15E7-2EEC-4802-956E-26F86670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Apple (Sasha)</cp:lastModifiedBy>
  <cp:revision>6</cp:revision>
  <dcterms:created xsi:type="dcterms:W3CDTF">2024-09-03T12:39:00Z</dcterms:created>
  <dcterms:modified xsi:type="dcterms:W3CDTF">2024-09-03T13:25:00Z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