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623A72">
            <w:pPr>
              <w:spacing w:after="0"/>
            </w:pPr>
            <w:hyperlink r:id="rId8" w:history="1">
              <w:r w:rsidR="00436A57" w:rsidRPr="00A008E7">
                <w:rPr>
                  <w:rStyle w:val="a5"/>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5C9CA56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02E18681" w14:textId="2E6B11F5"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20F1C2EE" w14:textId="7A446F34" w:rsidR="003D3585" w:rsidRDefault="003D3585">
            <w:pPr>
              <w:spacing w:after="0"/>
            </w:pP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7F678EB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C95DDA9" w14:textId="338B3B1D"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C657F26" w14:textId="0082C34E" w:rsidR="003D3585" w:rsidRDefault="003D3585">
            <w:pPr>
              <w:spacing w:after="0"/>
            </w:pP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35692E0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7792C5" w14:textId="66325EBC"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A46807D" w14:textId="42DAFD40" w:rsidR="003D3585" w:rsidRDefault="003D3585">
            <w:pPr>
              <w:spacing w:after="0"/>
            </w:pP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a6"/>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436A57" w:rsidP="00987755">
            <w:pPr>
              <w:spacing w:afterLines="50" w:after="156"/>
              <w:rPr>
                <w:rFonts w:ascii="Times New Roman" w:hAnsi="Times New Roman"/>
                <w:sz w:val="22"/>
              </w:rPr>
            </w:pPr>
            <w: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38.6pt" o:ole="">
                  <v:imagedata r:id="rId9" o:title=""/>
                </v:shape>
                <o:OLEObject Type="Embed" ProgID="PBrush" ShapeID="_x0000_i1025" DrawAspect="Content" ObjectID="_1786794275"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77777777" w:rsidR="00E60E9B" w:rsidRDefault="00E60E9B" w:rsidP="00987755">
            <w:pPr>
              <w:spacing w:afterLines="50" w:after="156"/>
              <w:rPr>
                <w:rFonts w:ascii="Times New Roman" w:hAnsi="Times New Roman"/>
                <w:sz w:val="22"/>
              </w:rPr>
            </w:pPr>
          </w:p>
        </w:tc>
        <w:tc>
          <w:tcPr>
            <w:tcW w:w="1276" w:type="dxa"/>
          </w:tcPr>
          <w:p w14:paraId="657A7315" w14:textId="77777777" w:rsidR="00E60E9B" w:rsidRDefault="00E60E9B" w:rsidP="00987755">
            <w:pPr>
              <w:spacing w:afterLines="50" w:after="156"/>
              <w:rPr>
                <w:rFonts w:ascii="Times New Roman" w:hAnsi="Times New Roman"/>
                <w:sz w:val="22"/>
              </w:rPr>
            </w:pP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77777777" w:rsidR="00E60E9B" w:rsidRDefault="00E60E9B" w:rsidP="00987755">
            <w:pPr>
              <w:spacing w:afterLines="50" w:after="156"/>
              <w:rPr>
                <w:rFonts w:ascii="Times New Roman" w:hAnsi="Times New Roman"/>
                <w:sz w:val="22"/>
              </w:rPr>
            </w:pPr>
          </w:p>
        </w:tc>
        <w:tc>
          <w:tcPr>
            <w:tcW w:w="1276" w:type="dxa"/>
          </w:tcPr>
          <w:p w14:paraId="17D294EC" w14:textId="77777777" w:rsidR="00E60E9B" w:rsidRDefault="00E60E9B" w:rsidP="00987755">
            <w:pPr>
              <w:spacing w:afterLines="50" w:after="156"/>
              <w:rPr>
                <w:rFonts w:ascii="Times New Roman" w:hAnsi="Times New Roman"/>
                <w:sz w:val="22"/>
              </w:rPr>
            </w:pPr>
          </w:p>
        </w:tc>
        <w:tc>
          <w:tcPr>
            <w:tcW w:w="6327" w:type="dxa"/>
          </w:tcPr>
          <w:p w14:paraId="04A7DC55" w14:textId="77777777" w:rsidR="00E60E9B" w:rsidRDefault="00E60E9B"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a6"/>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2AA9F2D"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44E642F"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7E665276" w14:textId="77777777" w:rsidR="00D125AD" w:rsidRDefault="00D125AD">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a6"/>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a6"/>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32E1496E"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07CADBDA" w14:textId="77777777" w:rsidR="00715DE6" w:rsidRDefault="00715DE6">
            <w:pPr>
              <w:spacing w:afterLines="50" w:after="156"/>
              <w:rPr>
                <w:rFonts w:ascii="Times New Roman" w:hAnsi="Times New Roman"/>
                <w:sz w:val="22"/>
              </w:rPr>
            </w:pP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9370C72"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77777777" w:rsidR="00302D83" w:rsidRDefault="00302D83" w:rsidP="00302D8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04403AAE" w14:textId="77777777" w:rsidR="00302D83" w:rsidRDefault="00302D83" w:rsidP="00302D8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2F17CF19" w14:textId="77777777" w:rsidR="00302D83" w:rsidRDefault="00302D83" w:rsidP="00302D83">
            <w:pPr>
              <w:spacing w:afterLines="50" w:after="156"/>
              <w:rPr>
                <w:rFonts w:ascii="Times New Roman" w:hAnsi="Times New Roman"/>
                <w:sz w:val="22"/>
              </w:rPr>
            </w:pP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7777777" w:rsidR="00302D83" w:rsidRDefault="00302D83" w:rsidP="00302D8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5D5DD16" w14:textId="77777777" w:rsidR="00302D83" w:rsidRDefault="00302D83" w:rsidP="00302D8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Pr>
                <w:rFonts w:ascii="Times New Roman" w:hAnsi="Times New Roman"/>
                <w:sz w:val="22"/>
              </w:rPr>
              <w:t>‘</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13C44D3"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0294956" w14:textId="77777777" w:rsidR="001170CA" w:rsidRDefault="001170CA">
            <w:pPr>
              <w:spacing w:afterLines="50" w:after="156"/>
              <w:rPr>
                <w:rFonts w:ascii="Times New Roman" w:hAnsi="Times New Roman"/>
                <w:sz w:val="22"/>
              </w:rPr>
            </w:pP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B5C2820"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97C38A1" w14:textId="77777777" w:rsidR="001170CA" w:rsidRDefault="001170CA">
            <w:pPr>
              <w:spacing w:afterLines="50" w:after="156"/>
              <w:rPr>
                <w:rFonts w:ascii="Times New Roman" w:hAnsi="Times New Roman"/>
                <w:sz w:val="22"/>
              </w:rPr>
            </w:pP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takes into account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a6"/>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w:t>
            </w:r>
            <w:r>
              <w:rPr>
                <w:rFonts w:ascii="Times New Roman" w:hAnsi="Times New Roman"/>
                <w:sz w:val="22"/>
              </w:rPr>
              <w: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77777777" w:rsidR="00F65790" w:rsidRDefault="00F65790" w:rsidP="00F6579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8F99488" w14:textId="77777777" w:rsidR="00F65790" w:rsidRDefault="00F65790" w:rsidP="00F6579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19C4204B" w14:textId="77777777" w:rsidR="00F65790" w:rsidRDefault="00F65790" w:rsidP="00F65790">
            <w:pPr>
              <w:spacing w:afterLines="50" w:after="156"/>
              <w:rPr>
                <w:rFonts w:ascii="Times New Roman" w:hAnsi="Times New Roman"/>
                <w:sz w:val="22"/>
              </w:rPr>
            </w:pP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77777777" w:rsidR="00F65790" w:rsidRDefault="00F65790" w:rsidP="00F6579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9CD993F" w14:textId="77777777" w:rsidR="00F65790" w:rsidRDefault="00F65790" w:rsidP="00F6579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F7D0BDB" w14:textId="77777777" w:rsidR="00F65790" w:rsidRDefault="00F65790" w:rsidP="00F65790">
            <w:pPr>
              <w:spacing w:afterLines="50" w:after="156"/>
              <w:rPr>
                <w:rFonts w:ascii="Times New Roman" w:hAnsi="Times New Roman"/>
                <w:sz w:val="22"/>
              </w:rPr>
            </w:pP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lastRenderedPageBreak/>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a6"/>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suggest removing 2GHz in Case B</w:t>
            </w:r>
            <w:r w:rsidR="000E414B">
              <w:rPr>
                <w:rFonts w:ascii="Times New Roman" w:hAnsi="Times New Roman"/>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w:t>
            </w:r>
            <w:r>
              <w:rPr>
                <w:rFonts w:ascii="Times New Roman" w:hAnsi="Times New Roman"/>
                <w:sz w:val="22"/>
              </w:rPr>
              <w:t xml:space="preserve">suggest removing </w:t>
            </w:r>
            <w:r>
              <w:rPr>
                <w:rFonts w:ascii="Times New Roman" w:hAnsi="Times New Roman"/>
                <w:sz w:val="22"/>
              </w:rPr>
              <w:t>120km/h</w:t>
            </w:r>
            <w:r>
              <w:rPr>
                <w:rFonts w:ascii="Times New Roman" w:hAnsi="Times New Roman"/>
                <w:sz w:val="22"/>
              </w:rPr>
              <w:t xml:space="preserve"> in Case B;</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 with agreements.</w:t>
            </w:r>
          </w:p>
          <w:p w14:paraId="79F4921D" w14:textId="6A10C529" w:rsidR="000E414B" w:rsidRDefault="000E414B" w:rsidP="00DE426A">
            <w:pPr>
              <w:spacing w:afterLines="50" w:after="156"/>
              <w:rPr>
                <w:rFonts w:ascii="Times New Roman" w:hAnsi="Times New Roman" w:hint="eastAsia"/>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t>[Spreadsheet 2]</w:t>
            </w:r>
          </w:p>
          <w:p w14:paraId="6AD6FD7F" w14:textId="2AB1191F" w:rsidR="000E414B" w:rsidRDefault="000E414B" w:rsidP="00DE426A">
            <w:pPr>
              <w:spacing w:afterLines="50" w:after="156"/>
              <w:rPr>
                <w:rFonts w:ascii="Times New Roman" w:hAnsi="Times New Roman" w:hint="eastAsia"/>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w:t>
            </w:r>
            <w:r>
              <w:rPr>
                <w:rFonts w:ascii="Times New Roman" w:hAnsi="Times New Roman"/>
                <w:sz w:val="22"/>
              </w:rPr>
              <w:t>3</w:t>
            </w:r>
            <w:r>
              <w:rPr>
                <w:rFonts w:ascii="Times New Roman" w:hAnsi="Times New Roman"/>
                <w:sz w:val="22"/>
              </w:rPr>
              <w:t xml:space="preserve">0km/h in Case </w:t>
            </w:r>
            <w:r>
              <w:rPr>
                <w:rFonts w:ascii="Times New Roman" w:hAnsi="Times New Roman"/>
                <w:sz w:val="22"/>
              </w:rPr>
              <w:t>A</w:t>
            </w:r>
            <w:r>
              <w:rPr>
                <w:rFonts w:ascii="Times New Roman" w:hAnsi="Times New Roman"/>
                <w:sz w:val="22"/>
              </w:rPr>
              <w:t>;</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hint="eastAsia"/>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w:t>
            </w:r>
            <w:r>
              <w:rPr>
                <w:rFonts w:ascii="Times New Roman" w:hAnsi="Times New Roman"/>
                <w:sz w:val="22"/>
              </w:rPr>
              <w:t>6</w:t>
            </w:r>
            <w:r>
              <w:rPr>
                <w:rFonts w:ascii="Times New Roman" w:hAnsi="Times New Roman"/>
                <w:sz w:val="22"/>
              </w:rPr>
              <w:t>0</w:t>
            </w:r>
            <w:r>
              <w:rPr>
                <w:rFonts w:ascii="Times New Roman" w:hAnsi="Times New Roman"/>
                <w:sz w:val="22"/>
              </w:rPr>
              <w:t xml:space="preserve">, 90, 120 </w:t>
            </w:r>
            <w:r>
              <w:rPr>
                <w:rFonts w:ascii="Times New Roman" w:hAnsi="Times New Roman"/>
                <w:sz w:val="22"/>
              </w:rPr>
              <w:t xml:space="preserve">km/h in </w:t>
            </w:r>
            <w:r>
              <w:rPr>
                <w:rFonts w:ascii="Times New Roman" w:hAnsi="Times New Roman"/>
                <w:sz w:val="22"/>
              </w:rPr>
              <w:t>inter-frequency</w:t>
            </w:r>
            <w:r>
              <w:rPr>
                <w:rFonts w:ascii="Times New Roman" w:hAnsi="Times New Roman"/>
                <w:sz w:val="22"/>
              </w:rPr>
              <w:t>;</w:t>
            </w:r>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w:t>
            </w:r>
            <w:bookmarkStart w:id="83" w:name="_GoBack"/>
            <w:bookmarkEnd w:id="83"/>
            <w:r>
              <w:rPr>
                <w:rFonts w:ascii="Times New Roman" w:hAnsi="Times New Roman"/>
                <w:sz w:val="22"/>
              </w:rPr>
              <w:t>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hint="eastAsia"/>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lastRenderedPageBreak/>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hint="eastAsia"/>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03A0C3AD"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7B7C305E" w14:textId="60965DFE" w:rsidR="00EE28D9" w:rsidRDefault="00EE28D9">
            <w:pPr>
              <w:spacing w:afterLines="50" w:after="156"/>
              <w:rPr>
                <w:rFonts w:ascii="Times New Roman" w:hAnsi="Times New Roman"/>
                <w:sz w:val="22"/>
              </w:rPr>
            </w:pP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9AA017B"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bl>
    <w:p w14:paraId="451A8F47" w14:textId="2B7DEC65" w:rsidR="00FF0465" w:rsidRDefault="00FF0465" w:rsidP="00FF0465">
      <w:pPr>
        <w:pStyle w:val="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6E564" w14:textId="77777777" w:rsidR="00623A72" w:rsidRDefault="00623A72" w:rsidP="00205F34">
      <w:pPr>
        <w:spacing w:after="0"/>
      </w:pPr>
      <w:r>
        <w:separator/>
      </w:r>
    </w:p>
  </w:endnote>
  <w:endnote w:type="continuationSeparator" w:id="0">
    <w:p w14:paraId="4804285C" w14:textId="77777777" w:rsidR="00623A72" w:rsidRDefault="00623A72"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3F04F" w14:textId="77777777" w:rsidR="00623A72" w:rsidRDefault="00623A72" w:rsidP="00205F34">
      <w:pPr>
        <w:spacing w:after="0"/>
      </w:pPr>
      <w:r>
        <w:separator/>
      </w:r>
    </w:p>
  </w:footnote>
  <w:footnote w:type="continuationSeparator" w:id="0">
    <w:p w14:paraId="79C52EBC" w14:textId="77777777" w:rsidR="00623A72" w:rsidRDefault="00623A72"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873F0"/>
    <w:rsid w:val="000E414B"/>
    <w:rsid w:val="00106D7B"/>
    <w:rsid w:val="001170CA"/>
    <w:rsid w:val="001419A4"/>
    <w:rsid w:val="001578E7"/>
    <w:rsid w:val="00160EDD"/>
    <w:rsid w:val="001F6E2F"/>
    <w:rsid w:val="00205D53"/>
    <w:rsid w:val="00205F34"/>
    <w:rsid w:val="0023661E"/>
    <w:rsid w:val="00245156"/>
    <w:rsid w:val="00261629"/>
    <w:rsid w:val="00261E63"/>
    <w:rsid w:val="002964C2"/>
    <w:rsid w:val="00302D83"/>
    <w:rsid w:val="0030434A"/>
    <w:rsid w:val="00387747"/>
    <w:rsid w:val="003A1568"/>
    <w:rsid w:val="003D0D92"/>
    <w:rsid w:val="003D3585"/>
    <w:rsid w:val="003E2E4B"/>
    <w:rsid w:val="004217D1"/>
    <w:rsid w:val="00436A57"/>
    <w:rsid w:val="004644EF"/>
    <w:rsid w:val="004A285D"/>
    <w:rsid w:val="004B0BC4"/>
    <w:rsid w:val="005009A6"/>
    <w:rsid w:val="00520011"/>
    <w:rsid w:val="005413F6"/>
    <w:rsid w:val="00541ADF"/>
    <w:rsid w:val="005F1CDA"/>
    <w:rsid w:val="00623A72"/>
    <w:rsid w:val="00632AE4"/>
    <w:rsid w:val="00633593"/>
    <w:rsid w:val="006748A3"/>
    <w:rsid w:val="007028A6"/>
    <w:rsid w:val="00715DE6"/>
    <w:rsid w:val="00725646"/>
    <w:rsid w:val="00773695"/>
    <w:rsid w:val="00780F9C"/>
    <w:rsid w:val="007C1E16"/>
    <w:rsid w:val="0080244A"/>
    <w:rsid w:val="008300D7"/>
    <w:rsid w:val="008656FC"/>
    <w:rsid w:val="008662E5"/>
    <w:rsid w:val="0090751A"/>
    <w:rsid w:val="0091290C"/>
    <w:rsid w:val="00957665"/>
    <w:rsid w:val="009747FB"/>
    <w:rsid w:val="00987755"/>
    <w:rsid w:val="009A4835"/>
    <w:rsid w:val="009D3605"/>
    <w:rsid w:val="00AA05C2"/>
    <w:rsid w:val="00AC326B"/>
    <w:rsid w:val="00AE1CFB"/>
    <w:rsid w:val="00C01871"/>
    <w:rsid w:val="00C1167A"/>
    <w:rsid w:val="00C854A1"/>
    <w:rsid w:val="00D125AD"/>
    <w:rsid w:val="00D64792"/>
    <w:rsid w:val="00D81808"/>
    <w:rsid w:val="00DB3A8A"/>
    <w:rsid w:val="00DE426A"/>
    <w:rsid w:val="00DF7A56"/>
    <w:rsid w:val="00E60E9B"/>
    <w:rsid w:val="00EE28D9"/>
    <w:rsid w:val="00EE475F"/>
    <w:rsid w:val="00F65790"/>
    <w:rsid w:val="00F81D0E"/>
    <w:rsid w:val="00FB3CA6"/>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basedOn w:val="a0"/>
    <w:link w:val="2"/>
    <w:semiHidden/>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15E7-2EEC-4802-956E-26F86670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vivo-xiang</cp:lastModifiedBy>
  <cp:revision>5</cp:revision>
  <dcterms:created xsi:type="dcterms:W3CDTF">2024-09-02T06:55:00Z</dcterms:created>
  <dcterms:modified xsi:type="dcterms:W3CDTF">2024-09-02T06:58:00Z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