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[POST127][027][AI Mob] Simulation table (Mediatek)</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[POST127][027][AI Mob] Simulation table (Mediatek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r>
              <w:rPr>
                <w:rFonts w:hint="eastAsia"/>
              </w:rPr>
              <w:t>Mediatek</w:t>
            </w:r>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3E2E4B">
            <w:pPr>
              <w:spacing w:after="0"/>
            </w:pPr>
            <w:hyperlink r:id="rId8" w:history="1">
              <w:r w:rsidR="00436A57" w:rsidRPr="00A008E7">
                <w:rPr>
                  <w:rStyle w:val="a5"/>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6AC748E5"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0C8D30F" w14:textId="030ED328"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2355AC22" w14:textId="3E0FE69C" w:rsidR="003D3585" w:rsidRDefault="003D3585">
            <w:pPr>
              <w:spacing w:after="0"/>
            </w:pP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5C9CA56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02E18681" w14:textId="2E6B11F5"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20F1C2EE" w14:textId="7A446F34" w:rsidR="003D3585" w:rsidRDefault="003D3585">
            <w:pPr>
              <w:spacing w:after="0"/>
            </w:pP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7F678EB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C95DDA9" w14:textId="338B3B1D"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C657F26" w14:textId="0082C34E" w:rsidR="003D3585" w:rsidRDefault="003D3585">
            <w:pPr>
              <w:spacing w:after="0"/>
            </w:pP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35692E0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7792C5" w14:textId="66325EBC"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A46807D" w14:textId="42DAFD40" w:rsidR="003D3585" w:rsidRDefault="003D3585">
            <w:pPr>
              <w:spacing w:after="0"/>
            </w:pP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6303455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46F0915" w14:textId="4CFB629F"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2BC5241" w14:textId="1F16E928" w:rsidR="003D3585" w:rsidRDefault="003D3585">
            <w:pPr>
              <w:spacing w:after="0"/>
            </w:pP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PCell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a6"/>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436A57" w:rsidP="00987755">
            <w:pPr>
              <w:spacing w:afterLines="50" w:after="156"/>
              <w:rPr>
                <w:rFonts w:ascii="Times New Roman" w:hAnsi="Times New Roman"/>
                <w:sz w:val="22"/>
              </w:rPr>
            </w:pPr>
            <w: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38.15pt" o:ole="">
                  <v:imagedata r:id="rId9" o:title=""/>
                </v:shape>
                <o:OLEObject Type="Embed" ProgID="PBrush" ShapeID="_x0000_i1025" DrawAspect="Content" ObjectID="_1786518368"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77777777" w:rsidR="00987755" w:rsidRDefault="00987755" w:rsidP="00987755">
            <w:pPr>
              <w:spacing w:afterLines="50" w:after="156"/>
              <w:rPr>
                <w:rFonts w:ascii="Times New Roman" w:hAnsi="Times New Roman"/>
                <w:sz w:val="22"/>
              </w:rPr>
            </w:pPr>
          </w:p>
        </w:tc>
        <w:tc>
          <w:tcPr>
            <w:tcW w:w="1276" w:type="dxa"/>
          </w:tcPr>
          <w:p w14:paraId="6FC0E2E2" w14:textId="77777777" w:rsidR="00987755" w:rsidRDefault="00987755" w:rsidP="00987755">
            <w:pPr>
              <w:spacing w:afterLines="50" w:after="156"/>
              <w:rPr>
                <w:rFonts w:ascii="Times New Roman" w:hAnsi="Times New Roman"/>
                <w:sz w:val="22"/>
              </w:rPr>
            </w:pP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77777777" w:rsidR="00E60E9B" w:rsidRDefault="00E60E9B" w:rsidP="00987755">
            <w:pPr>
              <w:spacing w:afterLines="50" w:after="156"/>
              <w:rPr>
                <w:rFonts w:ascii="Times New Roman" w:hAnsi="Times New Roman"/>
                <w:sz w:val="22"/>
              </w:rPr>
            </w:pPr>
          </w:p>
        </w:tc>
        <w:tc>
          <w:tcPr>
            <w:tcW w:w="1276" w:type="dxa"/>
          </w:tcPr>
          <w:p w14:paraId="657A7315" w14:textId="77777777" w:rsidR="00E60E9B" w:rsidRDefault="00E60E9B" w:rsidP="00987755">
            <w:pPr>
              <w:spacing w:afterLines="50" w:after="156"/>
              <w:rPr>
                <w:rFonts w:ascii="Times New Roman" w:hAnsi="Times New Roman"/>
                <w:sz w:val="22"/>
              </w:rPr>
            </w:pP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77777777" w:rsidR="00E60E9B" w:rsidRDefault="00E60E9B" w:rsidP="00987755">
            <w:pPr>
              <w:spacing w:afterLines="50" w:after="156"/>
              <w:rPr>
                <w:rFonts w:ascii="Times New Roman" w:hAnsi="Times New Roman"/>
                <w:sz w:val="22"/>
              </w:rPr>
            </w:pPr>
          </w:p>
        </w:tc>
        <w:tc>
          <w:tcPr>
            <w:tcW w:w="1276" w:type="dxa"/>
          </w:tcPr>
          <w:p w14:paraId="17D294EC" w14:textId="77777777" w:rsidR="00E60E9B" w:rsidRDefault="00E60E9B" w:rsidP="00987755">
            <w:pPr>
              <w:spacing w:afterLines="50" w:after="156"/>
              <w:rPr>
                <w:rFonts w:ascii="Times New Roman" w:hAnsi="Times New Roman"/>
                <w:sz w:val="22"/>
              </w:rPr>
            </w:pPr>
          </w:p>
        </w:tc>
        <w:tc>
          <w:tcPr>
            <w:tcW w:w="6327" w:type="dxa"/>
          </w:tcPr>
          <w:p w14:paraId="04A7DC55" w14:textId="77777777" w:rsidR="00E60E9B" w:rsidRDefault="00E60E9B"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a6"/>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103CD0A"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2AA9F2D"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44E642F"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7E665276" w14:textId="77777777" w:rsidR="00D125AD" w:rsidRDefault="00D125AD">
            <w:pPr>
              <w:spacing w:afterLines="50" w:after="156"/>
              <w:rPr>
                <w:rFonts w:ascii="Times New Roman" w:hAnsi="Times New Roman"/>
                <w:sz w:val="22"/>
              </w:rPr>
            </w:pP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similar to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a6"/>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a6"/>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2B66F2DA"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277F5569" w14:textId="77777777"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32E1496E"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7CADBDA" w14:textId="77777777" w:rsidR="00715DE6" w:rsidRDefault="00715DE6">
            <w:pPr>
              <w:spacing w:afterLines="50" w:after="156"/>
              <w:rPr>
                <w:rFonts w:ascii="Times New Roman" w:hAnsi="Times New Roman"/>
                <w:sz w:val="22"/>
              </w:rPr>
            </w:pP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9370C72"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0049A0"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2C5D2364"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0049A0" w:rsidRDefault="000049A0">
            <w:pPr>
              <w:spacing w:afterLines="50" w:after="156"/>
              <w:rPr>
                <w:rFonts w:ascii="Times New Roman" w:hAnsi="Times New Roman"/>
                <w:sz w:val="22"/>
              </w:rPr>
            </w:pPr>
          </w:p>
        </w:tc>
      </w:tr>
      <w:tr w:rsidR="000049A0"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4403AAE"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2F17CF19" w14:textId="77777777" w:rsidR="000049A0" w:rsidRDefault="000049A0">
            <w:pPr>
              <w:spacing w:afterLines="50" w:after="156"/>
              <w:rPr>
                <w:rFonts w:ascii="Times New Roman" w:hAnsi="Times New Roman"/>
                <w:sz w:val="22"/>
              </w:rPr>
            </w:pPr>
          </w:p>
        </w:tc>
      </w:tr>
      <w:tr w:rsidR="000049A0"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7777777" w:rsidR="000049A0" w:rsidRDefault="000049A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5D5DD16" w14:textId="77777777" w:rsidR="000049A0" w:rsidRDefault="000049A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0049A0" w:rsidRDefault="000049A0">
            <w:pPr>
              <w:spacing w:afterLines="50" w:after="156"/>
              <w:rPr>
                <w:rFonts w:ascii="Times New Roman" w:hAnsi="Times New Roman"/>
                <w:sz w:val="22"/>
              </w:rPr>
            </w:pP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9C6ED83"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F92A165" w14:textId="77777777" w:rsidR="001170CA" w:rsidRDefault="001170CA">
            <w:pPr>
              <w:spacing w:afterLines="50" w:after="156"/>
              <w:rPr>
                <w:rFonts w:ascii="Times New Roman" w:hAnsi="Times New Roman"/>
                <w:sz w:val="22"/>
              </w:rPr>
            </w:pP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13C44D3"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0294956" w14:textId="77777777" w:rsidR="001170CA" w:rsidRDefault="001170CA">
            <w:pPr>
              <w:spacing w:afterLines="50" w:after="156"/>
              <w:rPr>
                <w:rFonts w:ascii="Times New Roman" w:hAnsi="Times New Roman"/>
                <w:sz w:val="22"/>
              </w:rPr>
            </w:pP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B5C2820"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97C38A1" w14:textId="77777777" w:rsidR="001170CA" w:rsidRDefault="001170CA">
            <w:pPr>
              <w:spacing w:afterLines="50" w:after="156"/>
              <w:rPr>
                <w:rFonts w:ascii="Times New Roman" w:hAnsi="Times New Roman"/>
                <w:sz w:val="22"/>
              </w:rPr>
            </w:pP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takes into account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a6"/>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261E63"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522EF2B"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83E3ADB" w14:textId="77777777" w:rsidR="00261E63" w:rsidRDefault="00261E63">
            <w:pPr>
              <w:spacing w:afterLines="50" w:after="156"/>
              <w:rPr>
                <w:rFonts w:ascii="Times New Roman" w:hAnsi="Times New Roman"/>
                <w:sz w:val="22"/>
              </w:rPr>
            </w:pPr>
          </w:p>
        </w:tc>
      </w:tr>
      <w:tr w:rsidR="00261E63"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8F99488"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19C4204B" w14:textId="77777777" w:rsidR="00261E63" w:rsidRDefault="00261E63">
            <w:pPr>
              <w:spacing w:afterLines="50" w:after="156"/>
              <w:rPr>
                <w:rFonts w:ascii="Times New Roman" w:hAnsi="Times New Roman"/>
                <w:sz w:val="22"/>
              </w:rPr>
            </w:pPr>
          </w:p>
        </w:tc>
      </w:tr>
      <w:tr w:rsidR="00261E63"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77777777" w:rsidR="00261E63" w:rsidRDefault="00261E6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9CD993F" w14:textId="77777777" w:rsidR="00261E63" w:rsidRDefault="00261E6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F7D0BDB" w14:textId="77777777" w:rsidR="00261E63" w:rsidRDefault="00261E63">
            <w:pPr>
              <w:spacing w:afterLines="50" w:after="156"/>
              <w:rPr>
                <w:rFonts w:ascii="Times New Roman" w:hAnsi="Times New Roman"/>
                <w:sz w:val="22"/>
              </w:rPr>
            </w:pP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a6"/>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lastRenderedPageBreak/>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6308B861"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578C3C90" w14:textId="23A744D7" w:rsidR="00EE28D9" w:rsidRDefault="00EE28D9">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03A0C3AD"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7B7C305E" w14:textId="60965DFE" w:rsidR="00EE28D9" w:rsidRDefault="00EE28D9">
            <w:pPr>
              <w:spacing w:afterLines="50" w:after="156"/>
              <w:rPr>
                <w:rFonts w:ascii="Times New Roman" w:hAnsi="Times New Roman"/>
                <w:sz w:val="22"/>
              </w:rPr>
            </w:pP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9AA017B"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bl>
    <w:p w14:paraId="451A8F47" w14:textId="2B7DEC65" w:rsidR="00FF0465" w:rsidRDefault="00FF0465" w:rsidP="00FF0465">
      <w:pPr>
        <w:pStyle w:val="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6515" w14:textId="77777777" w:rsidR="003E2E4B" w:rsidRDefault="003E2E4B" w:rsidP="00205F34">
      <w:pPr>
        <w:spacing w:after="0"/>
      </w:pPr>
      <w:r>
        <w:separator/>
      </w:r>
    </w:p>
  </w:endnote>
  <w:endnote w:type="continuationSeparator" w:id="0">
    <w:p w14:paraId="38F64B4A" w14:textId="77777777" w:rsidR="003E2E4B" w:rsidRDefault="003E2E4B"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6423" w14:textId="77777777" w:rsidR="003E2E4B" w:rsidRDefault="003E2E4B" w:rsidP="00205F34">
      <w:pPr>
        <w:spacing w:after="0"/>
      </w:pPr>
      <w:r>
        <w:separator/>
      </w:r>
    </w:p>
  </w:footnote>
  <w:footnote w:type="continuationSeparator" w:id="0">
    <w:p w14:paraId="381E82D6" w14:textId="77777777" w:rsidR="003E2E4B" w:rsidRDefault="003E2E4B"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85"/>
    <w:rsid w:val="00004259"/>
    <w:rsid w:val="000049A0"/>
    <w:rsid w:val="000873F0"/>
    <w:rsid w:val="00106D7B"/>
    <w:rsid w:val="001170CA"/>
    <w:rsid w:val="001419A4"/>
    <w:rsid w:val="001578E7"/>
    <w:rsid w:val="001F6E2F"/>
    <w:rsid w:val="00205D53"/>
    <w:rsid w:val="00205F34"/>
    <w:rsid w:val="0023661E"/>
    <w:rsid w:val="00245156"/>
    <w:rsid w:val="00261629"/>
    <w:rsid w:val="00261E63"/>
    <w:rsid w:val="002964C2"/>
    <w:rsid w:val="003A1568"/>
    <w:rsid w:val="003D0D92"/>
    <w:rsid w:val="003D3585"/>
    <w:rsid w:val="003E2E4B"/>
    <w:rsid w:val="00436A57"/>
    <w:rsid w:val="004644EF"/>
    <w:rsid w:val="004A285D"/>
    <w:rsid w:val="004B0BC4"/>
    <w:rsid w:val="005009A6"/>
    <w:rsid w:val="00520011"/>
    <w:rsid w:val="00541ADF"/>
    <w:rsid w:val="005F1CDA"/>
    <w:rsid w:val="00632AE4"/>
    <w:rsid w:val="00633593"/>
    <w:rsid w:val="00715DE6"/>
    <w:rsid w:val="00725646"/>
    <w:rsid w:val="00773695"/>
    <w:rsid w:val="007C1E16"/>
    <w:rsid w:val="008300D7"/>
    <w:rsid w:val="008656FC"/>
    <w:rsid w:val="008662E5"/>
    <w:rsid w:val="0090751A"/>
    <w:rsid w:val="0091290C"/>
    <w:rsid w:val="00957665"/>
    <w:rsid w:val="009747FB"/>
    <w:rsid w:val="00987755"/>
    <w:rsid w:val="009A4835"/>
    <w:rsid w:val="00AA05C2"/>
    <w:rsid w:val="00AC326B"/>
    <w:rsid w:val="00AE1CFB"/>
    <w:rsid w:val="00C01871"/>
    <w:rsid w:val="00C1167A"/>
    <w:rsid w:val="00C854A1"/>
    <w:rsid w:val="00D125AD"/>
    <w:rsid w:val="00D64792"/>
    <w:rsid w:val="00D81808"/>
    <w:rsid w:val="00DB3A8A"/>
    <w:rsid w:val="00DF7A56"/>
    <w:rsid w:val="00E60E9B"/>
    <w:rsid w:val="00EE28D9"/>
    <w:rsid w:val="00EE475F"/>
    <w:rsid w:val="00FB3CA6"/>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basedOn w:val="a0"/>
    <w:link w:val="2"/>
    <w:semiHidden/>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F4B9-5D52-4750-8B86-987725D6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OPPO-Zonda</cp:lastModifiedBy>
  <cp:revision>17</cp:revision>
  <dcterms:created xsi:type="dcterms:W3CDTF">2024-08-27T04:35:00Z</dcterms:created>
  <dcterms:modified xsi:type="dcterms:W3CDTF">2024-08-30T02:20:00Z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