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For functionality based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74pt" o:ole="">
              <v:imagedata r:id="rId15" o:title=""/>
            </v:shape>
            <o:OLEObject Type="Embed" ProgID="Visio.Drawing.15" ShapeID="_x0000_i1025" DrawAspect="Content" ObjectID="_1786994500"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16du:dateUtc="2024-09-04T13: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16du:dateUtc="2024-09-04T13: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16du:dateUtc="2024-09-04T13:46:00Z">
          <w:r w:rsidR="00015ADE" w:rsidDel="000E1DE8">
            <w:rPr>
              <w:rFonts w:ascii="Times New Roman" w:hAnsi="Times New Roman"/>
              <w:sz w:val="20"/>
              <w:szCs w:val="20"/>
            </w:rPr>
            <w:delText xml:space="preserve">as </w:delText>
          </w:r>
        </w:del>
      </w:ins>
      <w:del w:id="47" w:author="Intel-Ziyi-0904" w:date="2024-09-04T21:46:00Z" w16du:dateUtc="2024-09-04T13: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16du:dateUtc="2024-09-04T13: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16du:dateUtc="2024-09-04T13: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16du:dateUtc="2024-09-04T13:46:00Z"/>
          <w:moveFrom w:id="55" w:author="Intel-Ziyi" w:date="2024-09-03T18:31:00Z"/>
          <w:rFonts w:ascii="Times New Roman" w:hAnsi="Times New Roman"/>
        </w:rPr>
        <w:pPrChange w:id="56" w:author="Intel-Ziyi-0904" w:date="2024-09-04T21:46:00Z" w16du:dateUtc="2024-09-04T13: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16du:dateUtc="2024-09-04T13:46:00Z"/>
          <w:moveFrom w:id="59" w:author="Intel-Ziyi" w:date="2024-09-03T18:31:00Z"/>
          <w:rFonts w:ascii="Times New Roman" w:hAnsi="Times New Roman"/>
        </w:rPr>
        <w:pPrChange w:id="60" w:author="Intel-Ziyi-0904" w:date="2024-09-04T21:46:00Z" w16du:dateUtc="2024-09-04T13:46:00Z">
          <w:pPr>
            <w:pStyle w:val="Doc-text2"/>
            <w:ind w:left="0" w:hanging="3"/>
          </w:pPr>
        </w:pPrChange>
      </w:pPr>
      <w:moveFrom w:id="61" w:author="Intel-Ziyi" w:date="2024-09-03T18:31:00Z">
        <w:del w:id="62" w:author="Intel-Ziyi-0904" w:date="2024-09-04T21:46:00Z" w16du:dateUtc="2024-09-04T13: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16du:dateUtc="2024-09-04T13:46:00Z"/>
                <w:moveFrom w:id="65" w:author="Intel-Ziyi" w:date="2024-09-03T18:31:00Z"/>
                <w:rFonts w:ascii="Times New Roman" w:hAnsi="Times New Roman"/>
              </w:rPr>
              <w:pPrChange w:id="66" w:author="Intel-Ziyi-0904" w:date="2024-09-04T21:46:00Z" w16du:dateUtc="2024-09-04T13:46:00Z">
                <w:pPr>
                  <w:pStyle w:val="Doc-text2"/>
                  <w:ind w:left="0" w:hanging="3"/>
                </w:pPr>
              </w:pPrChange>
            </w:pPr>
            <w:moveFrom w:id="67" w:author="Intel-Ziyi" w:date="2024-09-03T18:31:00Z">
              <w:del w:id="68" w:author="Intel-Ziyi-0904" w:date="2024-09-04T21:46:00Z" w16du:dateUtc="2024-09-04T13: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16du:dateUtc="2024-09-04T13:46:00Z"/>
                <w:moveFrom w:id="70" w:author="Intel-Ziyi" w:date="2024-09-03T18:31:00Z"/>
                <w:rFonts w:ascii="Times New Roman" w:hAnsi="Times New Roman"/>
              </w:rPr>
              <w:pPrChange w:id="71" w:author="Intel-Ziyi-0904" w:date="2024-09-04T21:46:00Z" w16du:dateUtc="2024-09-04T13:46:00Z">
                <w:pPr>
                  <w:pStyle w:val="Doc-text2"/>
                  <w:ind w:left="0" w:hanging="3"/>
                </w:pPr>
              </w:pPrChange>
            </w:pPr>
            <w:moveFrom w:id="72" w:author="Intel-Ziyi" w:date="2024-09-03T18:31:00Z">
              <w:del w:id="73" w:author="Intel-Ziyi-0904" w:date="2024-09-04T21:46:00Z" w16du:dateUtc="2024-09-04T13: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16du:dateUtc="2024-09-04T13:46:00Z"/>
                <w:moveFrom w:id="75" w:author="Intel-Ziyi" w:date="2024-09-03T18:31:00Z"/>
                <w:rFonts w:ascii="Times New Roman" w:hAnsi="Times New Roman"/>
              </w:rPr>
              <w:pPrChange w:id="76" w:author="Intel-Ziyi-0904" w:date="2024-09-04T21:46:00Z" w16du:dateUtc="2024-09-04T13:46:00Z">
                <w:pPr>
                  <w:pStyle w:val="Doc-text2"/>
                  <w:ind w:left="0" w:hanging="3"/>
                </w:pPr>
              </w:pPrChange>
            </w:pPr>
            <w:moveFrom w:id="77" w:author="Intel-Ziyi" w:date="2024-09-03T18:31:00Z">
              <w:del w:id="78" w:author="Intel-Ziyi-0904" w:date="2024-09-04T21:46:00Z" w16du:dateUtc="2024-09-04T13: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16du:dateUtc="2024-09-04T13:46:00Z"/>
          <w:rFonts w:ascii="Times New Roman" w:hAnsi="Times New Roman"/>
          <w:szCs w:val="20"/>
        </w:rPr>
        <w:pPrChange w:id="81" w:author="Intel-Ziyi-0904" w:date="2024-09-04T21:46:00Z" w16du:dateUtc="2024-09-04T13: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16du:dateUtc="2024-09-04T13:46:00Z">
          <w:pPr>
            <w:pStyle w:val="Doc-text2"/>
            <w:ind w:left="0" w:hanging="3"/>
          </w:pPr>
        </w:pPrChange>
      </w:pPr>
      <w:r w:rsidRPr="00E34CB9">
        <w:rPr>
          <w:rFonts w:ascii="Times New Roman" w:hAnsi="Times New Roman"/>
          <w:sz w:val="20"/>
          <w:szCs w:val="20"/>
          <w:rPrChange w:id="83" w:author="Intel-Ziyi-0904" w:date="2024-09-04T21:46:00Z" w16du:dateUtc="2024-09-04T13: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16du:dateUtc="2024-09-04T13: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16du:dateUtc="2024-09-04T13: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16du:dateUtc="2024-09-04T13:46:00Z">
              <w:rPr>
                <w:rStyle w:val="CommentReference"/>
              </w:rPr>
            </w:rPrChange>
          </w:rPr>
          <w:commentReference w:id="85"/>
        </w:r>
      </w:ins>
      <w:r w:rsidR="00AD443A" w:rsidRPr="00E34CB9">
        <w:rPr>
          <w:rFonts w:ascii="Times New Roman" w:hAnsi="Times New Roman"/>
          <w:sz w:val="20"/>
          <w:szCs w:val="20"/>
          <w:rPrChange w:id="89" w:author="Intel-Ziyi-0904" w:date="2024-09-04T21:46:00Z" w16du:dateUtc="2024-09-04T13: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16du:dateUtc="2024-09-04T13: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16du:dateUtc="2024-09-04T13: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5" w:author="Intel-Ziyi" w:date="2024-09-03T18:28:00Z">
        <w:r w:rsidR="00AD443A" w:rsidRPr="00AD443A" w:rsidDel="002A6B5B">
          <w:rPr>
            <w:rFonts w:ascii="Times New Roman" w:hAnsi="Times New Roman"/>
          </w:rPr>
          <w:delText xml:space="preserve">format </w:delText>
        </w:r>
      </w:del>
      <w:ins w:id="146"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7" w:author="Ericsson" w:date="2024-09-02T12:50:00Z">
        <w:r w:rsidR="00C1594B">
          <w:rPr>
            <w:rFonts w:ascii="Times New Roman" w:hAnsi="Times New Roman"/>
          </w:rPr>
          <w:t>, i.e. is it correct the RAN2 assumption of a NW-side additional condition assumed as associated ID</w:t>
        </w:r>
      </w:ins>
      <w:ins w:id="148" w:author="Ericsson" w:date="2024-09-02T13:33:00Z">
        <w:r w:rsidR="00B33467">
          <w:rPr>
            <w:rFonts w:ascii="Times New Roman" w:hAnsi="Times New Roman"/>
          </w:rPr>
          <w:t>?</w:t>
        </w:r>
      </w:ins>
      <w:ins w:id="149" w:author="Ericsson" w:date="2024-09-02T12:50:00Z">
        <w:r w:rsidR="00C1594B">
          <w:rPr>
            <w:rFonts w:ascii="Times New Roman" w:hAnsi="Times New Roman"/>
          </w:rPr>
          <w:t xml:space="preserve"> </w:t>
        </w:r>
      </w:ins>
      <w:ins w:id="150" w:author="Ericsson" w:date="2024-09-02T13:33:00Z">
        <w:del w:id="151" w:author="Intel-Ziyi" w:date="2024-09-03T18:19:00Z">
          <w:r w:rsidR="00B33467" w:rsidDel="00497510">
            <w:rPr>
              <w:rFonts w:ascii="Times New Roman" w:hAnsi="Times New Roman"/>
            </w:rPr>
            <w:delText>W</w:delText>
          </w:r>
        </w:del>
      </w:ins>
      <w:ins w:id="152" w:author="Ericsson" w:date="2024-09-02T12:50:00Z">
        <w:del w:id="153" w:author="Intel-Ziyi" w:date="2024-09-03T18:19:00Z">
          <w:r w:rsidR="00C1594B" w:rsidDel="00497510">
            <w:rPr>
              <w:rFonts w:ascii="Times New Roman" w:hAnsi="Times New Roman"/>
            </w:rPr>
            <w:delText xml:space="preserve">hich </w:delText>
          </w:r>
        </w:del>
      </w:ins>
      <w:ins w:id="154" w:author="Ericsson" w:date="2024-09-02T13:32:00Z">
        <w:del w:id="155" w:author="Intel-Ziyi" w:date="2024-09-03T18:19:00Z">
          <w:r w:rsidR="00AE61BB" w:rsidDel="00497510">
            <w:rPr>
              <w:rFonts w:ascii="Times New Roman" w:hAnsi="Times New Roman"/>
            </w:rPr>
            <w:delText xml:space="preserve">is </w:delText>
          </w:r>
        </w:del>
      </w:ins>
      <w:ins w:id="156" w:author="Ericsson" w:date="2024-09-02T12:50:00Z">
        <w:del w:id="157" w:author="Intel-Ziyi" w:date="2024-09-03T18:19:00Z">
          <w:r w:rsidR="00C1594B" w:rsidDel="00497510">
            <w:rPr>
              <w:rFonts w:ascii="Times New Roman" w:hAnsi="Times New Roman"/>
            </w:rPr>
            <w:delText xml:space="preserve">the signalling </w:delText>
          </w:r>
        </w:del>
      </w:ins>
      <w:ins w:id="158" w:author="Ericsson" w:date="2024-09-02T12:51:00Z">
        <w:del w:id="159"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0" w:author="Intel-Ziyi" w:date="2024-09-03T18:19:00Z">
        <w:r w:rsidR="00AD443A" w:rsidRPr="00AD443A" w:rsidDel="00497510">
          <w:rPr>
            <w:rFonts w:ascii="Times New Roman" w:hAnsi="Times New Roman"/>
          </w:rPr>
          <w:delText>?</w:delText>
        </w:r>
      </w:del>
      <w:ins w:id="161" w:author="Intel-Ziyi" w:date="2024-09-03T18:21:00Z">
        <w:r w:rsidR="006661FF" w:rsidDel="006661FF">
          <w:rPr>
            <w:rFonts w:ascii="Times New Roman" w:hAnsi="Times New Roman"/>
          </w:rPr>
          <w:t xml:space="preserve"> </w:t>
        </w:r>
      </w:ins>
      <w:ins w:id="162" w:author="Ericsson" w:date="2024-09-02T12:50:00Z">
        <w:del w:id="163" w:author="Intel-Ziyi" w:date="2024-09-03T18:21:00Z">
          <w:r w:rsidR="00C1594B" w:rsidDel="006661FF">
            <w:rPr>
              <w:rFonts w:ascii="Times New Roman" w:hAnsi="Times New Roman"/>
            </w:rPr>
            <w:delText xml:space="preserve"> </w:delText>
          </w:r>
        </w:del>
      </w:ins>
      <w:ins w:id="164" w:author="Ericsson" w:date="2024-09-02T12:12:00Z">
        <w:del w:id="165" w:author="Intel-Ziyi" w:date="2024-09-03T18:21:00Z">
          <w:r w:rsidR="00315F09" w:rsidDel="006661FF">
            <w:rPr>
              <w:rFonts w:ascii="Times New Roman" w:hAnsi="Times New Roman"/>
            </w:rPr>
            <w:delText xml:space="preserve"> </w:delText>
          </w:r>
        </w:del>
      </w:ins>
      <w:del w:id="166"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p>
    <w:p w14:paraId="74E57DB9" w14:textId="646EE210" w:rsidR="00617D7D" w:rsidRPr="00F67217" w:rsidRDefault="00617D7D" w:rsidP="00617D7D">
      <w:pPr>
        <w:pStyle w:val="Doc-text2"/>
        <w:numPr>
          <w:ilvl w:val="0"/>
          <w:numId w:val="5"/>
        </w:numPr>
        <w:tabs>
          <w:tab w:val="clear" w:pos="1622"/>
          <w:tab w:val="left" w:pos="2160"/>
        </w:tabs>
        <w:rPr>
          <w:moveTo w:id="167" w:author="Intel-Ziyi" w:date="2024-09-03T18:40:00Z"/>
          <w:rFonts w:ascii="Times New Roman" w:hAnsi="Times New Roman"/>
        </w:rPr>
      </w:pPr>
      <w:moveToRangeStart w:id="168" w:author="Intel-Ziyi" w:date="2024-09-03T18:40:00Z" w:name="move176281263"/>
      <w:commentRangeStart w:id="169"/>
      <w:moveTo w:id="170" w:author="Intel-Ziyi" w:date="2024-09-03T18:40:00Z">
        <w:r>
          <w:rPr>
            <w:rFonts w:ascii="Times New Roman" w:hAnsi="Times New Roman"/>
          </w:rPr>
          <w:t>Q6</w:t>
        </w:r>
        <w:commentRangeEnd w:id="169"/>
        <w:r>
          <w:rPr>
            <w:rStyle w:val="CommentReference"/>
            <w:rFonts w:asciiTheme="minorHAnsi" w:eastAsiaTheme="minorEastAsia" w:hAnsiTheme="minorHAnsi" w:cstheme="minorBidi"/>
            <w:kern w:val="2"/>
            <w:lang w:val="en-US" w:eastAsia="zh-CN"/>
            <w14:ligatures w14:val="standardContextual"/>
          </w:rPr>
          <w:commentReference w:id="169"/>
        </w:r>
        <w:r>
          <w:rPr>
            <w:rFonts w:ascii="Times New Roman" w:hAnsi="Times New Roman"/>
          </w:rPr>
          <w:t xml:space="preserve">: </w:t>
        </w:r>
        <w:del w:id="171"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72" w:author="Intel-Ziyi" w:date="2024-09-03T22:02:00Z">
        <w:r w:rsidR="00847A7E">
          <w:rPr>
            <w:rFonts w:ascii="Times New Roman" w:hAnsi="Times New Roman"/>
          </w:rPr>
          <w:t>Are</w:t>
        </w:r>
      </w:ins>
      <w:moveTo w:id="173" w:author="Intel-Ziyi" w:date="2024-09-03T18:40:00Z">
        <w:r w:rsidRPr="00AD443A">
          <w:rPr>
            <w:rFonts w:ascii="Times New Roman" w:hAnsi="Times New Roman"/>
          </w:rPr>
          <w:t xml:space="preserve"> NW-side additional condition </w:t>
        </w:r>
        <w:del w:id="174"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8"/>
    <w:p w14:paraId="18118041" w14:textId="0E7FB1D1" w:rsidR="00AD443A" w:rsidRPr="00AD443A" w:rsidDel="00A50ABA" w:rsidRDefault="00843BA2" w:rsidP="00AD443A">
      <w:pPr>
        <w:pStyle w:val="Doc-text2"/>
        <w:numPr>
          <w:ilvl w:val="0"/>
          <w:numId w:val="5"/>
        </w:numPr>
        <w:tabs>
          <w:tab w:val="clear" w:pos="1622"/>
          <w:tab w:val="left" w:pos="2160"/>
        </w:tabs>
        <w:rPr>
          <w:del w:id="175" w:author="Intel-Ziyi-0904" w:date="2024-09-04T21:53:00Z" w16du:dateUtc="2024-09-04T13:53:00Z"/>
          <w:rFonts w:ascii="Times New Roman" w:hAnsi="Times New Roman"/>
        </w:rPr>
      </w:pPr>
      <w:commentRangeStart w:id="176"/>
      <w:commentRangeStart w:id="177"/>
      <w:commentRangeStart w:id="178"/>
      <w:commentRangeStart w:id="179"/>
      <w:commentRangeStart w:id="180"/>
      <w:del w:id="181" w:author="Intel-Ziyi-0904" w:date="2024-09-04T21:53:00Z" w16du:dateUtc="2024-09-04T13:53:00Z">
        <w:r w:rsidDel="00A50ABA">
          <w:rPr>
            <w:rFonts w:ascii="Times New Roman" w:hAnsi="Times New Roman"/>
          </w:rPr>
          <w:delText>Q4</w:delText>
        </w:r>
        <w:commentRangeEnd w:id="176"/>
        <w:r w:rsidR="00385848" w:rsidDel="00A50ABA">
          <w:rPr>
            <w:rStyle w:val="CommentReference"/>
            <w:rFonts w:asciiTheme="minorHAnsi" w:eastAsiaTheme="minorEastAsia" w:hAnsiTheme="minorHAnsi" w:cstheme="minorBidi"/>
            <w:kern w:val="2"/>
            <w:lang w:val="en-US" w:eastAsia="zh-CN"/>
            <w14:ligatures w14:val="standardContextual"/>
          </w:rPr>
          <w:commentReference w:id="176"/>
        </w:r>
        <w:r w:rsidDel="00A50ABA">
          <w:rPr>
            <w:rFonts w:ascii="Times New Roman" w:hAnsi="Times New Roman"/>
          </w:rPr>
          <w:delText>:</w:delText>
        </w:r>
        <w:commentRangeEnd w:id="177"/>
        <w:r w:rsidR="000D22A7" w:rsidDel="00A50ABA">
          <w:rPr>
            <w:rStyle w:val="CommentReference"/>
            <w:rFonts w:asciiTheme="minorHAnsi" w:eastAsiaTheme="minorEastAsia" w:hAnsiTheme="minorHAnsi" w:cstheme="minorBidi"/>
            <w:kern w:val="2"/>
            <w:lang w:val="en-US" w:eastAsia="zh-CN"/>
            <w14:ligatures w14:val="standardContextual"/>
          </w:rPr>
          <w:commentReference w:id="177"/>
        </w:r>
        <w:commentRangeEnd w:id="178"/>
        <w:r w:rsidR="00285A6B" w:rsidDel="00A50ABA">
          <w:rPr>
            <w:rStyle w:val="CommentReference"/>
            <w:rFonts w:asciiTheme="minorHAnsi" w:eastAsiaTheme="minorEastAsia" w:hAnsiTheme="minorHAnsi" w:cstheme="minorBidi"/>
            <w:kern w:val="2"/>
            <w:lang w:val="en-US" w:eastAsia="zh-CN"/>
            <w14:ligatures w14:val="standardContextual"/>
          </w:rPr>
          <w:commentReference w:id="178"/>
        </w:r>
        <w:commentRangeEnd w:id="179"/>
        <w:r w:rsidR="00414D1D"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9C6E09" w:rsidDel="00A50ABA">
          <w:rPr>
            <w:rStyle w:val="CommentReference"/>
            <w:rFonts w:asciiTheme="minorHAnsi" w:eastAsiaTheme="minorEastAsia" w:hAnsiTheme="minorHAnsi" w:cstheme="minorBidi"/>
            <w:kern w:val="2"/>
            <w:lang w:val="en-US" w:eastAsia="zh-CN"/>
            <w14:ligatures w14:val="standardContextual"/>
          </w:rPr>
          <w:commentReference w:id="180"/>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2" w:author="Intel-Ziyi" w:date="2024-09-03T21:16:00Z">
        <w:del w:id="183" w:author="Intel-Ziyi-0904" w:date="2024-09-04T21:53:00Z" w16du:dateUtc="2024-09-04T13:53:00Z">
          <w:r w:rsidR="00BA4923" w:rsidDel="00A50ABA">
            <w:rPr>
              <w:rFonts w:ascii="Times New Roman" w:hAnsi="Times New Roman"/>
            </w:rPr>
            <w:delText xml:space="preserve"> if configuration (e.g. inference configuration) is provided in Step 3,</w:delText>
          </w:r>
        </w:del>
      </w:ins>
      <w:del w:id="184" w:author="Intel-Ziyi-0904" w:date="2024-09-04T21:53:00Z" w16du:dateUtc="2024-09-04T13: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5" w:author="Intel-Ziyi" w:date="2024-09-03T18:50:00Z">
        <w:del w:id="186" w:author="Intel-Ziyi-0904" w:date="2024-09-04T21:53:00Z" w16du:dateUtc="2024-09-04T13:53:00Z">
          <w:r w:rsidR="00831E89" w:rsidDel="00A50ABA">
            <w:rPr>
              <w:rFonts w:ascii="Times New Roman" w:hAnsi="Times New Roman"/>
            </w:rPr>
            <w:delText xml:space="preserve"> configuration</w:delText>
          </w:r>
        </w:del>
      </w:ins>
      <w:del w:id="187" w:author="Intel-Ziyi-0904" w:date="2024-09-04T21:53:00Z" w16du:dateUtc="2024-09-04T13:53:00Z">
        <w:r w:rsidR="00AD443A" w:rsidRPr="00AD443A" w:rsidDel="00A50ABA">
          <w:rPr>
            <w:rFonts w:ascii="Times New Roman" w:hAnsi="Times New Roman"/>
          </w:rPr>
          <w:delText xml:space="preserve"> </w:delText>
        </w:r>
      </w:del>
      <w:ins w:id="188" w:author="Intel-Ziyi" w:date="2024-09-03T18:50:00Z">
        <w:del w:id="189" w:author="Intel-Ziyi-0904" w:date="2024-09-04T21:53:00Z" w16du:dateUtc="2024-09-04T13:53:00Z">
          <w:r w:rsidR="00831E89" w:rsidDel="00A50ABA">
            <w:rPr>
              <w:rFonts w:ascii="Times New Roman" w:hAnsi="Times New Roman"/>
            </w:rPr>
            <w:delText xml:space="preserve">(e.g. </w:delText>
          </w:r>
        </w:del>
      </w:ins>
      <w:del w:id="190" w:author="Intel-Ziyi-0904" w:date="2024-09-04T21:53:00Z" w16du:dateUtc="2024-09-04T13: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1" w:author="Intel-Ziyi" w:date="2024-09-03T18:50:00Z">
        <w:del w:id="192" w:author="Intel-Ziyi-0904" w:date="2024-09-04T21:53:00Z" w16du:dateUtc="2024-09-04T13:53:00Z">
          <w:r w:rsidR="00831E89" w:rsidDel="00A50ABA">
            <w:rPr>
              <w:rFonts w:ascii="Times New Roman" w:hAnsi="Times New Roman"/>
            </w:rPr>
            <w:delText>)</w:delText>
          </w:r>
        </w:del>
      </w:ins>
      <w:commentRangeStart w:id="193"/>
      <w:commentRangeStart w:id="194"/>
      <w:del w:id="195" w:author="Intel-Ziyi-0904" w:date="2024-09-04T21:53:00Z" w16du:dateUtc="2024-09-04T13:53:00Z">
        <w:r w:rsidR="004C2350" w:rsidDel="00A50ABA">
          <w:rPr>
            <w:rFonts w:ascii="Times New Roman" w:hAnsi="Times New Roman"/>
          </w:rPr>
          <w:delText xml:space="preserve"> in Step 3</w:delText>
        </w:r>
        <w:commentRangeEnd w:id="193"/>
        <w:r w:rsidR="00410DBE" w:rsidDel="00A50ABA">
          <w:rPr>
            <w:rStyle w:val="CommentReference"/>
            <w:rFonts w:asciiTheme="minorHAnsi" w:eastAsiaTheme="minorEastAsia" w:hAnsiTheme="minorHAnsi" w:cstheme="minorBidi"/>
            <w:kern w:val="2"/>
            <w:lang w:val="en-US" w:eastAsia="zh-CN"/>
            <w14:ligatures w14:val="standardContextual"/>
          </w:rPr>
          <w:commentReference w:id="193"/>
        </w:r>
        <w:commentRangeEnd w:id="194"/>
        <w:r w:rsidR="001732C3" w:rsidDel="00A50ABA">
          <w:rPr>
            <w:rStyle w:val="CommentReference"/>
            <w:rFonts w:asciiTheme="minorHAnsi" w:eastAsiaTheme="minorEastAsia" w:hAnsiTheme="minorHAnsi" w:cstheme="minorBidi"/>
            <w:kern w:val="2"/>
            <w:lang w:val="en-US" w:eastAsia="zh-CN"/>
            <w14:ligatures w14:val="standardContextual"/>
          </w:rPr>
          <w:commentReference w:id="194"/>
        </w:r>
        <w:r w:rsidR="00AD443A" w:rsidRPr="00AD443A" w:rsidDel="00A50ABA">
          <w:rPr>
            <w:rFonts w:ascii="Times New Roman" w:hAnsi="Times New Roman"/>
          </w:rPr>
          <w:delText xml:space="preserve">? </w:delText>
        </w:r>
      </w:del>
      <w:commentRangeStart w:id="196"/>
      <w:ins w:id="197" w:author="Lenovo - Congchi" w:date="2024-09-02T10:20:00Z">
        <w:del w:id="198" w:author="Intel-Ziyi-0904" w:date="2024-09-04T21:53:00Z" w16du:dateUtc="2024-09-04T13:53:00Z">
          <w:r w:rsidR="00FD32AE" w:rsidDel="00A50ABA">
            <w:rPr>
              <w:rFonts w:ascii="Times New Roman" w:eastAsiaTheme="minorEastAsia" w:hAnsi="Times New Roman" w:hint="eastAsia"/>
              <w:lang w:eastAsia="zh-CN"/>
            </w:rPr>
            <w:delText>For</w:delText>
          </w:r>
        </w:del>
      </w:ins>
      <w:commentRangeEnd w:id="196"/>
      <w:ins w:id="199" w:author="Lenovo - Congchi" w:date="2024-09-02T10:21:00Z">
        <w:del w:id="200" w:author="Intel-Ziyi-0904" w:date="2024-09-04T21:53:00Z" w16du:dateUtc="2024-09-04T13: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6"/>
          </w:r>
        </w:del>
      </w:ins>
      <w:ins w:id="201" w:author="Lenovo - Congchi" w:date="2024-09-02T10:20:00Z">
        <w:del w:id="202" w:author="Intel-Ziyi-0904" w:date="2024-09-04T21:53:00Z" w16du:dateUtc="2024-09-04T13:53:00Z">
          <w:r w:rsidR="00FD32AE" w:rsidDel="00A50ABA">
            <w:rPr>
              <w:rFonts w:ascii="Times New Roman" w:eastAsiaTheme="minorEastAsia" w:hAnsi="Times New Roman" w:hint="eastAsia"/>
              <w:lang w:eastAsia="zh-CN"/>
            </w:rPr>
            <w:delText xml:space="preserve"> example, </w:delText>
          </w:r>
        </w:del>
      </w:ins>
      <w:ins w:id="203" w:author="Intel-Ziyi" w:date="2024-09-03T21:16:00Z">
        <w:del w:id="204" w:author="Intel-Ziyi-0904" w:date="2024-09-04T21:53:00Z" w16du:dateUtc="2024-09-04T13:53:00Z">
          <w:r w:rsidR="00425B0B" w:rsidDel="00A50ABA">
            <w:rPr>
              <w:rFonts w:ascii="Times New Roman" w:eastAsiaTheme="minorEastAsia" w:hAnsi="Times New Roman"/>
              <w:lang w:eastAsia="zh-CN"/>
            </w:rPr>
            <w:delText>is</w:delText>
          </w:r>
        </w:del>
      </w:ins>
      <w:ins w:id="205" w:author="Intel-Ziyi" w:date="2024-09-03T21:15:00Z">
        <w:del w:id="206" w:author="Intel-Ziyi-0904" w:date="2024-09-04T21:53:00Z" w16du:dateUtc="2024-09-04T13:53:00Z">
          <w:r w:rsidR="005C2F81" w:rsidDel="00A50ABA">
            <w:rPr>
              <w:rFonts w:ascii="Times New Roman" w:eastAsiaTheme="minorEastAsia" w:hAnsi="Times New Roman"/>
              <w:lang w:eastAsia="zh-CN"/>
            </w:rPr>
            <w:delText xml:space="preserve"> </w:delText>
          </w:r>
        </w:del>
      </w:ins>
      <w:del w:id="207" w:author="Intel-Ziyi-0904" w:date="2024-09-04T21:53:00Z" w16du:dateUtc="2024-09-04T13: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08" w:author="Intel-Ziyi" w:date="2024-09-03T21:15:00Z">
        <w:del w:id="209" w:author="Intel-Ziyi-0904" w:date="2024-09-04T21:53:00Z" w16du:dateUtc="2024-09-04T13:53:00Z">
          <w:r w:rsidR="00425B0B" w:rsidDel="00A50ABA">
            <w:rPr>
              <w:rFonts w:ascii="Times New Roman" w:hAnsi="Times New Roman"/>
            </w:rPr>
            <w:delText xml:space="preserve">or </w:delText>
          </w:r>
        </w:del>
      </w:ins>
      <w:ins w:id="210" w:author="Intel-Ziyi" w:date="2024-09-03T21:16:00Z">
        <w:del w:id="211" w:author="Intel-Ziyi-0904" w:date="2024-09-04T21:53:00Z" w16du:dateUtc="2024-09-04T13:53:00Z">
          <w:r w:rsidR="00425B0B" w:rsidDel="00A50ABA">
            <w:rPr>
              <w:rFonts w:ascii="Times New Roman" w:hAnsi="Times New Roman"/>
            </w:rPr>
            <w:delText>is</w:delText>
          </w:r>
        </w:del>
      </w:ins>
      <w:ins w:id="212" w:author="Intel-Ziyi" w:date="2024-09-03T21:15:00Z">
        <w:del w:id="213" w:author="Intel-Ziyi-0904" w:date="2024-09-04T21:53:00Z" w16du:dateUtc="2024-09-04T13:53:00Z">
          <w:r w:rsidR="00425B0B" w:rsidDel="00A50ABA">
            <w:rPr>
              <w:rFonts w:ascii="Times New Roman" w:hAnsi="Times New Roman"/>
            </w:rPr>
            <w:delText xml:space="preserve"> </w:delText>
          </w:r>
        </w:del>
      </w:ins>
      <w:ins w:id="214" w:author="Intel-Ziyi" w:date="2024-09-03T21:09:00Z">
        <w:del w:id="215" w:author="Intel-Ziyi-0904" w:date="2024-09-04T21:53:00Z" w16du:dateUtc="2024-09-04T13:53:00Z">
          <w:r w:rsidR="00D95F46" w:rsidDel="00A50ABA">
            <w:rPr>
              <w:rFonts w:ascii="Times New Roman" w:hAnsi="Times New Roman"/>
            </w:rPr>
            <w:delText xml:space="preserve">inference configuration part of NW-side additional condition, </w:delText>
          </w:r>
        </w:del>
      </w:ins>
      <w:del w:id="216" w:author="Intel-Ziyi-0904" w:date="2024-09-04T21:53:00Z" w16du:dateUtc="2024-09-04T13:53:00Z">
        <w:r w:rsidR="00AD443A" w:rsidRPr="00AD443A" w:rsidDel="00A50ABA">
          <w:rPr>
            <w:rFonts w:ascii="Times New Roman" w:hAnsi="Times New Roman"/>
          </w:rPr>
          <w:delText xml:space="preserve">or </w:delText>
        </w:r>
      </w:del>
      <w:ins w:id="217" w:author="Intel-Ziyi" w:date="2024-09-03T21:16:00Z">
        <w:del w:id="218" w:author="Intel-Ziyi-0904" w:date="2024-09-04T21:53:00Z" w16du:dateUtc="2024-09-04T13:53:00Z">
          <w:r w:rsidR="00425B0B" w:rsidDel="00A50ABA">
            <w:rPr>
              <w:rFonts w:ascii="Times New Roman" w:hAnsi="Times New Roman"/>
            </w:rPr>
            <w:delText xml:space="preserve">is </w:delText>
          </w:r>
        </w:del>
      </w:ins>
      <w:del w:id="219" w:author="Intel-Ziyi-0904" w:date="2024-09-04T21:53:00Z" w16du:dateUtc="2024-09-04T13: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0"/>
      <w:commentRangeStart w:id="221"/>
      <w:r>
        <w:rPr>
          <w:rFonts w:ascii="Times New Roman" w:hAnsi="Times New Roman"/>
        </w:rPr>
        <w:t>Q5</w:t>
      </w:r>
      <w:commentRangeEnd w:id="220"/>
      <w:r w:rsidR="00285A6B">
        <w:rPr>
          <w:rStyle w:val="CommentReference"/>
          <w:rFonts w:asciiTheme="minorHAnsi" w:eastAsiaTheme="minorEastAsia" w:hAnsiTheme="minorHAnsi" w:cstheme="minorBidi"/>
          <w:kern w:val="2"/>
          <w:lang w:val="en-US" w:eastAsia="zh-CN"/>
          <w14:ligatures w14:val="standardContextual"/>
        </w:rPr>
        <w:commentReference w:id="220"/>
      </w:r>
      <w:commentRangeEnd w:id="221"/>
      <w:r w:rsidR="00BD06C0">
        <w:rPr>
          <w:rStyle w:val="CommentReference"/>
          <w:rFonts w:asciiTheme="minorHAnsi" w:eastAsiaTheme="minorEastAsia" w:hAnsiTheme="minorHAnsi" w:cstheme="minorBidi"/>
          <w:kern w:val="2"/>
          <w:lang w:val="en-US" w:eastAsia="zh-CN"/>
          <w14:ligatures w14:val="standardContextual"/>
        </w:rPr>
        <w:commentReference w:id="221"/>
      </w:r>
      <w:r>
        <w:rPr>
          <w:rFonts w:ascii="Times New Roman" w:hAnsi="Times New Roman"/>
        </w:rPr>
        <w:t xml:space="preserve">: </w:t>
      </w:r>
      <w:r w:rsidR="00F67217">
        <w:rPr>
          <w:rFonts w:ascii="Times New Roman" w:hAnsi="Times New Roman"/>
        </w:rPr>
        <w:t xml:space="preserve">What </w:t>
      </w:r>
      <w:ins w:id="222"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3" w:author="Ericsson" w:date="2024-09-02T13:40:00Z">
        <w:r w:rsidR="00F67217" w:rsidRPr="00AD443A" w:rsidDel="002B4005">
          <w:rPr>
            <w:rFonts w:ascii="Times New Roman" w:hAnsi="Times New Roman"/>
          </w:rPr>
          <w:delText xml:space="preserve">applicable </w:delText>
        </w:r>
      </w:del>
      <w:commentRangeStart w:id="224"/>
      <w:ins w:id="225" w:author="Ericsson" w:date="2024-09-02T13:40:00Z">
        <w:r w:rsidR="002B4005">
          <w:rPr>
            <w:rFonts w:ascii="Times New Roman" w:hAnsi="Times New Roman"/>
          </w:rPr>
          <w:t>whether</w:t>
        </w:r>
        <w:commentRangeEnd w:id="224"/>
        <w:r w:rsidR="00ED04FE">
          <w:rPr>
            <w:rStyle w:val="CommentReference"/>
            <w:rFonts w:asciiTheme="minorHAnsi" w:eastAsiaTheme="minorEastAsia" w:hAnsiTheme="minorHAnsi" w:cstheme="minorBidi"/>
            <w:kern w:val="2"/>
            <w:lang w:val="en-US" w:eastAsia="zh-CN"/>
            <w14:ligatures w14:val="standardContextual"/>
          </w:rPr>
          <w:commentReference w:id="224"/>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6"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7" w:author="Intel-Ziyi-0904" w:date="2024-09-04T22:33:00Z" w16du:dateUtc="2024-09-04T14: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28" w:author="Intel-Ziyi-0904" w:date="2024-09-04T22:33:00Z" w16du:dateUtc="2024-09-04T14:33:00Z">
        <w:r w:rsidR="009D5655">
          <w:rPr>
            <w:rFonts w:ascii="Times New Roman" w:hAnsi="Times New Roman"/>
          </w:rPr>
          <w:t>) of supported functionality</w:t>
        </w:r>
      </w:ins>
      <w:r w:rsidR="00F67217" w:rsidRPr="00F62411">
        <w:rPr>
          <w:rFonts w:ascii="Times New Roman" w:hAnsi="Times New Roman"/>
        </w:rPr>
        <w:t xml:space="preserve"> from network</w:t>
      </w:r>
      <w:ins w:id="229" w:author="Ericsson" w:date="2024-09-02T22:18:00Z">
        <w:r w:rsidR="00C64CC0" w:rsidRPr="00F62411">
          <w:rPr>
            <w:rFonts w:ascii="Times New Roman" w:hAnsi="Times New Roman"/>
          </w:rPr>
          <w:t xml:space="preserve"> in </w:t>
        </w:r>
      </w:ins>
      <w:ins w:id="230" w:author="Intel-Ziyi" w:date="2024-09-03T22:41:00Z">
        <w:r w:rsidR="0028402A">
          <w:rPr>
            <w:rFonts w:ascii="Times New Roman" w:hAnsi="Times New Roman"/>
          </w:rPr>
          <w:t>S</w:t>
        </w:r>
      </w:ins>
      <w:ins w:id="231" w:author="Ericsson" w:date="2024-09-02T22:18:00Z">
        <w:del w:id="232"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3" w:author="Intel-Ziyi" w:date="2024-09-03T22:41:00Z">
        <w:r w:rsidR="0028402A">
          <w:rPr>
            <w:rFonts w:ascii="Times New Roman" w:hAnsi="Times New Roman"/>
          </w:rPr>
          <w:t xml:space="preserve"> </w:t>
        </w:r>
      </w:ins>
      <w:ins w:id="234" w:author="Ericsson" w:date="2024-09-02T22:18:00Z">
        <w:del w:id="235"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6" w:author="Intel-Ziyi" w:date="2024-09-03T18:46:00Z">
          <w:pPr>
            <w:pStyle w:val="Doc-text2"/>
            <w:numPr>
              <w:ilvl w:val="1"/>
              <w:numId w:val="5"/>
            </w:numPr>
            <w:tabs>
              <w:tab w:val="clear" w:pos="1622"/>
              <w:tab w:val="left" w:pos="2160"/>
            </w:tabs>
            <w:ind w:left="1437" w:hanging="360"/>
          </w:pPr>
        </w:pPrChange>
      </w:pPr>
      <w:commentRangeStart w:id="237"/>
      <w:r w:rsidRPr="00F62411">
        <w:rPr>
          <w:rFonts w:ascii="Times New Roman" w:hAnsi="Times New Roman"/>
        </w:rPr>
        <w:t>Q5-1</w:t>
      </w:r>
      <w:commentRangeEnd w:id="237"/>
      <w:r w:rsidR="00285A6B" w:rsidRPr="00F62411">
        <w:rPr>
          <w:rStyle w:val="CommentReference"/>
          <w:rFonts w:asciiTheme="minorHAnsi" w:eastAsiaTheme="minorEastAsia" w:hAnsiTheme="minorHAnsi" w:cstheme="minorBidi"/>
          <w:kern w:val="2"/>
          <w:lang w:val="en-US" w:eastAsia="zh-CN"/>
          <w14:ligatures w14:val="standardContextual"/>
        </w:rPr>
        <w:commentReference w:id="237"/>
      </w:r>
      <w:r w:rsidRPr="00F62411">
        <w:rPr>
          <w:rFonts w:ascii="Times New Roman" w:hAnsi="Times New Roman"/>
        </w:rPr>
        <w:t xml:space="preserve">: </w:t>
      </w:r>
      <w:ins w:id="238" w:author="Intel-Ziyi" w:date="2024-09-03T21:46:00Z">
        <w:r w:rsidR="00F872A2" w:rsidRPr="00F62411">
          <w:rPr>
            <w:rFonts w:ascii="Times New Roman" w:hAnsi="Times New Roman"/>
            <w:lang w:val="en-US"/>
            <w:rPrChange w:id="239"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0"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1"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2"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3" w:author="Intel-Ziyi" w:date="2024-09-03T22:35:00Z">
        <w:r w:rsidR="005A336A" w:rsidRPr="00F62411">
          <w:rPr>
            <w:rFonts w:ascii="Times New Roman" w:hAnsi="Times New Roman"/>
          </w:rPr>
          <w:t>,</w:t>
        </w:r>
      </w:ins>
      <w:ins w:id="244"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5"/>
        <w:commentRangeStart w:id="246"/>
        <w:commentRangeStart w:id="247"/>
        <w:commentRangeStart w:id="248"/>
        <w:r w:rsidR="005A336A" w:rsidRPr="00F62411">
          <w:rPr>
            <w:rFonts w:ascii="Times New Roman" w:hAnsi="Times New Roman"/>
            <w:lang w:val="en-US"/>
          </w:rPr>
          <w:t xml:space="preserve">e.g. in case the network </w:t>
        </w:r>
        <w:del w:id="249" w:author="Intel-Ziyi-0904" w:date="2024-09-04T22:23:00Z" w16du:dateUtc="2024-09-04T14: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0" w:author="Intel-Ziyi-0904" w:date="2024-09-04T22:23:00Z" w16du:dateUtc="2024-09-04T14:23:00Z">
          <w:r w:rsidR="005A336A" w:rsidRPr="00F62411" w:rsidDel="00DB6C76">
            <w:rPr>
              <w:rFonts w:ascii="Times New Roman" w:hAnsi="Times New Roman"/>
              <w:lang w:val="en-US"/>
            </w:rPr>
            <w:delText xml:space="preserve">on NW side or in case the network has not provided NW-side additional conditions </w:delText>
          </w:r>
        </w:del>
      </w:ins>
      <w:ins w:id="251" w:author="Intel-Ziyi" w:date="2024-09-03T22:35:00Z">
        <w:del w:id="252" w:author="Intel-Ziyi-0904" w:date="2024-09-04T22:23:00Z" w16du:dateUtc="2024-09-04T14:23:00Z">
          <w:r w:rsidR="00B0298D" w:rsidRPr="00F62411" w:rsidDel="00DB6C76">
            <w:rPr>
              <w:rFonts w:ascii="Times New Roman" w:hAnsi="Times New Roman"/>
              <w:lang w:val="en-US"/>
            </w:rPr>
            <w:delText>in Step 3</w:delText>
          </w:r>
        </w:del>
      </w:ins>
      <w:ins w:id="253" w:author="Intel-Ziyi-0904" w:date="2024-09-04T22:23:00Z" w16du:dateUtc="2024-09-04T14:23:00Z">
        <w:r w:rsidR="00DB6C76">
          <w:rPr>
            <w:rFonts w:ascii="Times New Roman" w:hAnsi="Times New Roman"/>
            <w:lang w:val="en-US"/>
          </w:rPr>
          <w:t>for applicable functionality</w:t>
        </w:r>
      </w:ins>
      <w:r w:rsidR="00F67217" w:rsidRPr="00F62411">
        <w:rPr>
          <w:rFonts w:ascii="Times New Roman" w:hAnsi="Times New Roman"/>
        </w:rPr>
        <w:t>?</w:t>
      </w:r>
      <w:commentRangeEnd w:id="245"/>
      <w:r w:rsidR="00664E1B">
        <w:rPr>
          <w:rStyle w:val="CommentReference"/>
          <w:rFonts w:asciiTheme="minorHAnsi" w:eastAsiaTheme="minorEastAsia" w:hAnsiTheme="minorHAnsi" w:cstheme="minorBidi"/>
          <w:kern w:val="2"/>
          <w:lang w:val="en-US" w:eastAsia="zh-CN"/>
          <w14:ligatures w14:val="standardContextual"/>
        </w:rPr>
        <w:commentReference w:id="245"/>
      </w:r>
      <w:commentRangeEnd w:id="246"/>
      <w:r w:rsidR="00385848">
        <w:rPr>
          <w:rStyle w:val="CommentReference"/>
          <w:rFonts w:asciiTheme="minorHAnsi" w:eastAsiaTheme="minorEastAsia" w:hAnsiTheme="minorHAnsi" w:cstheme="minorBidi"/>
          <w:kern w:val="2"/>
          <w:lang w:val="en-US" w:eastAsia="zh-CN"/>
          <w14:ligatures w14:val="standardContextual"/>
        </w:rPr>
        <w:commentReference w:id="246"/>
      </w:r>
      <w:commentRangeEnd w:id="247"/>
      <w:r w:rsidR="003671E5">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F342D8">
        <w:rPr>
          <w:rStyle w:val="CommentReference"/>
          <w:rFonts w:asciiTheme="minorHAnsi" w:eastAsiaTheme="minorEastAsia" w:hAnsiTheme="minorHAnsi" w:cstheme="minorBidi"/>
          <w:kern w:val="2"/>
          <w:lang w:val="en-US" w:eastAsia="zh-CN"/>
          <w14:ligatures w14:val="standardContextual"/>
        </w:rPr>
        <w:commentReference w:id="248"/>
      </w:r>
      <w:ins w:id="254" w:author="Intel-Ziyi" w:date="2024-09-03T18:48:00Z">
        <w:r w:rsidR="00323902" w:rsidRPr="00F62411" w:rsidDel="00323902">
          <w:rPr>
            <w:rFonts w:ascii="Times New Roman" w:hAnsi="Times New Roman"/>
          </w:rPr>
          <w:t xml:space="preserve"> </w:t>
        </w:r>
      </w:ins>
      <w:del w:id="255" w:author="Intel-Ziyi" w:date="2024-09-03T18:48:00Z">
        <w:r w:rsidR="00F67217" w:rsidRPr="00F62411" w:rsidDel="00323902">
          <w:rPr>
            <w:rFonts w:ascii="Times New Roman" w:hAnsi="Times New Roman"/>
          </w:rPr>
          <w:delText xml:space="preserve"> </w:delText>
        </w:r>
        <w:commentRangeStart w:id="256"/>
        <w:commentRangeStart w:id="257"/>
        <w:commentRangeStart w:id="258"/>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56"/>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56"/>
        </w:r>
        <w:commentRangeEnd w:id="257"/>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57"/>
        </w:r>
      </w:del>
      <w:commentRangeEnd w:id="258"/>
      <w:r w:rsidR="00323902" w:rsidRPr="00F62411">
        <w:rPr>
          <w:rStyle w:val="CommentReference"/>
          <w:rFonts w:asciiTheme="minorHAnsi" w:eastAsiaTheme="minorEastAsia" w:hAnsiTheme="minorHAnsi" w:cstheme="minorBidi"/>
          <w:kern w:val="2"/>
          <w:lang w:val="en-US" w:eastAsia="zh-CN"/>
          <w14:ligatures w14:val="standardContextual"/>
        </w:rPr>
        <w:commentReference w:id="258"/>
      </w:r>
    </w:p>
    <w:p w14:paraId="2D598413" w14:textId="7A054529" w:rsidR="00F67217" w:rsidRPr="00F62411" w:rsidDel="00AB16B2" w:rsidRDefault="00843BA2">
      <w:pPr>
        <w:pStyle w:val="Doc-text2"/>
        <w:numPr>
          <w:ilvl w:val="0"/>
          <w:numId w:val="5"/>
        </w:numPr>
        <w:rPr>
          <w:del w:id="259" w:author="Intel-Ziyi-0904" w:date="2024-09-04T22:31:00Z" w16du:dateUtc="2024-09-04T14:31:00Z"/>
          <w:rFonts w:ascii="Times New Roman" w:hAnsi="Times New Roman"/>
        </w:rPr>
        <w:pPrChange w:id="260" w:author="Intel-Ziyi" w:date="2024-09-03T18:46:00Z">
          <w:pPr>
            <w:pStyle w:val="Doc-text2"/>
            <w:numPr>
              <w:ilvl w:val="1"/>
              <w:numId w:val="5"/>
            </w:numPr>
            <w:ind w:left="1437" w:hanging="360"/>
          </w:pPr>
        </w:pPrChange>
      </w:pPr>
      <w:del w:id="261" w:author="Intel-Ziyi-0904" w:date="2024-09-04T22:31:00Z" w16du:dateUtc="2024-09-04T14:31:00Z">
        <w:r w:rsidRPr="00F62411" w:rsidDel="00AB16B2">
          <w:rPr>
            <w:rFonts w:ascii="Times New Roman" w:hAnsi="Times New Roman"/>
          </w:rPr>
          <w:lastRenderedPageBreak/>
          <w:delText xml:space="preserve">Q5-2: </w:delText>
        </w:r>
      </w:del>
      <w:ins w:id="262" w:author="Intel-Ziyi" w:date="2024-09-03T21:47:00Z">
        <w:del w:id="263" w:author="Intel-Ziyi-0904" w:date="2024-09-04T22:31:00Z" w16du:dateUtc="2024-09-04T14:31:00Z">
          <w:r w:rsidR="00EC3ACC" w:rsidRPr="00F62411" w:rsidDel="00AB16B2">
            <w:rPr>
              <w:rFonts w:ascii="Times New Roman" w:hAnsi="Times New Roman"/>
            </w:rPr>
            <w:delText xml:space="preserve">In RAN2, it is FFS whether </w:delText>
          </w:r>
        </w:del>
        <w:del w:id="264" w:author="Intel-Ziyi-0904" w:date="2024-09-04T22:25:00Z" w16du:dateUtc="2024-09-04T14:25:00Z">
          <w:r w:rsidR="00EC3ACC" w:rsidRPr="00F62411" w:rsidDel="00014DF6">
            <w:rPr>
              <w:rFonts w:ascii="Times New Roman" w:hAnsi="Times New Roman"/>
            </w:rPr>
            <w:delText xml:space="preserve">inference </w:delText>
          </w:r>
        </w:del>
        <w:del w:id="265" w:author="Intel-Ziyi-0904" w:date="2024-09-04T22:31:00Z" w16du:dateUtc="2024-09-04T14:31:00Z">
          <w:r w:rsidR="00EC3ACC" w:rsidRPr="00F62411" w:rsidDel="00AB16B2">
            <w:rPr>
              <w:rFonts w:ascii="Times New Roman" w:hAnsi="Times New Roman"/>
            </w:rPr>
            <w:delText xml:space="preserve">configuration </w:delText>
          </w:r>
          <w:commentRangeStart w:id="266"/>
          <w:commentRangeStart w:id="267"/>
          <w:r w:rsidR="00EC3ACC" w:rsidRPr="00F62411" w:rsidDel="00AB16B2">
            <w:rPr>
              <w:rFonts w:ascii="Times New Roman" w:hAnsi="Times New Roman"/>
            </w:rPr>
            <w:delText xml:space="preserve">(e.g. inference configuration) </w:delText>
          </w:r>
        </w:del>
      </w:ins>
      <w:commentRangeEnd w:id="266"/>
      <w:del w:id="268" w:author="Intel-Ziyi-0904" w:date="2024-09-04T22:31:00Z" w16du:dateUtc="2024-09-04T14:31:00Z">
        <w:r w:rsidR="00A2276E" w:rsidDel="00AB16B2">
          <w:rPr>
            <w:rStyle w:val="CommentReference"/>
            <w:rFonts w:asciiTheme="minorHAnsi" w:eastAsiaTheme="minorEastAsia" w:hAnsiTheme="minorHAnsi" w:cstheme="minorBidi"/>
            <w:kern w:val="2"/>
            <w:lang w:val="en-US" w:eastAsia="zh-CN"/>
            <w14:ligatures w14:val="standardContextual"/>
          </w:rPr>
          <w:commentReference w:id="266"/>
        </w:r>
        <w:commentRangeEnd w:id="267"/>
        <w:r w:rsidR="00014DF6" w:rsidDel="00AB16B2">
          <w:rPr>
            <w:rStyle w:val="CommentReference"/>
            <w:rFonts w:asciiTheme="minorHAnsi" w:eastAsiaTheme="minorEastAsia" w:hAnsiTheme="minorHAnsi" w:cstheme="minorBidi"/>
            <w:kern w:val="2"/>
            <w:lang w:val="en-US" w:eastAsia="zh-CN"/>
            <w14:ligatures w14:val="standardContextual"/>
          </w:rPr>
          <w:commentReference w:id="267"/>
        </w:r>
      </w:del>
      <w:commentRangeStart w:id="269"/>
      <w:commentRangeStart w:id="270"/>
      <w:commentRangeStart w:id="271"/>
      <w:commentRangeStart w:id="272"/>
      <w:ins w:id="273" w:author="Intel-Ziyi" w:date="2024-09-03T21:47:00Z">
        <w:del w:id="274" w:author="Intel-Ziyi-0904" w:date="2024-09-04T22:31:00Z" w16du:dateUtc="2024-09-04T14:31:00Z">
          <w:r w:rsidR="00EC3ACC" w:rsidRPr="00F62411" w:rsidDel="00AB16B2">
            <w:rPr>
              <w:rFonts w:ascii="Times New Roman" w:hAnsi="Times New Roman"/>
            </w:rPr>
            <w:delText xml:space="preserve">other than NW-side additional condition </w:delText>
          </w:r>
        </w:del>
      </w:ins>
      <w:commentRangeEnd w:id="269"/>
      <w:del w:id="275" w:author="Intel-Ziyi-0904" w:date="2024-09-04T22:31:00Z" w16du:dateUtc="2024-09-04T14:31:00Z">
        <w:r w:rsidR="00822D6C" w:rsidDel="00AB16B2">
          <w:rPr>
            <w:rStyle w:val="CommentReference"/>
            <w:rFonts w:asciiTheme="minorHAnsi" w:eastAsiaTheme="minorEastAsia" w:hAnsiTheme="minorHAnsi" w:cstheme="minorBidi"/>
            <w:kern w:val="2"/>
            <w:lang w:val="en-US" w:eastAsia="zh-CN"/>
            <w14:ligatures w14:val="standardContextual"/>
          </w:rPr>
          <w:commentReference w:id="269"/>
        </w:r>
        <w:commentRangeEnd w:id="270"/>
        <w:r w:rsidR="00A2276E" w:rsidDel="00AB16B2">
          <w:rPr>
            <w:rStyle w:val="CommentReference"/>
            <w:rFonts w:asciiTheme="minorHAnsi" w:eastAsiaTheme="minorEastAsia" w:hAnsiTheme="minorHAnsi" w:cstheme="minorBidi"/>
            <w:kern w:val="2"/>
            <w:lang w:val="en-US" w:eastAsia="zh-CN"/>
            <w14:ligatures w14:val="standardContextual"/>
          </w:rPr>
          <w:commentReference w:id="270"/>
        </w:r>
        <w:commentRangeEnd w:id="271"/>
        <w:r w:rsidR="00C33981" w:rsidDel="00AB16B2">
          <w:rPr>
            <w:rStyle w:val="CommentReference"/>
            <w:rFonts w:asciiTheme="minorHAnsi" w:eastAsiaTheme="minorEastAsia" w:hAnsiTheme="minorHAnsi" w:cstheme="minorBidi"/>
            <w:kern w:val="2"/>
            <w:lang w:val="en-US" w:eastAsia="zh-CN"/>
            <w14:ligatures w14:val="standardContextual"/>
          </w:rPr>
          <w:commentReference w:id="271"/>
        </w:r>
      </w:del>
      <w:commentRangeEnd w:id="272"/>
      <w:r w:rsidR="00AB16B2">
        <w:rPr>
          <w:rStyle w:val="CommentReference"/>
          <w:rFonts w:asciiTheme="minorHAnsi" w:eastAsiaTheme="minorEastAsia" w:hAnsiTheme="minorHAnsi" w:cstheme="minorBidi"/>
          <w:kern w:val="2"/>
          <w:lang w:val="en-US" w:eastAsia="zh-CN"/>
          <w14:ligatures w14:val="standardContextual"/>
        </w:rPr>
        <w:commentReference w:id="272"/>
      </w:r>
      <w:ins w:id="276" w:author="Intel-Ziyi" w:date="2024-09-03T21:47:00Z">
        <w:del w:id="277" w:author="Intel-Ziyi-0904" w:date="2024-09-04T22:31:00Z" w16du:dateUtc="2024-09-04T14:31:00Z">
          <w:r w:rsidR="00EC3ACC" w:rsidRPr="00F62411" w:rsidDel="00AB16B2">
            <w:rPr>
              <w:rFonts w:ascii="Times New Roman" w:hAnsi="Times New Roman"/>
            </w:rPr>
            <w:delText xml:space="preserve">can be included in Step 3. </w:delText>
          </w:r>
        </w:del>
      </w:ins>
      <w:commentRangeStart w:id="278"/>
      <w:commentRangeStart w:id="279"/>
      <w:commentRangeStart w:id="280"/>
      <w:commentRangeStart w:id="281"/>
      <w:commentRangeStart w:id="282"/>
      <w:del w:id="283" w:author="Intel-Ziyi-0904" w:date="2024-09-04T22:31:00Z" w16du:dateUtc="2024-09-04T14:31:00Z">
        <w:r w:rsidR="00F67217" w:rsidRPr="00F62411" w:rsidDel="00AB16B2">
          <w:rPr>
            <w:rFonts w:ascii="Times New Roman" w:hAnsi="Times New Roman"/>
          </w:rPr>
          <w:delText xml:space="preserve">Is it feasible for gNB to provide </w:delText>
        </w:r>
      </w:del>
      <w:ins w:id="284" w:author="Intel-Ziyi" w:date="2024-09-03T22:14:00Z">
        <w:del w:id="285" w:author="Intel-Ziyi-0904" w:date="2024-09-04T22:31:00Z" w16du:dateUtc="2024-09-04T14:31:00Z">
          <w:r w:rsidR="00204C16" w:rsidRPr="00F62411" w:rsidDel="00AB16B2">
            <w:rPr>
              <w:rFonts w:ascii="Times New Roman" w:hAnsi="Times New Roman"/>
            </w:rPr>
            <w:delText xml:space="preserve">configuration (e.g. </w:delText>
          </w:r>
        </w:del>
      </w:ins>
      <w:del w:id="286" w:author="Intel-Ziyi-0904" w:date="2024-09-04T22:31:00Z" w16du:dateUtc="2024-09-04T14:31:00Z">
        <w:r w:rsidR="00F67217" w:rsidRPr="00F62411" w:rsidDel="00AB16B2">
          <w:rPr>
            <w:rFonts w:ascii="Times New Roman" w:hAnsi="Times New Roman"/>
          </w:rPr>
          <w:delText>inference configuration</w:delText>
        </w:r>
      </w:del>
      <w:ins w:id="287" w:author="Intel-Ziyi" w:date="2024-09-03T22:14:00Z">
        <w:del w:id="288" w:author="Intel-Ziyi-0904" w:date="2024-09-04T22:31:00Z" w16du:dateUtc="2024-09-04T14:31:00Z">
          <w:r w:rsidR="00204C16" w:rsidRPr="00F62411" w:rsidDel="00AB16B2">
            <w:rPr>
              <w:rFonts w:ascii="Times New Roman" w:hAnsi="Times New Roman"/>
            </w:rPr>
            <w:delText>)</w:delText>
          </w:r>
        </w:del>
      </w:ins>
      <w:del w:id="289" w:author="Intel-Ziyi-0904" w:date="2024-09-04T22:31:00Z" w16du:dateUtc="2024-09-04T14:31:00Z">
        <w:r w:rsidR="00F67217" w:rsidRPr="00F62411" w:rsidDel="00AB16B2">
          <w:rPr>
            <w:rFonts w:ascii="Times New Roman" w:hAnsi="Times New Roman"/>
          </w:rPr>
          <w:delText xml:space="preserve"> UE in Step 3 to </w:delText>
        </w:r>
      </w:del>
      <w:ins w:id="290" w:author="Intel-Ziyi" w:date="2024-09-03T21:42:00Z">
        <w:del w:id="291" w:author="Intel-Ziyi-0904" w:date="2024-09-04T22:31:00Z" w16du:dateUtc="2024-09-04T14:31:00Z">
          <w:r w:rsidR="00FB7F63" w:rsidRPr="00F62411" w:rsidDel="00AB16B2">
            <w:rPr>
              <w:rFonts w:ascii="Times New Roman" w:hAnsi="Times New Roman"/>
            </w:rPr>
            <w:delText>for UE to determine</w:delText>
          </w:r>
        </w:del>
      </w:ins>
      <w:ins w:id="292" w:author="Intel-Ziyi" w:date="2024-09-03T21:35:00Z">
        <w:del w:id="293" w:author="Intel-Ziyi-0904" w:date="2024-09-04T22:31:00Z" w16du:dateUtc="2024-09-04T14:31:00Z">
          <w:r w:rsidR="00827658" w:rsidRPr="00F62411" w:rsidDel="00AB16B2">
            <w:rPr>
              <w:rFonts w:ascii="Times New Roman" w:hAnsi="Times New Roman"/>
            </w:rPr>
            <w:delText xml:space="preserve"> </w:delText>
          </w:r>
        </w:del>
      </w:ins>
      <w:del w:id="294" w:author="Intel-Ziyi-0904" w:date="2024-09-04T22:31:00Z" w16du:dateUtc="2024-09-04T14:31:00Z">
        <w:r w:rsidR="00F67217" w:rsidRPr="00F62411" w:rsidDel="00AB16B2">
          <w:rPr>
            <w:rFonts w:ascii="Times New Roman" w:hAnsi="Times New Roman"/>
          </w:rPr>
          <w:delText>applicable functionalities?</w:delText>
        </w:r>
        <w:commentRangeEnd w:id="278"/>
        <w:commentRangeEnd w:id="281"/>
        <w:commentRangeEnd w:id="282"/>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78"/>
        </w:r>
        <w:commentRangeEnd w:id="279"/>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79"/>
        </w:r>
        <w:commentRangeEnd w:id="280"/>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0"/>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1"/>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2"/>
        </w:r>
      </w:del>
    </w:p>
    <w:p w14:paraId="53D55912" w14:textId="77777777" w:rsidR="00A50ABA" w:rsidRPr="00AD443A" w:rsidRDefault="00A50ABA" w:rsidP="00A50ABA">
      <w:pPr>
        <w:pStyle w:val="Doc-text2"/>
        <w:numPr>
          <w:ilvl w:val="0"/>
          <w:numId w:val="5"/>
        </w:numPr>
        <w:tabs>
          <w:tab w:val="clear" w:pos="1622"/>
          <w:tab w:val="left" w:pos="2160"/>
        </w:tabs>
        <w:rPr>
          <w:ins w:id="295" w:author="Intel-Ziyi-0904" w:date="2024-09-04T21:53:00Z" w16du:dateUtc="2024-09-04T13:53:00Z"/>
          <w:rFonts w:ascii="Times New Roman" w:hAnsi="Times New Roman"/>
        </w:rPr>
      </w:pPr>
      <w:commentRangeStart w:id="296"/>
      <w:commentRangeStart w:id="297"/>
      <w:commentRangeStart w:id="298"/>
      <w:commentRangeStart w:id="299"/>
      <w:commentRangeStart w:id="300"/>
      <w:ins w:id="301" w:author="Intel-Ziyi-0904" w:date="2024-09-04T21:53:00Z" w16du:dateUtc="2024-09-04T13:53:00Z">
        <w:r>
          <w:rPr>
            <w:rFonts w:ascii="Times New Roman" w:hAnsi="Times New Roman"/>
          </w:rPr>
          <w:t>Q4</w:t>
        </w:r>
        <w:commentRangeEnd w:id="296"/>
        <w:r>
          <w:rPr>
            <w:rStyle w:val="CommentReference"/>
            <w:rFonts w:asciiTheme="minorHAnsi" w:eastAsiaTheme="minorEastAsia" w:hAnsiTheme="minorHAnsi" w:cstheme="minorBidi"/>
            <w:kern w:val="2"/>
            <w:lang w:val="en-US" w:eastAsia="zh-CN"/>
            <w14:ligatures w14:val="standardContextual"/>
          </w:rPr>
          <w:commentReference w:id="296"/>
        </w:r>
        <w:r>
          <w:rPr>
            <w:rFonts w:ascii="Times New Roman" w:hAnsi="Times New Roman"/>
          </w:rPr>
          <w:t>:</w:t>
        </w:r>
        <w:commentRangeEnd w:id="297"/>
        <w:r>
          <w:rPr>
            <w:rStyle w:val="CommentReference"/>
            <w:rFonts w:asciiTheme="minorHAnsi" w:eastAsiaTheme="minorEastAsia" w:hAnsiTheme="minorHAnsi" w:cstheme="minorBidi"/>
            <w:kern w:val="2"/>
            <w:lang w:val="en-US" w:eastAsia="zh-CN"/>
            <w14:ligatures w14:val="standardContextual"/>
          </w:rPr>
          <w:commentReference w:id="297"/>
        </w:r>
        <w:commentRangeEnd w:id="298"/>
        <w:r>
          <w:rPr>
            <w:rStyle w:val="CommentReference"/>
            <w:rFonts w:asciiTheme="minorHAnsi" w:eastAsiaTheme="minorEastAsia" w:hAnsiTheme="minorHAnsi" w:cstheme="minorBidi"/>
            <w:kern w:val="2"/>
            <w:lang w:val="en-US" w:eastAsia="zh-CN"/>
            <w14:ligatures w14:val="standardContextual"/>
          </w:rPr>
          <w:commentReference w:id="298"/>
        </w:r>
        <w:commentRangeEnd w:id="299"/>
        <w:r>
          <w:rPr>
            <w:rStyle w:val="CommentReference"/>
            <w:rFonts w:asciiTheme="minorHAnsi" w:eastAsiaTheme="minorEastAsia" w:hAnsiTheme="minorHAnsi" w:cstheme="minorBidi"/>
            <w:kern w:val="2"/>
            <w:lang w:val="en-US" w:eastAsia="zh-CN"/>
            <w14:ligatures w14:val="standardContextual"/>
          </w:rPr>
          <w:commentReference w:id="299"/>
        </w:r>
        <w:commentRangeEnd w:id="300"/>
        <w:r>
          <w:rPr>
            <w:rStyle w:val="CommentReference"/>
            <w:rFonts w:asciiTheme="minorHAnsi" w:eastAsiaTheme="minorEastAsia" w:hAnsiTheme="minorHAnsi" w:cstheme="minorBidi"/>
            <w:kern w:val="2"/>
            <w:lang w:val="en-US" w:eastAsia="zh-CN"/>
            <w14:ligatures w14:val="standardContextual"/>
          </w:rPr>
          <w:commentReference w:id="300"/>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2"/>
        <w:r>
          <w:rPr>
            <w:rFonts w:ascii="Times New Roman" w:eastAsiaTheme="minorEastAsia" w:hAnsi="Times New Roman" w:hint="eastAsia"/>
            <w:lang w:eastAsia="zh-CN"/>
          </w:rPr>
          <w:t>For</w:t>
        </w:r>
        <w:commentRangeEnd w:id="302"/>
        <w:r>
          <w:rPr>
            <w:rStyle w:val="CommentReference"/>
            <w:rFonts w:asciiTheme="minorHAnsi" w:eastAsiaTheme="minorEastAsia" w:hAnsiTheme="minorHAnsi" w:cstheme="minorBidi"/>
            <w:kern w:val="2"/>
            <w:lang w:val="en-US" w:eastAsia="zh-CN"/>
            <w14:ligatures w14:val="standardContextual"/>
          </w:rPr>
          <w:commentReference w:id="302"/>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3"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04"/>
      <w:commentRangeStart w:id="305"/>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06" w:author="Ericsson" w:date="2024-09-02T13:10:00Z">
        <w:r w:rsidR="00AD443A" w:rsidRPr="00F62411" w:rsidDel="004653A7">
          <w:rPr>
            <w:rFonts w:ascii="Times New Roman" w:hAnsi="Times New Roman"/>
          </w:rPr>
          <w:delText xml:space="preserve">needed </w:delText>
        </w:r>
      </w:del>
      <w:ins w:id="307"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08"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09"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04"/>
      <w:r w:rsidR="00F27C61">
        <w:rPr>
          <w:rStyle w:val="CommentReference"/>
          <w:rFonts w:asciiTheme="minorHAnsi" w:eastAsiaTheme="minorEastAsia" w:hAnsiTheme="minorHAnsi" w:cstheme="minorBidi"/>
          <w:kern w:val="2"/>
          <w:lang w:val="en-US" w:eastAsia="zh-CN"/>
          <w14:ligatures w14:val="standardContextual"/>
        </w:rPr>
        <w:commentReference w:id="304"/>
      </w:r>
      <w:commentRangeEnd w:id="305"/>
      <w:r w:rsidR="006A2265">
        <w:rPr>
          <w:rStyle w:val="CommentReference"/>
          <w:rFonts w:asciiTheme="minorHAnsi" w:eastAsiaTheme="minorEastAsia" w:hAnsiTheme="minorHAnsi" w:cstheme="minorBidi"/>
          <w:kern w:val="2"/>
          <w:lang w:val="en-US" w:eastAsia="zh-CN"/>
          <w14:ligatures w14:val="standardContextual"/>
        </w:rPr>
        <w:commentReference w:id="305"/>
      </w:r>
      <w:ins w:id="310" w:author="Intel-Ziyi" w:date="2024-09-03T22:13:00Z">
        <w:r w:rsidR="006D3FB9" w:rsidRPr="00F62411">
          <w:rPr>
            <w:rFonts w:ascii="Times New Roman" w:hAnsi="Times New Roman"/>
          </w:rPr>
          <w:t>for UE to determine applicable functionalities</w:t>
        </w:r>
      </w:ins>
      <w:del w:id="311"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2"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3" w:author="Ericsson" w:date="2024-09-02T13:12:00Z">
        <w:r w:rsidR="00916F96" w:rsidRPr="00F62411">
          <w:rPr>
            <w:rFonts w:ascii="Times New Roman" w:hAnsi="Times New Roman"/>
          </w:rPr>
          <w:t>provided</w:t>
        </w:r>
      </w:ins>
      <w:del w:id="314"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15"/>
      <w:commentRangeStart w:id="316"/>
      <w:r w:rsidR="00AD443A" w:rsidRPr="00F62411">
        <w:rPr>
          <w:rFonts w:ascii="Times New Roman" w:hAnsi="Times New Roman"/>
        </w:rPr>
        <w:t>5</w:t>
      </w:r>
      <w:commentRangeEnd w:id="315"/>
      <w:r w:rsidR="00C833B0">
        <w:rPr>
          <w:rStyle w:val="CommentReference"/>
          <w:rFonts w:asciiTheme="minorHAnsi" w:eastAsiaTheme="minorEastAsia" w:hAnsiTheme="minorHAnsi" w:cstheme="minorBidi"/>
          <w:kern w:val="2"/>
          <w:lang w:val="en-US" w:eastAsia="zh-CN"/>
          <w14:ligatures w14:val="standardContextual"/>
        </w:rPr>
        <w:commentReference w:id="315"/>
      </w:r>
      <w:commentRangeEnd w:id="316"/>
      <w:r w:rsidR="0064757A">
        <w:rPr>
          <w:rStyle w:val="CommentReference"/>
          <w:rFonts w:asciiTheme="minorHAnsi" w:eastAsiaTheme="minorEastAsia" w:hAnsiTheme="minorHAnsi" w:cstheme="minorBidi"/>
          <w:kern w:val="2"/>
          <w:lang w:val="en-US" w:eastAsia="zh-CN"/>
          <w14:ligatures w14:val="standardContextual"/>
        </w:rPr>
        <w:commentReference w:id="316"/>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17" w:author="Intel-Ziyi" w:date="2024-09-03T22:14:00Z"/>
          <w:rFonts w:ascii="Times New Roman" w:hAnsi="Times New Roman"/>
        </w:rPr>
        <w:pPrChange w:id="318" w:author="Intel-Ziyi" w:date="2024-09-03T18:46:00Z">
          <w:pPr>
            <w:pStyle w:val="Doc-text2"/>
            <w:numPr>
              <w:ilvl w:val="2"/>
              <w:numId w:val="5"/>
            </w:numPr>
            <w:tabs>
              <w:tab w:val="clear" w:pos="1622"/>
              <w:tab w:val="left" w:pos="2160"/>
            </w:tabs>
            <w:ind w:left="2157" w:hanging="360"/>
          </w:pPr>
        </w:pPrChange>
      </w:pPr>
      <w:commentRangeStart w:id="319"/>
      <w:commentRangeStart w:id="320"/>
      <w:del w:id="321"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19"/>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19"/>
        </w:r>
      </w:del>
      <w:commentRangeEnd w:id="320"/>
      <w:r w:rsidR="006040BA" w:rsidRPr="00F62411">
        <w:rPr>
          <w:rStyle w:val="CommentReference"/>
          <w:rFonts w:asciiTheme="minorHAnsi" w:eastAsiaTheme="minorEastAsia" w:hAnsiTheme="minorHAnsi" w:cstheme="minorBidi"/>
          <w:kern w:val="2"/>
          <w:lang w:val="en-US" w:eastAsia="zh-CN"/>
          <w14:ligatures w14:val="standardContextual"/>
        </w:rPr>
        <w:commentReference w:id="320"/>
      </w:r>
    </w:p>
    <w:p w14:paraId="7B71F9C8" w14:textId="3BA64658" w:rsidR="00AD443A" w:rsidRPr="00F62411" w:rsidDel="00617D7D" w:rsidRDefault="00843BA2" w:rsidP="00F67217">
      <w:pPr>
        <w:pStyle w:val="Doc-text2"/>
        <w:numPr>
          <w:ilvl w:val="0"/>
          <w:numId w:val="5"/>
        </w:numPr>
        <w:tabs>
          <w:tab w:val="clear" w:pos="1622"/>
          <w:tab w:val="left" w:pos="2160"/>
        </w:tabs>
        <w:rPr>
          <w:moveFrom w:id="322" w:author="Intel-Ziyi" w:date="2024-09-03T18:40:00Z"/>
          <w:rFonts w:ascii="Times New Roman" w:hAnsi="Times New Roman"/>
        </w:rPr>
      </w:pPr>
      <w:moveFromRangeStart w:id="323" w:author="Intel-Ziyi" w:date="2024-09-03T18:40:00Z" w:name="move176281263"/>
      <w:commentRangeStart w:id="324"/>
      <w:moveFrom w:id="325" w:author="Intel-Ziyi" w:date="2024-09-03T18:40:00Z">
        <w:r w:rsidRPr="00F62411" w:rsidDel="00617D7D">
          <w:rPr>
            <w:rFonts w:ascii="Times New Roman" w:hAnsi="Times New Roman"/>
          </w:rPr>
          <w:t>Q6</w:t>
        </w:r>
        <w:commentRangeEnd w:id="324"/>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24"/>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3"/>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26" w:author="Intel-Ziyi" w:date="2024-09-03T22:28:00Z"/>
          <w:rFonts w:ascii="Times New Roman" w:hAnsi="Times New Roman"/>
        </w:rPr>
      </w:pPr>
      <w:commentRangeStart w:id="327"/>
      <w:commentRangeStart w:id="328"/>
      <w:commentRangeStart w:id="329"/>
      <w:commentRangeStart w:id="330"/>
      <w:del w:id="331" w:author="Intel-Ziyi" w:date="2024-09-03T22:28:00Z">
        <w:r w:rsidRPr="00F62411" w:rsidDel="00766452">
          <w:rPr>
            <w:rFonts w:ascii="Times New Roman" w:hAnsi="Times New Roman"/>
          </w:rPr>
          <w:delText>Q7</w:delText>
        </w:r>
        <w:commentRangeEnd w:id="327"/>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27"/>
        </w:r>
        <w:commentRangeEnd w:id="328"/>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28"/>
        </w:r>
        <w:commentRangeEnd w:id="329"/>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29"/>
        </w:r>
      </w:del>
      <w:commentRangeEnd w:id="330"/>
      <w:r w:rsidR="002510C6" w:rsidRPr="00F62411">
        <w:rPr>
          <w:rStyle w:val="CommentReference"/>
        </w:rPr>
        <w:commentReference w:id="330"/>
      </w:r>
      <w:del w:id="332"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3"/>
        <w:commentRangeStart w:id="334"/>
        <w:commentRangeStart w:id="335"/>
        <w:r w:rsidR="00621FAD" w:rsidRPr="00F62411" w:rsidDel="00766452">
          <w:rPr>
            <w:rFonts w:ascii="Times New Roman" w:hAnsi="Times New Roman"/>
          </w:rPr>
          <w:delText>initial activation state</w:delText>
        </w:r>
        <w:commentRangeEnd w:id="333"/>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3"/>
        </w:r>
        <w:commentRangeEnd w:id="334"/>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34"/>
        </w:r>
      </w:del>
      <w:commentRangeEnd w:id="335"/>
      <w:r w:rsidR="001F1B3C" w:rsidRPr="00F62411">
        <w:rPr>
          <w:rStyle w:val="CommentReference"/>
        </w:rPr>
        <w:commentReference w:id="335"/>
      </w:r>
      <w:del w:id="336" w:author="Intel-Ziyi" w:date="2024-09-03T22:28:00Z">
        <w:r w:rsidR="00621FAD" w:rsidRPr="00F62411" w:rsidDel="00766452">
          <w:rPr>
            <w:rFonts w:ascii="Times New Roman" w:hAnsi="Times New Roman"/>
          </w:rPr>
          <w:delText xml:space="preserve"> of </w:delText>
        </w:r>
        <w:commentRangeStart w:id="337"/>
        <w:commentRangeStart w:id="338"/>
        <w:commentRangeStart w:id="339"/>
        <w:r w:rsidR="00621FAD" w:rsidRPr="00F62411" w:rsidDel="00766452">
          <w:rPr>
            <w:rFonts w:ascii="Times New Roman" w:hAnsi="Times New Roman"/>
          </w:rPr>
          <w:delText>UE-sided model</w:delText>
        </w:r>
      </w:del>
      <w:commentRangeEnd w:id="337"/>
      <w:commentRangeEnd w:id="338"/>
      <w:commentRangeEnd w:id="339"/>
      <w:ins w:id="340" w:author="Ericsson" w:date="2024-09-02T13:25:00Z">
        <w:del w:id="341" w:author="Intel-Ziyi" w:date="2024-09-03T22:28:00Z">
          <w:r w:rsidR="0014302F" w:rsidRPr="00F62411" w:rsidDel="00766452">
            <w:rPr>
              <w:rFonts w:ascii="Times New Roman" w:hAnsi="Times New Roman"/>
            </w:rPr>
            <w:delText>functionality</w:delText>
          </w:r>
        </w:del>
      </w:ins>
      <w:del w:id="342"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7"/>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38"/>
        </w:r>
      </w:del>
      <w:r w:rsidR="001F1B3C" w:rsidRPr="00F62411">
        <w:rPr>
          <w:rStyle w:val="CommentReference"/>
        </w:rPr>
        <w:commentReference w:id="339"/>
      </w:r>
      <w:commentRangeStart w:id="343"/>
      <w:commentRangeStart w:id="344"/>
      <w:commentRangeStart w:id="345"/>
      <w:commentRangeStart w:id="346"/>
      <w:del w:id="347" w:author="Intel-Ziyi" w:date="2024-09-03T22:28:00Z">
        <w:r w:rsidR="00621FAD" w:rsidRPr="00F62411" w:rsidDel="00766452">
          <w:rPr>
            <w:rFonts w:ascii="Times New Roman" w:hAnsi="Times New Roman"/>
          </w:rPr>
          <w:delText xml:space="preserve"> </w:delText>
        </w:r>
        <w:commentRangeStart w:id="348"/>
        <w:commentRangeStart w:id="349"/>
        <w:r w:rsidR="00621FAD" w:rsidRPr="00F62411" w:rsidDel="00766452">
          <w:rPr>
            <w:rFonts w:ascii="Times New Roman" w:hAnsi="Times New Roman"/>
          </w:rPr>
          <w:delText>before Step 3</w:delText>
        </w:r>
        <w:commentRangeEnd w:id="348"/>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48"/>
        </w:r>
      </w:del>
      <w:commentRangeEnd w:id="349"/>
      <w:r w:rsidR="00F64E82" w:rsidRPr="00F62411">
        <w:rPr>
          <w:rStyle w:val="CommentReference"/>
        </w:rPr>
        <w:commentReference w:id="349"/>
      </w:r>
      <w:del w:id="350"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3"/>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3"/>
        </w:r>
        <w:commentRangeEnd w:id="344"/>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44"/>
        </w:r>
        <w:commentRangeEnd w:id="345"/>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45"/>
        </w:r>
      </w:del>
      <w:commentRangeEnd w:id="346"/>
      <w:r w:rsidR="00F64E82" w:rsidRPr="00F62411">
        <w:rPr>
          <w:rStyle w:val="CommentReference"/>
        </w:rPr>
        <w:commentReference w:id="346"/>
      </w:r>
    </w:p>
    <w:p w14:paraId="356A0796" w14:textId="7EE286DF" w:rsidR="001252E3" w:rsidRPr="00F62411" w:rsidRDefault="00843BA2" w:rsidP="00F62411">
      <w:pPr>
        <w:pStyle w:val="CommentText"/>
        <w:numPr>
          <w:ilvl w:val="0"/>
          <w:numId w:val="5"/>
        </w:numPr>
        <w:rPr>
          <w:ins w:id="351" w:author="Intel-Ziyi" w:date="2024-09-03T22:27:00Z"/>
          <w:rFonts w:ascii="Times New Roman" w:hAnsi="Times New Roman"/>
          <w:rPrChange w:id="352" w:author="Intel-Ziyi" w:date="2024-09-03T22:38:00Z">
            <w:rPr>
              <w:ins w:id="353" w:author="Intel-Ziyi" w:date="2024-09-03T22:27:00Z"/>
              <w:rFonts w:ascii="Times New Roman" w:hAnsi="Times New Roman"/>
              <w:color w:val="FF0000"/>
              <w:u w:val="single"/>
            </w:rPr>
          </w:rPrChange>
        </w:rPr>
      </w:pPr>
      <w:del w:id="354"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55" w:author="Intel-Ziyi" w:date="2024-09-03T22:27:00Z">
        <w:r w:rsidR="001252E3" w:rsidRPr="00F62411">
          <w:rPr>
            <w:rFonts w:ascii="Times New Roman" w:hAnsi="Times New Roman"/>
            <w:rPrChange w:id="356"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357" w:author="Intel-Ziyi" w:date="2024-09-03T22:29:00Z">
        <w:r w:rsidR="00B82826" w:rsidRPr="00F62411">
          <w:rPr>
            <w:rFonts w:ascii="Times New Roman" w:hAnsi="Times New Roman"/>
            <w:rPrChange w:id="358" w:author="Intel-Ziyi" w:date="2024-09-03T22:38:00Z">
              <w:rPr>
                <w:rFonts w:ascii="Times New Roman" w:hAnsi="Times New Roman"/>
                <w:color w:val="FF0000"/>
                <w:u w:val="single"/>
              </w:rPr>
            </w:rPrChange>
          </w:rPr>
          <w:t>functionality</w:t>
        </w:r>
      </w:ins>
      <w:ins w:id="359" w:author="Intel-Ziyi" w:date="2024-09-03T22:27:00Z">
        <w:r w:rsidR="001252E3" w:rsidRPr="00F62411">
          <w:rPr>
            <w:rFonts w:ascii="Times New Roman" w:hAnsi="Times New Roman"/>
            <w:rPrChange w:id="360"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1" w:author="Intel-Ziyi" w:date="2024-09-03T22:27:00Z"/>
          <w:rFonts w:ascii="Times New Roman" w:hAnsi="Times New Roman"/>
          <w:rPrChange w:id="362" w:author="Intel-Ziyi" w:date="2024-09-03T22:38:00Z">
            <w:rPr>
              <w:ins w:id="363" w:author="Intel-Ziyi" w:date="2024-09-03T22:27:00Z"/>
              <w:rFonts w:ascii="Times New Roman" w:hAnsi="Times New Roman"/>
              <w:color w:val="FF0000"/>
              <w:u w:val="single"/>
            </w:rPr>
          </w:rPrChange>
        </w:rPr>
      </w:pPr>
      <w:ins w:id="364" w:author="Intel-Ziyi" w:date="2024-09-03T22:27:00Z">
        <w:r w:rsidRPr="00F62411">
          <w:rPr>
            <w:rFonts w:ascii="Times New Roman" w:hAnsi="Times New Roman"/>
            <w:rPrChange w:id="365"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366" w:author="Intel-Ziyi" w:date="2024-09-03T22:29:00Z">
        <w:r w:rsidR="00B82826" w:rsidRPr="00F62411">
          <w:rPr>
            <w:rFonts w:ascii="Times New Roman" w:hAnsi="Times New Roman"/>
            <w:rPrChange w:id="367" w:author="Intel-Ziyi" w:date="2024-09-03T22:38:00Z">
              <w:rPr>
                <w:rFonts w:ascii="Times New Roman" w:hAnsi="Times New Roman"/>
                <w:color w:val="FF0000"/>
                <w:u w:val="single"/>
              </w:rPr>
            </w:rPrChange>
          </w:rPr>
          <w:t>functionality</w:t>
        </w:r>
      </w:ins>
      <w:ins w:id="368" w:author="Intel-Ziyi" w:date="2024-09-03T22:27:00Z">
        <w:r w:rsidRPr="00F62411">
          <w:rPr>
            <w:rFonts w:ascii="Times New Roman" w:hAnsi="Times New Roman"/>
            <w:rPrChange w:id="369"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70" w:author="Intel-Ziyi-0904" w:date="2024-09-04T22:05:00Z" w16du:dateUtc="2024-09-04T14:05:00Z"/>
          <w:rFonts w:ascii="Times New Roman" w:hAnsi="Times New Roman"/>
        </w:rPr>
      </w:pPr>
      <w:ins w:id="371" w:author="Intel-Ziyi" w:date="2024-09-03T22:28:00Z">
        <w:r w:rsidRPr="00F62411">
          <w:rPr>
            <w:rFonts w:ascii="Times New Roman" w:hAnsi="Times New Roman"/>
          </w:rPr>
          <w:t xml:space="preserve">Q9: If more than one functionalities are configured in Step </w:t>
        </w:r>
      </w:ins>
      <w:ins w:id="372"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73" w:author="Intel-Ziyi" w:date="2024-09-03T22:28:00Z">
        <w:r w:rsidRPr="00F62411">
          <w:rPr>
            <w:rFonts w:ascii="Times New Roman" w:hAnsi="Times New Roman"/>
          </w:rPr>
          <w:t xml:space="preserve">5, whether all </w:t>
        </w:r>
      </w:ins>
      <w:ins w:id="374"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75"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76" w:author="Intel-Ziyi" w:date="2024-09-03T22:28:00Z"/>
          <w:rFonts w:ascii="Times New Roman" w:hAnsi="Times New Roman"/>
        </w:rPr>
        <w:pPrChange w:id="377" w:author="Intel-Ziyi" w:date="2024-09-03T22:37:00Z">
          <w:pPr>
            <w:pStyle w:val="Doc-text2"/>
            <w:numPr>
              <w:numId w:val="5"/>
            </w:numPr>
            <w:ind w:left="717" w:hanging="360"/>
          </w:pPr>
        </w:pPrChange>
      </w:pPr>
      <w:ins w:id="378" w:author="Intel-Ziyi-0904" w:date="2024-09-04T22:35:00Z" w16du:dateUtc="2024-09-04T14:35:00Z">
        <w:r>
          <w:rPr>
            <w:rFonts w:ascii="Times New Roman" w:hAnsi="Times New Roman"/>
          </w:rPr>
          <w:t xml:space="preserve">Q10: </w:t>
        </w:r>
      </w:ins>
      <w:commentRangeStart w:id="379"/>
      <w:commentRangeStart w:id="380"/>
      <w:commentRangeStart w:id="381"/>
      <w:ins w:id="382" w:author="Intel-Ziyi" w:date="2024-09-03T22:29:00Z">
        <w:r w:rsidR="00B82826" w:rsidRPr="00F62411">
          <w:rPr>
            <w:rFonts w:ascii="Times New Roman" w:hAnsi="Times New Roman"/>
          </w:rPr>
          <w:t>Is L1/L2 signalling for functionality activation/deactivation needed?</w:t>
        </w:r>
      </w:ins>
      <w:commentRangeEnd w:id="379"/>
      <w:r w:rsidR="00EE086F">
        <w:rPr>
          <w:rStyle w:val="CommentReference"/>
        </w:rPr>
        <w:commentReference w:id="379"/>
      </w:r>
      <w:commentRangeEnd w:id="380"/>
      <w:r w:rsidR="006B0F7A">
        <w:rPr>
          <w:rStyle w:val="CommentReference"/>
        </w:rPr>
        <w:commentReference w:id="380"/>
      </w:r>
      <w:commentRangeEnd w:id="381"/>
      <w:r w:rsidR="0064757A">
        <w:rPr>
          <w:rStyle w:val="CommentReference"/>
        </w:rPr>
        <w:commentReference w:id="381"/>
      </w:r>
    </w:p>
    <w:p w14:paraId="3902832B" w14:textId="77777777" w:rsidR="00231895" w:rsidRPr="00F62411" w:rsidRDefault="00231895">
      <w:pPr>
        <w:pStyle w:val="CommentText"/>
        <w:numPr>
          <w:ilvl w:val="0"/>
          <w:numId w:val="5"/>
        </w:numPr>
        <w:rPr>
          <w:ins w:id="383" w:author="Intel-Ziyi" w:date="2024-09-03T22:26:00Z"/>
          <w:rFonts w:ascii="Times New Roman" w:hAnsi="Times New Roman"/>
          <w:u w:val="single"/>
          <w:rPrChange w:id="384" w:author="Intel-Ziyi" w:date="2024-09-03T22:38:00Z">
            <w:rPr>
              <w:ins w:id="385" w:author="Intel-Ziyi" w:date="2024-09-03T22:26:00Z"/>
              <w:rFonts w:ascii="Times New Roman" w:eastAsia="Times New Roman" w:hAnsi="Times New Roman" w:cs="Times New Roman"/>
              <w:kern w:val="0"/>
              <w:sz w:val="20"/>
              <w:szCs w:val="20"/>
              <w:lang w:val="en-GB"/>
              <w14:ligatures w14:val="none"/>
            </w:rPr>
          </w:rPrChange>
        </w:rPr>
        <w:pPrChange w:id="386"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87"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88"/>
        <w:r w:rsidR="00285A6B">
          <w:rPr>
            <w:rFonts w:ascii="Times New Roman" w:eastAsia="Times New Roman" w:hAnsi="Times New Roman" w:cs="Times New Roman"/>
            <w:kern w:val="0"/>
            <w:sz w:val="20"/>
            <w:szCs w:val="20"/>
            <w:lang w:val="en-GB"/>
            <w14:ligatures w14:val="none"/>
          </w:rPr>
          <w:t>and info</w:t>
        </w:r>
      </w:ins>
      <w:ins w:id="389" w:author="Huawei (Dawid)" w:date="2024-08-30T13:54:00Z">
        <w:r w:rsidR="00285A6B">
          <w:rPr>
            <w:rFonts w:ascii="Times New Roman" w:eastAsia="Times New Roman" w:hAnsi="Times New Roman" w:cs="Times New Roman"/>
            <w:kern w:val="0"/>
            <w:sz w:val="20"/>
            <w:szCs w:val="20"/>
            <w:lang w:val="en-GB"/>
            <w14:ligatures w14:val="none"/>
          </w:rPr>
          <w:t>r</w:t>
        </w:r>
      </w:ins>
      <w:ins w:id="390"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88"/>
      <w:ins w:id="391" w:author="Huawei (Dawid)" w:date="2024-08-30T13:54:00Z">
        <w:r w:rsidR="00285A6B">
          <w:rPr>
            <w:rStyle w:val="CommentReference"/>
          </w:rPr>
          <w:commentReference w:id="388"/>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392"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393"/>
      <w:del w:id="394"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93"/>
        <w:r w:rsidR="00285A6B" w:rsidDel="00A10FC4">
          <w:rPr>
            <w:rStyle w:val="CommentReference"/>
          </w:rPr>
          <w:commentReference w:id="393"/>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395"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96" w:author="Intel-Ziyi" w:date="2024-09-03T22:04:00Z"/>
                <w:rFonts w:ascii="Times New Roman" w:hAnsi="Times New Roman"/>
              </w:rPr>
            </w:pPr>
            <w:r>
              <w:rPr>
                <w:rFonts w:ascii="Times New Roman" w:hAnsi="Times New Roman"/>
              </w:rPr>
              <w:lastRenderedPageBreak/>
              <w:t>Q5-2: I</w:t>
            </w:r>
            <w:r w:rsidRPr="00AD443A">
              <w:rPr>
                <w:rFonts w:ascii="Times New Roman" w:hAnsi="Times New Roman"/>
              </w:rPr>
              <w:t xml:space="preserve">s it feasible for gNB to provide inference configuration </w:t>
            </w:r>
            <w:ins w:id="397"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398"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399"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00" w:author="Jiangsheng Fan-OPPO" w:date="2024-08-29T21:00:00Z">
              <w:r w:rsidR="00F57D08">
                <w:rPr>
                  <w:rFonts w:ascii="Times New Roman" w:hAnsi="Times New Roman"/>
                </w:rPr>
                <w:t xml:space="preserve">If feasible, </w:t>
              </w:r>
            </w:ins>
            <w:ins w:id="401"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02" w:author="Jiangsheng Fan-OPPO" w:date="2024-08-29T21:10:00Z">
              <w:r w:rsidR="007811FF">
                <w:rPr>
                  <w:rFonts w:ascii="Times New Roman" w:hAnsi="Times New Roman"/>
                </w:rPr>
                <w:t xml:space="preserve">in </w:t>
              </w:r>
            </w:ins>
            <w:ins w:id="403" w:author="Jiangsheng Fan-OPPO" w:date="2024-08-29T21:11:00Z">
              <w:r w:rsidR="007811FF">
                <w:rPr>
                  <w:rFonts w:ascii="Times New Roman" w:hAnsi="Times New Roman"/>
                </w:rPr>
                <w:t>S</w:t>
              </w:r>
            </w:ins>
            <w:ins w:id="404" w:author="Jiangsheng Fan-OPPO" w:date="2024-08-29T21:10:00Z">
              <w:r w:rsidR="007811FF">
                <w:rPr>
                  <w:rFonts w:ascii="Times New Roman" w:hAnsi="Times New Roman"/>
                </w:rPr>
                <w:t xml:space="preserve">tep 3 </w:t>
              </w:r>
            </w:ins>
            <w:ins w:id="405"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406"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07" w:author="Intel-Ziyi" w:date="2024-09-03T22:05:00Z"/>
                <w:rFonts w:ascii="Times New Roman" w:hAnsi="Times New Roman"/>
                <w:color w:val="00B050"/>
                <w:rPrChange w:id="408" w:author="Intel-Ziyi" w:date="2024-09-03T22:05:00Z">
                  <w:rPr>
                    <w:del w:id="409" w:author="Intel-Ziyi" w:date="2024-09-03T22:05:00Z"/>
                    <w:rFonts w:ascii="Times New Roman" w:hAnsi="Times New Roman"/>
                  </w:rPr>
                </w:rPrChange>
              </w:rPr>
              <w:pPrChange w:id="410"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11" w:author="Jiangsheng Fan-OPPO" w:date="2024-08-29T21:15:00Z">
              <w:r>
                <w:rPr>
                  <w:rFonts w:ascii="Times New Roman" w:hAnsi="Times New Roman"/>
                </w:rPr>
                <w:t xml:space="preserve">, i.e. </w:t>
              </w:r>
            </w:ins>
            <w:ins w:id="41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1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14" w:author="Intel-Ziyi" w:date="2024-09-03T22:05:00Z"/>
                <w:rFonts w:ascii="Times New Roman" w:hAnsi="Times New Roman"/>
                <w:color w:val="00B050"/>
              </w:rPr>
            </w:pPr>
            <w:ins w:id="415"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16" w:author="Jiangsheng Fan-OPPO" w:date="2024-08-29T21:20:00Z"/>
                <w:rFonts w:ascii="Times New Roman" w:hAnsi="Times New Roman"/>
              </w:rPr>
            </w:pPr>
            <w:ins w:id="41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18" w:author="Jiangsheng Fan-OPPO" w:date="2024-08-29T21:20:00Z"/>
                <w:rFonts w:ascii="Times New Roman" w:hAnsi="Times New Roman"/>
              </w:rPr>
            </w:pPr>
            <w:ins w:id="41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20"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21"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422" w:author="vivo(Boubacar)" w:date="2024-08-30T11:43:00Z">
              <w:r>
                <w:rPr>
                  <w:rFonts w:ascii="Times New Roman" w:eastAsiaTheme="minorEastAsia" w:hAnsi="Times New Roman" w:hint="eastAsia"/>
                  <w:lang w:eastAsia="zh-CN"/>
                </w:rPr>
                <w:t xml:space="preserve">Qx-y: </w:t>
              </w:r>
            </w:ins>
            <w:ins w:id="423"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24" w:author="vivo(Boubacar)" w:date="2024-08-30T11:45:00Z">
              <w:r>
                <w:rPr>
                  <w:rFonts w:ascii="Times New Roman" w:eastAsiaTheme="minorEastAsia" w:hAnsi="Times New Roman" w:hint="eastAsia"/>
                  <w:lang w:eastAsia="zh-CN"/>
                </w:rPr>
                <w:t>ing</w:t>
              </w:r>
            </w:ins>
            <w:ins w:id="425" w:author="vivo(Boubacar)" w:date="2024-08-30T11:44:00Z">
              <w:r w:rsidRPr="00DA2739">
                <w:rPr>
                  <w:rFonts w:ascii="Times New Roman" w:hAnsi="Times New Roman"/>
                </w:rPr>
                <w:t xml:space="preserve"> NW-side additional condition</w:t>
              </w:r>
            </w:ins>
            <w:ins w:id="426" w:author="vivo(Boubacar)" w:date="2024-08-30T11:45:00Z">
              <w:r>
                <w:rPr>
                  <w:rFonts w:ascii="Times New Roman" w:eastAsiaTheme="minorEastAsia" w:hAnsi="Times New Roman" w:hint="eastAsia"/>
                  <w:lang w:eastAsia="zh-CN"/>
                </w:rPr>
                <w:t xml:space="preserve"> in step 3</w:t>
              </w:r>
            </w:ins>
            <w:ins w:id="427" w:author="vivo(Boubacar)" w:date="2024-08-30T11:44:00Z">
              <w:r w:rsidRPr="00DA2739">
                <w:rPr>
                  <w:rFonts w:ascii="Times New Roman" w:hAnsi="Times New Roman"/>
                </w:rPr>
                <w:t xml:space="preserve"> is mandatory or optional</w:t>
              </w:r>
            </w:ins>
            <w:ins w:id="428"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29" w:author="Intel-Ziyi" w:date="2024-09-03T18:35:00Z">
                  <w:rPr>
                    <w:rFonts w:ascii="Times New Roman" w:eastAsiaTheme="minorEastAsia" w:hAnsi="Times New Roman"/>
                    <w:lang w:eastAsia="zh-CN"/>
                  </w:rPr>
                </w:rPrChange>
              </w:rPr>
            </w:pPr>
            <w:ins w:id="430" w:author="Intel-Ziyi" w:date="2024-09-03T18:34:00Z">
              <w:r w:rsidRPr="00173306">
                <w:rPr>
                  <w:rFonts w:ascii="Times New Roman" w:eastAsiaTheme="minorEastAsia" w:hAnsi="Times New Roman"/>
                  <w:color w:val="00B050"/>
                  <w:lang w:eastAsia="zh-CN"/>
                  <w:rPrChange w:id="431" w:author="Intel-Ziyi" w:date="2024-09-03T18:35:00Z">
                    <w:rPr>
                      <w:rFonts w:ascii="Times New Roman" w:eastAsiaTheme="minorEastAsia" w:hAnsi="Times New Roman"/>
                      <w:lang w:eastAsia="zh-CN"/>
                    </w:rPr>
                  </w:rPrChange>
                </w:rPr>
                <w:t xml:space="preserve">[Rapp] </w:t>
              </w:r>
            </w:ins>
            <w:ins w:id="432" w:author="Intel-Ziyi" w:date="2024-09-03T18:35:00Z">
              <w:r w:rsidR="00173306" w:rsidRPr="00173306">
                <w:rPr>
                  <w:rFonts w:ascii="Times New Roman" w:eastAsiaTheme="minorEastAsia" w:hAnsi="Times New Roman"/>
                  <w:color w:val="00B050"/>
                  <w:lang w:eastAsia="zh-CN"/>
                  <w:rPrChange w:id="433"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34" w:author="Intel-Ziyi" w:date="2024-09-03T18:35:00Z"/>
                <w:rFonts w:ascii="Times New Roman" w:eastAsia="MS Mincho" w:hAnsi="Times New Roman" w:cs="Times New Roman"/>
                <w:kern w:val="0"/>
                <w:sz w:val="20"/>
                <w:lang w:val="en-GB" w:eastAsia="en-GB"/>
                <w14:ligatures w14:val="none"/>
                <w:rPrChange w:id="435" w:author="Intel-Ziyi" w:date="2024-09-03T18:35:00Z">
                  <w:rPr>
                    <w:ins w:id="436"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37" w:author="Intel-Ziyi" w:date="2024-09-03T22:25:00Z"/>
                <w:rFonts w:ascii="Times New Roman" w:eastAsia="MS Mincho" w:hAnsi="Times New Roman" w:cs="Times New Roman"/>
                <w:color w:val="00B050"/>
                <w:kern w:val="0"/>
                <w:sz w:val="20"/>
                <w:lang w:val="en-GB" w:eastAsia="en-GB"/>
                <w14:ligatures w14:val="none"/>
              </w:rPr>
            </w:pPr>
            <w:ins w:id="438" w:author="Intel-Ziyi" w:date="2024-09-03T18:38:00Z">
              <w:r w:rsidRPr="00B31485">
                <w:rPr>
                  <w:rFonts w:ascii="Times New Roman" w:eastAsia="MS Mincho" w:hAnsi="Times New Roman" w:cs="Times New Roman"/>
                  <w:color w:val="00B050"/>
                  <w:kern w:val="0"/>
                  <w:sz w:val="20"/>
                  <w:lang w:val="en-GB" w:eastAsia="en-GB"/>
                  <w14:ligatures w14:val="none"/>
                  <w:rPrChange w:id="439" w:author="Intel-Ziyi" w:date="2024-09-03T18:39:00Z">
                    <w:rPr>
                      <w:rFonts w:ascii="Times New Roman" w:eastAsia="MS Mincho" w:hAnsi="Times New Roman" w:cs="Times New Roman"/>
                      <w:kern w:val="0"/>
                      <w:sz w:val="20"/>
                      <w:lang w:val="en-GB" w:eastAsia="en-GB"/>
                      <w14:ligatures w14:val="none"/>
                    </w:rPr>
                  </w:rPrChange>
                </w:rPr>
                <w:t>[Rapp]</w:t>
              </w:r>
            </w:ins>
            <w:ins w:id="440"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41"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42" w:author="Intel-Ziyi" w:date="2024-09-03T22:25:00Z"/>
                <w:rFonts w:ascii="Times New Roman" w:eastAsia="MS Mincho" w:hAnsi="Times New Roman" w:cs="Times New Roman"/>
                <w:color w:val="00B050"/>
                <w:kern w:val="0"/>
                <w:sz w:val="20"/>
                <w:lang w:val="en-GB" w:eastAsia="en-GB"/>
                <w14:ligatures w14:val="none"/>
                <w:rPrChange w:id="443" w:author="Intel-Ziyi" w:date="2024-09-03T18:39:00Z">
                  <w:rPr>
                    <w:del w:id="444"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45" w:author="Intel-Ziyi" w:date="2024-09-03T18:31:00Z">
                  <w:rPr>
                    <w:rFonts w:ascii="Times New Roman" w:eastAsiaTheme="minorEastAsia" w:hAnsi="Times New Roman"/>
                    <w:szCs w:val="20"/>
                    <w:lang w:val="en-US" w:eastAsia="zh-CN"/>
                  </w:rPr>
                </w:rPrChange>
              </w:rPr>
            </w:pPr>
            <w:ins w:id="446" w:author="Intel-Ziyi" w:date="2024-09-03T18:31:00Z">
              <w:r w:rsidRPr="00B9720A">
                <w:rPr>
                  <w:rFonts w:ascii="Times New Roman" w:eastAsiaTheme="minorEastAsia" w:hAnsi="Times New Roman"/>
                  <w:color w:val="00B050"/>
                  <w:szCs w:val="20"/>
                  <w:lang w:val="en-US" w:eastAsia="zh-CN"/>
                  <w:rPrChange w:id="447"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48"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49" w:author="Intel-Ziyi" w:date="2024-09-03T18:31:00Z">
                  <w:rPr>
                    <w:rFonts w:ascii="Times New Roman" w:hAnsi="Times New Roman"/>
                    <w:szCs w:val="20"/>
                  </w:rPr>
                </w:rPrChange>
              </w:rPr>
            </w:pPr>
            <w:ins w:id="450" w:author="Intel-Ziyi" w:date="2024-09-03T18:31:00Z">
              <w:r w:rsidRPr="00B9720A">
                <w:rPr>
                  <w:rFonts w:ascii="Times New Roman" w:hAnsi="Times New Roman"/>
                  <w:color w:val="00B050"/>
                  <w:szCs w:val="20"/>
                  <w:rPrChange w:id="451"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52" w:author="Intel-Ziyi" w:date="2024-09-03T21:05:00Z"/>
                <w:rFonts w:ascii="Times New Roman" w:hAnsi="Times New Roman" w:cs="Times New Roman"/>
                <w:sz w:val="20"/>
                <w:szCs w:val="20"/>
                <w:lang w:val="en-GB"/>
                <w:rPrChange w:id="453" w:author="Intel-Ziyi" w:date="2024-09-03T21:05:00Z">
                  <w:rPr>
                    <w:ins w:id="454"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55" w:author="Intel-Ziyi" w:date="2024-09-03T21:05:00Z">
                  <w:rPr>
                    <w:rFonts w:ascii="Times New Roman" w:hAnsi="Times New Roman" w:cs="Times New Roman"/>
                    <w:sz w:val="20"/>
                    <w:szCs w:val="20"/>
                    <w:lang w:val="en-GB"/>
                  </w:rPr>
                </w:rPrChange>
              </w:rPr>
            </w:pPr>
            <w:ins w:id="456" w:author="Intel-Ziyi" w:date="2024-09-03T21:05:00Z">
              <w:r w:rsidRPr="007B177A">
                <w:rPr>
                  <w:rFonts w:ascii="Times New Roman" w:hAnsi="Times New Roman" w:cs="Times New Roman"/>
                  <w:color w:val="00B050"/>
                  <w:sz w:val="20"/>
                  <w:szCs w:val="20"/>
                  <w:rPrChange w:id="457"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58" w:author="Intel-Ziyi" w:date="2024-09-03T21:09:00Z"/>
                <w:rFonts w:ascii="Times New Roman" w:hAnsi="Times New Roman" w:cs="Times New Roman"/>
                <w:lang w:val="en-GB"/>
              </w:rPr>
            </w:pPr>
            <w:r w:rsidRPr="00C0584D">
              <w:rPr>
                <w:rFonts w:ascii="Times New Roman" w:hAnsi="Times New Roman" w:cs="Times New Roman"/>
                <w:lang w:val="en-GB"/>
              </w:rPr>
              <w:lastRenderedPageBreak/>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459"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60" w:author="vivo(Boubacar)" w:date="2024-08-30T12:03:00Z"/>
                <w:rFonts w:ascii="Times New Roman" w:hAnsi="Times New Roman" w:cs="Times New Roman"/>
                <w:color w:val="00B050"/>
                <w:lang w:val="en-GB"/>
                <w:rPrChange w:id="461" w:author="Intel-Ziyi" w:date="2024-09-03T21:09:00Z">
                  <w:rPr>
                    <w:ins w:id="462" w:author="vivo(Boubacar)" w:date="2024-08-30T12:03:00Z"/>
                    <w:rFonts w:ascii="Times New Roman" w:hAnsi="Times New Roman" w:cs="Times New Roman"/>
                    <w:lang w:val="en-GB"/>
                  </w:rPr>
                </w:rPrChange>
              </w:rPr>
            </w:pPr>
            <w:ins w:id="463" w:author="Intel-Ziyi" w:date="2024-09-03T21:09:00Z">
              <w:r w:rsidRPr="005D5B46">
                <w:rPr>
                  <w:rFonts w:ascii="Times New Roman" w:hAnsi="Times New Roman" w:cs="Times New Roman"/>
                  <w:color w:val="00B050"/>
                  <w:lang w:val="en-GB"/>
                  <w:rPrChange w:id="464"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65"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66" w:author="vivo(Boubacar)" w:date="2024-08-30T12:05:00Z">
              <w:r w:rsidRPr="00567D86">
                <w:rPr>
                  <w:rFonts w:ascii="Times New Roman" w:hAnsi="Times New Roman" w:cs="Times New Roman"/>
                  <w:sz w:val="20"/>
                  <w:szCs w:val="20"/>
                  <w:lang w:val="en-GB"/>
                </w:rPr>
                <w:t>supported</w:t>
              </w:r>
            </w:ins>
            <w:ins w:id="46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68"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69" w:author="Intel-Ziyi" w:date="2024-09-03T21:09:00Z">
                <w:pPr>
                  <w:pStyle w:val="ListParagraph"/>
                  <w:numPr>
                    <w:numId w:val="14"/>
                  </w:numPr>
                  <w:ind w:left="290" w:hanging="360"/>
                </w:pPr>
              </w:pPrChange>
            </w:pPr>
            <w:ins w:id="470" w:author="Intel-Ziyi" w:date="2024-09-03T21:36:00Z">
              <w:r w:rsidRPr="00827658">
                <w:rPr>
                  <w:rFonts w:ascii="Times New Roman" w:hAnsi="Times New Roman" w:cs="Times New Roman"/>
                  <w:color w:val="00B050"/>
                  <w:sz w:val="20"/>
                  <w:szCs w:val="20"/>
                  <w:lang w:val="en-GB"/>
                  <w:rPrChange w:id="471" w:author="Intel-Ziyi" w:date="2024-09-03T21:36:00Z">
                    <w:rPr>
                      <w:rFonts w:ascii="Times New Roman" w:hAnsi="Times New Roman" w:cs="Times New Roman"/>
                      <w:sz w:val="20"/>
                      <w:szCs w:val="20"/>
                      <w:lang w:val="en-GB"/>
                    </w:rPr>
                  </w:rPrChange>
                </w:rPr>
                <w:t xml:space="preserve">[Rapp] further update </w:t>
              </w:r>
            </w:ins>
            <w:ins w:id="472"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73" w:author="Intel-Ziyi" w:date="2024-09-03T21:36:00Z">
              <w:r w:rsidRPr="00827658">
                <w:rPr>
                  <w:rFonts w:ascii="Times New Roman" w:hAnsi="Times New Roman" w:cs="Times New Roman"/>
                  <w:color w:val="00B050"/>
                  <w:sz w:val="20"/>
                  <w:szCs w:val="20"/>
                  <w:lang w:val="en-GB"/>
                  <w:rPrChange w:id="474" w:author="Intel-Ziyi" w:date="2024-09-03T21:36:00Z">
                    <w:rPr>
                      <w:rFonts w:ascii="Times New Roman" w:hAnsi="Times New Roman" w:cs="Times New Roman"/>
                      <w:sz w:val="20"/>
                      <w:szCs w:val="20"/>
                      <w:lang w:val="en-GB"/>
                    </w:rPr>
                  </w:rPrChange>
                </w:rPr>
                <w:t>.</w:t>
              </w:r>
            </w:ins>
            <w:ins w:id="475"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76"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77" w:author="Google-Tingting Geng" w:date="2024-08-30T15:47:00Z">
              <w:r w:rsidRPr="008144A3" w:rsidDel="00B24115">
                <w:rPr>
                  <w:rFonts w:ascii="Times New Roman" w:hAnsi="Times New Roman"/>
                </w:rPr>
                <w:delText>form</w:delText>
              </w:r>
            </w:del>
            <w:del w:id="478" w:author="Google-Tingting Geng" w:date="2024-08-30T13:23:00Z">
              <w:r w:rsidRPr="008144A3" w:rsidDel="008144A3">
                <w:rPr>
                  <w:rFonts w:ascii="Times New Roman" w:hAnsi="Times New Roman"/>
                </w:rPr>
                <w:delText>at</w:delText>
              </w:r>
            </w:del>
            <w:del w:id="479" w:author="Google-Tingting Geng" w:date="2024-08-30T15:47:00Z">
              <w:r w:rsidRPr="008144A3" w:rsidDel="00B24115">
                <w:rPr>
                  <w:rFonts w:ascii="Times New Roman" w:hAnsi="Times New Roman"/>
                </w:rPr>
                <w:delText xml:space="preserve"> </w:delText>
              </w:r>
            </w:del>
            <w:ins w:id="48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81" w:author="Google-Tingting Geng" w:date="2024-08-30T13:25:00Z">
              <w:r w:rsidRPr="008144A3" w:rsidDel="008144A3">
                <w:rPr>
                  <w:rFonts w:ascii="Times New Roman" w:hAnsi="Times New Roman"/>
                </w:rPr>
                <w:delText xml:space="preserve">Q6: </w:delText>
              </w:r>
            </w:del>
            <w:ins w:id="482"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83" w:author="Intel-Ziyi" w:date="2024-09-03T18:40:00Z">
                  <w:rPr>
                    <w:rFonts w:ascii="Times New Roman" w:hAnsi="Times New Roman"/>
                  </w:rPr>
                </w:rPrChange>
              </w:rPr>
            </w:pPr>
            <w:ins w:id="484" w:author="Intel-Ziyi" w:date="2024-09-03T18:39:00Z">
              <w:r w:rsidRPr="00824B91">
                <w:rPr>
                  <w:rFonts w:ascii="Times New Roman" w:hAnsi="Times New Roman"/>
                  <w:color w:val="00B050"/>
                  <w:rPrChange w:id="485"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486" w:author="Intel-Ziyi" w:date="2024-09-03T18:40:00Z">
                    <w:rPr>
                      <w:rFonts w:ascii="Times New Roman" w:hAnsi="Times New Roman"/>
                    </w:rPr>
                  </w:rPrChange>
                </w:rPr>
                <w:t xml:space="preserve"> and further check if RAN2 assum</w:t>
              </w:r>
            </w:ins>
            <w:ins w:id="487" w:author="Intel-Ziyi" w:date="2024-09-03T18:40:00Z">
              <w:r w:rsidR="00824B91" w:rsidRPr="00824B91">
                <w:rPr>
                  <w:rFonts w:ascii="Times New Roman" w:hAnsi="Times New Roman"/>
                  <w:color w:val="00B050"/>
                  <w:rPrChange w:id="488"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89"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90"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91" w:author="Google-Tingting Geng" w:date="2024-08-30T15:28:00Z">
              <w:r w:rsidR="00497789">
                <w:rPr>
                  <w:rFonts w:ascii="Times New Roman" w:hAnsi="Times New Roman"/>
                </w:rPr>
                <w:t xml:space="preserve">or </w:t>
              </w:r>
            </w:ins>
            <w:ins w:id="492"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93" w:author="Intel-Ziyi" w:date="2024-09-03T21:12:00Z">
                  <w:rPr>
                    <w:rFonts w:ascii="Times New Roman" w:hAnsi="Times New Roman" w:cs="Times New Roman"/>
                    <w:kern w:val="0"/>
                    <w:sz w:val="20"/>
                    <w:lang w:val="en-GB"/>
                    <w14:ligatures w14:val="none"/>
                  </w:rPr>
                </w:rPrChange>
              </w:rPr>
            </w:pPr>
            <w:ins w:id="494" w:author="Intel-Ziyi" w:date="2024-09-03T21:12:00Z">
              <w:r w:rsidRPr="00CE6ECE">
                <w:rPr>
                  <w:rFonts w:ascii="Times New Roman" w:hAnsi="Times New Roman" w:cs="Times New Roman"/>
                  <w:color w:val="00B050"/>
                  <w:kern w:val="0"/>
                  <w:sz w:val="20"/>
                  <w:lang w:val="en-GB"/>
                  <w14:ligatures w14:val="none"/>
                  <w:rPrChange w:id="495"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96"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97"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98"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99"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00"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01" w:author="Google-Tingting Geng" w:date="2024-08-30T11:47:00Z">
              <w:r w:rsidRPr="00AD443A" w:rsidDel="00C63179">
                <w:rPr>
                  <w:rFonts w:ascii="Times New Roman" w:hAnsi="Times New Roman"/>
                </w:rPr>
                <w:delText xml:space="preserve">, </w:delText>
              </w:r>
            </w:del>
            <w:ins w:id="502"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03" w:author="Google-Tingting Geng" w:date="2024-08-30T11:46:00Z"/>
                <w:rFonts w:ascii="Times New Roman" w:hAnsi="Times New Roman"/>
              </w:rPr>
              <w:pPrChange w:id="504" w:author="Google-Tingting Geng" w:date="2024-08-30T11:47:00Z">
                <w:pPr>
                  <w:pStyle w:val="Doc-text2"/>
                  <w:numPr>
                    <w:ilvl w:val="1"/>
                    <w:numId w:val="5"/>
                  </w:numPr>
                  <w:tabs>
                    <w:tab w:val="clear" w:pos="1622"/>
                    <w:tab w:val="left" w:pos="2160"/>
                  </w:tabs>
                  <w:ind w:left="1437" w:hanging="360"/>
                </w:pPr>
              </w:pPrChange>
            </w:pPr>
            <w:ins w:id="505"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06"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07" w:author="Google-Tingting Geng" w:date="2024-08-30T11:47:00Z">
                <w:pPr>
                  <w:pStyle w:val="Doc-text2"/>
                  <w:numPr>
                    <w:ilvl w:val="1"/>
                    <w:numId w:val="5"/>
                  </w:numPr>
                  <w:tabs>
                    <w:tab w:val="clear" w:pos="1622"/>
                    <w:tab w:val="left" w:pos="2160"/>
                  </w:tabs>
                  <w:ind w:left="1437" w:hanging="360"/>
                </w:pPr>
              </w:pPrChange>
            </w:pPr>
            <w:ins w:id="508" w:author="Google-Tingting Geng" w:date="2024-08-30T11:46:00Z">
              <w:r w:rsidRPr="00C63179">
                <w:rPr>
                  <w:rFonts w:ascii="Times New Roman" w:hAnsi="Times New Roman"/>
                </w:rPr>
                <w:t>Q5-3-</w:t>
              </w:r>
            </w:ins>
            <w:ins w:id="509" w:author="Google-Tingting Geng" w:date="2024-08-30T11:47:00Z">
              <w:r>
                <w:rPr>
                  <w:rFonts w:ascii="Times New Roman" w:hAnsi="Times New Roman"/>
                </w:rPr>
                <w:t>2</w:t>
              </w:r>
            </w:ins>
            <w:ins w:id="510" w:author="Google-Tingting Geng" w:date="2024-08-30T11:46:00Z">
              <w:r w:rsidRPr="00C63179">
                <w:rPr>
                  <w:rFonts w:ascii="Times New Roman" w:hAnsi="Times New Roman"/>
                </w:rPr>
                <w:t xml:space="preserve">: </w:t>
              </w:r>
            </w:ins>
            <w:ins w:id="511" w:author="Google-Tingting Geng" w:date="2024-08-30T11:47:00Z">
              <w:r w:rsidRPr="00C63179">
                <w:rPr>
                  <w:rFonts w:ascii="Times New Roman" w:hAnsi="Times New Roman"/>
                </w:rPr>
                <w:t xml:space="preserve">If inference configuration </w:t>
              </w:r>
            </w:ins>
            <w:commentRangeStart w:id="512"/>
            <w:del w:id="513" w:author="Google-Tingting Geng" w:date="2024-08-30T15:17:00Z">
              <w:r w:rsidRPr="00C63179" w:rsidDel="001D5678">
                <w:rPr>
                  <w:rFonts w:ascii="Times New Roman" w:hAnsi="Times New Roman"/>
                </w:rPr>
                <w:delText xml:space="preserve">can be </w:delText>
              </w:r>
            </w:del>
            <w:ins w:id="514" w:author="Google-Tingting Geng" w:date="2024-08-30T15:17:00Z">
              <w:r>
                <w:rPr>
                  <w:rFonts w:ascii="Times New Roman" w:hAnsi="Times New Roman"/>
                </w:rPr>
                <w:t xml:space="preserve">is </w:t>
              </w:r>
            </w:ins>
            <w:commentRangeEnd w:id="512"/>
            <w:r>
              <w:rPr>
                <w:rStyle w:val="CommentReference"/>
                <w:rFonts w:asciiTheme="minorHAnsi" w:eastAsiaTheme="minorEastAsia" w:hAnsiTheme="minorHAnsi" w:cstheme="minorBidi"/>
                <w:kern w:val="2"/>
                <w:lang w:val="en-US" w:eastAsia="zh-CN"/>
                <w14:ligatures w14:val="standardContextual"/>
              </w:rPr>
              <w:commentReference w:id="512"/>
            </w:r>
            <w:ins w:id="515" w:author="Google-Tingting Geng" w:date="2024-08-30T11:47:00Z">
              <w:r w:rsidRPr="00C63179">
                <w:rPr>
                  <w:rFonts w:ascii="Times New Roman" w:hAnsi="Times New Roman"/>
                </w:rPr>
                <w:t>updated in step5, w</w:t>
              </w:r>
            </w:ins>
            <w:ins w:id="516"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17" w:author="Google-Tingting Geng" w:date="2024-08-30T11:48:00Z">
                <w:pPr>
                  <w:pStyle w:val="Doc-text2"/>
                  <w:numPr>
                    <w:ilvl w:val="2"/>
                    <w:numId w:val="5"/>
                  </w:numPr>
                  <w:tabs>
                    <w:tab w:val="clear" w:pos="1622"/>
                    <w:tab w:val="left" w:pos="2160"/>
                  </w:tabs>
                  <w:ind w:left="2157" w:hanging="360"/>
                </w:pPr>
              </w:pPrChange>
            </w:pPr>
            <w:del w:id="518"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19" w:author="Jiangsheng Fan-OPPO" w:date="2024-08-29T21:20:00Z"/>
                <w:rFonts w:ascii="Times New Roman" w:hAnsi="Times New Roman"/>
              </w:rPr>
            </w:pPr>
            <w:ins w:id="52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1"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2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3"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24" w:author="Intel-Ziyi" w:date="2024-09-03T16:47:00Z"/>
                <w:rFonts w:ascii="Arial" w:eastAsia="Yu Gothic" w:hAnsi="Arial" w:cs="Arial"/>
                <w:sz w:val="20"/>
                <w:szCs w:val="20"/>
                <w:lang w:val="en-GB" w:eastAsia="ja-JP"/>
                <w:rPrChange w:id="525" w:author="Intel-Ziyi" w:date="2024-09-03T16:47:00Z">
                  <w:rPr>
                    <w:ins w:id="526"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27" w:author="Intel-Ziyi" w:date="2024-09-03T16:54:00Z">
                  <w:rPr>
                    <w:rFonts w:ascii="Arial" w:eastAsia="Yu Gothic" w:hAnsi="Arial" w:cs="Arial"/>
                    <w:sz w:val="20"/>
                    <w:szCs w:val="20"/>
                    <w:lang w:val="en-GB" w:eastAsia="ja-JP"/>
                  </w:rPr>
                </w:rPrChange>
              </w:rPr>
              <w:pPrChange w:id="528" w:author="Intel-Ziyi" w:date="2024-09-03T16:47:00Z">
                <w:pPr>
                  <w:pStyle w:val="ListParagraph"/>
                  <w:numPr>
                    <w:numId w:val="15"/>
                  </w:numPr>
                  <w:ind w:left="360" w:hanging="360"/>
                </w:pPr>
              </w:pPrChange>
            </w:pPr>
            <w:ins w:id="529" w:author="Intel-Ziyi" w:date="2024-09-03T16:47:00Z">
              <w:r w:rsidRPr="001C7DE5">
                <w:rPr>
                  <w:rFonts w:ascii="Arial" w:eastAsia="Yu Gothic" w:hAnsi="Arial" w:cs="Arial"/>
                  <w:color w:val="00B050"/>
                  <w:sz w:val="20"/>
                  <w:szCs w:val="20"/>
                  <w:lang w:val="en-GB" w:eastAsia="ja-JP"/>
                  <w:rPrChange w:id="530"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31"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32"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33" w:author="Intel-Ziyi" w:date="2024-09-03T21:13:00Z">
                  <w:rPr>
                    <w:rFonts w:ascii="Arial" w:eastAsia="Yu Gothic" w:hAnsi="Arial" w:cs="Arial"/>
                    <w:sz w:val="20"/>
                    <w:szCs w:val="20"/>
                    <w:lang w:val="en-GB" w:eastAsia="ja-JP"/>
                  </w:rPr>
                </w:rPrChange>
              </w:rPr>
            </w:pPr>
            <w:ins w:id="534" w:author="Intel-Ziyi" w:date="2024-09-03T21:12:00Z">
              <w:r w:rsidRPr="00F450EC">
                <w:rPr>
                  <w:rFonts w:ascii="Arial" w:eastAsia="Yu Gothic" w:hAnsi="Arial" w:cs="Arial"/>
                  <w:color w:val="00B050"/>
                  <w:sz w:val="20"/>
                  <w:szCs w:val="20"/>
                  <w:lang w:val="en-GB" w:eastAsia="ja-JP"/>
                  <w:rPrChange w:id="535"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36"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37" w:author="Intel-Ziyi" w:date="2024-09-03T21:14:00Z">
                  <w:rPr>
                    <w:rFonts w:ascii="Arial" w:hAnsi="Arial" w:cs="Arial"/>
                    <w:sz w:val="20"/>
                    <w:szCs w:val="20"/>
                  </w:rPr>
                </w:rPrChange>
              </w:rPr>
            </w:pPr>
            <w:ins w:id="538" w:author="Intel-Ziyi" w:date="2024-09-03T21:13:00Z">
              <w:r w:rsidRPr="00D868E1">
                <w:rPr>
                  <w:rFonts w:ascii="Arial" w:hAnsi="Arial" w:cs="Arial"/>
                  <w:color w:val="00B050"/>
                  <w:sz w:val="20"/>
                  <w:szCs w:val="20"/>
                  <w:rPrChange w:id="539"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40" w:author="Intel-Ziyi" w:date="2024-09-03T21:14:00Z">
                    <w:rPr>
                      <w:rFonts w:ascii="Arial" w:hAnsi="Arial" w:cs="Arial"/>
                      <w:sz w:val="20"/>
                      <w:szCs w:val="20"/>
                    </w:rPr>
                  </w:rPrChange>
                </w:rPr>
                <w:t xml:space="preserve">with companies different understanding. Since </w:t>
              </w:r>
            </w:ins>
            <w:ins w:id="541" w:author="Intel-Ziyi" w:date="2024-09-03T21:14:00Z">
              <w:r w:rsidR="00D868E1" w:rsidRPr="00D868E1">
                <w:rPr>
                  <w:rFonts w:ascii="Arial" w:hAnsi="Arial" w:cs="Arial"/>
                  <w:color w:val="00B050"/>
                  <w:sz w:val="20"/>
                  <w:szCs w:val="20"/>
                  <w:rPrChange w:id="542"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543"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44" w:author="Intel-Ziyi" w:date="2024-09-03T21:33:00Z">
                  <w:rPr>
                    <w:rFonts w:ascii="Arial" w:eastAsia="Yu Gothic" w:hAnsi="Arial" w:cs="Arial"/>
                    <w:sz w:val="20"/>
                    <w:szCs w:val="20"/>
                    <w:lang w:val="en-GB" w:eastAsia="ja-JP"/>
                  </w:rPr>
                </w:rPrChange>
              </w:rPr>
              <w:pPrChange w:id="545" w:author="Intel-Ziyi" w:date="2024-09-03T21:32:00Z">
                <w:pPr>
                  <w:pStyle w:val="ListParagraph"/>
                  <w:numPr>
                    <w:numId w:val="15"/>
                  </w:numPr>
                  <w:ind w:left="360" w:hanging="360"/>
                </w:pPr>
              </w:pPrChange>
            </w:pPr>
            <w:ins w:id="546" w:author="Intel-Ziyi" w:date="2024-09-03T21:32:00Z">
              <w:r w:rsidRPr="00CE20E6">
                <w:rPr>
                  <w:rFonts w:ascii="Arial" w:eastAsia="Yu Gothic" w:hAnsi="Arial" w:cs="Arial"/>
                  <w:color w:val="00B050"/>
                  <w:sz w:val="20"/>
                  <w:szCs w:val="20"/>
                  <w:lang w:val="en-GB" w:eastAsia="ja-JP"/>
                  <w:rPrChange w:id="547"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48" w:author="Intel-Ziyi" w:date="2024-09-03T21:33:00Z">
                    <w:rPr>
                      <w:rFonts w:ascii="Arial" w:eastAsia="Yu Gothic" w:hAnsi="Arial" w:cs="Arial"/>
                      <w:sz w:val="20"/>
                      <w:szCs w:val="20"/>
                      <w:lang w:val="en-GB" w:eastAsia="ja-JP"/>
                    </w:rPr>
                  </w:rPrChange>
                </w:rPr>
                <w:t xml:space="preserve">ng of the </w:t>
              </w:r>
            </w:ins>
            <w:ins w:id="549" w:author="Intel-Ziyi" w:date="2024-09-03T21:33:00Z">
              <w:r w:rsidR="00CE20E6" w:rsidRPr="00CE20E6">
                <w:rPr>
                  <w:rFonts w:ascii="Arial" w:eastAsia="Yu Gothic" w:hAnsi="Arial" w:cs="Arial"/>
                  <w:color w:val="00B050"/>
                  <w:sz w:val="20"/>
                  <w:szCs w:val="20"/>
                  <w:lang w:val="en-GB" w:eastAsia="ja-JP"/>
                  <w:rPrChange w:id="550" w:author="Intel-Ziyi" w:date="2024-09-03T21:33:00Z">
                    <w:rPr>
                      <w:rFonts w:ascii="Arial" w:eastAsia="Yu Gothic" w:hAnsi="Arial" w:cs="Arial"/>
                      <w:sz w:val="20"/>
                      <w:szCs w:val="20"/>
                      <w:lang w:val="en-GB" w:eastAsia="ja-JP"/>
                    </w:rPr>
                  </w:rPrChange>
                </w:rPr>
                <w:t>relationship</w:t>
              </w:r>
            </w:ins>
            <w:ins w:id="551" w:author="Intel-Ziyi" w:date="2024-09-03T21:32:00Z">
              <w:r w:rsidR="00CE20E6" w:rsidRPr="00CE20E6">
                <w:rPr>
                  <w:rFonts w:ascii="Arial" w:eastAsia="Yu Gothic" w:hAnsi="Arial" w:cs="Arial"/>
                  <w:color w:val="00B050"/>
                  <w:sz w:val="20"/>
                  <w:szCs w:val="20"/>
                  <w:lang w:val="en-GB" w:eastAsia="ja-JP"/>
                  <w:rPrChange w:id="552" w:author="Intel-Ziyi" w:date="2024-09-03T21:33:00Z">
                    <w:rPr>
                      <w:rFonts w:ascii="Arial" w:eastAsia="Yu Gothic" w:hAnsi="Arial" w:cs="Arial"/>
                      <w:sz w:val="20"/>
                      <w:szCs w:val="20"/>
                      <w:lang w:val="en-GB" w:eastAsia="ja-JP"/>
                    </w:rPr>
                  </w:rPrChange>
                </w:rPr>
                <w:t xml:space="preserve"> between NW-side additional </w:t>
              </w:r>
            </w:ins>
            <w:ins w:id="553" w:author="Intel-Ziyi" w:date="2024-09-03T21:33:00Z">
              <w:r w:rsidR="00CE20E6" w:rsidRPr="00CE20E6">
                <w:rPr>
                  <w:rFonts w:ascii="Arial" w:eastAsia="Yu Gothic" w:hAnsi="Arial" w:cs="Arial"/>
                  <w:color w:val="00B050"/>
                  <w:sz w:val="20"/>
                  <w:szCs w:val="20"/>
                  <w:lang w:val="en-GB" w:eastAsia="ja-JP"/>
                  <w:rPrChange w:id="554"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55"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56" w:author="Intel-Ziyi" w:date="2024-09-03T16:54:00Z">
                  <w:rPr>
                    <w:rFonts w:ascii="Calibri" w:hAnsi="Calibri" w:cs="Calibri"/>
                    <w:sz w:val="20"/>
                    <w:szCs w:val="20"/>
                    <w:lang w:val="en-GB"/>
                  </w:rPr>
                </w:rPrChange>
              </w:rPr>
            </w:pPr>
            <w:ins w:id="557" w:author="Intel-Ziyi" w:date="2024-09-03T16:46:00Z">
              <w:r w:rsidRPr="001C7DE5">
                <w:rPr>
                  <w:rFonts w:ascii="Calibri" w:hAnsi="Calibri" w:cs="Calibri"/>
                  <w:color w:val="00B050"/>
                  <w:sz w:val="20"/>
                  <w:szCs w:val="20"/>
                  <w:lang w:val="en-GB"/>
                  <w:rPrChange w:id="558"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59"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60"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61" w:author="Intel-Ziyi" w:date="2024-09-03T18:41:00Z">
              <w:r w:rsidRPr="004C682E">
                <w:rPr>
                  <w:rFonts w:ascii="Calibri" w:hAnsi="Calibri" w:cs="Calibri"/>
                  <w:color w:val="00B050"/>
                  <w:sz w:val="20"/>
                  <w:szCs w:val="20"/>
                  <w:lang w:val="en-GB"/>
                  <w:rPrChange w:id="562" w:author="Intel-Ziyi" w:date="2024-09-03T18:42:00Z">
                    <w:rPr>
                      <w:rFonts w:ascii="Calibri" w:hAnsi="Calibri" w:cs="Calibri"/>
                      <w:sz w:val="20"/>
                      <w:szCs w:val="20"/>
                      <w:lang w:val="en-GB"/>
                    </w:rPr>
                  </w:rPrChange>
                </w:rPr>
                <w:t xml:space="preserve">[Rapp] The </w:t>
              </w:r>
            </w:ins>
            <w:ins w:id="563" w:author="Intel-Ziyi" w:date="2024-09-03T18:42:00Z">
              <w:r w:rsidRPr="004C682E">
                <w:rPr>
                  <w:rFonts w:ascii="Calibri" w:hAnsi="Calibri" w:cs="Calibri"/>
                  <w:color w:val="00B050"/>
                  <w:sz w:val="20"/>
                  <w:szCs w:val="20"/>
                  <w:lang w:val="en-GB"/>
                  <w:rPrChange w:id="564"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565"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66" w:author="Intel-Ziyi" w:date="2024-09-03T21:19:00Z"/>
                <w:rFonts w:ascii="Calibri" w:hAnsi="Calibri" w:cs="Calibri"/>
                <w:color w:val="00B050"/>
                <w:sz w:val="20"/>
                <w:szCs w:val="20"/>
                <w:lang w:val="en-GB"/>
                <w:rPrChange w:id="567" w:author="Intel-Ziyi" w:date="2024-09-03T21:19:00Z">
                  <w:rPr>
                    <w:ins w:id="568" w:author="Intel-Ziyi" w:date="2024-09-03T21:19:00Z"/>
                    <w:rFonts w:ascii="Calibri" w:hAnsi="Calibri" w:cs="Calibri"/>
                    <w:sz w:val="20"/>
                    <w:szCs w:val="20"/>
                    <w:lang w:val="en-GB"/>
                  </w:rPr>
                </w:rPrChange>
              </w:rPr>
            </w:pPr>
            <w:ins w:id="569" w:author="Intel-Ziyi" w:date="2024-09-03T21:18:00Z">
              <w:r w:rsidRPr="00B85517">
                <w:rPr>
                  <w:rFonts w:ascii="Calibri" w:hAnsi="Calibri" w:cs="Calibri"/>
                  <w:color w:val="00B050"/>
                  <w:sz w:val="20"/>
                  <w:szCs w:val="20"/>
                  <w:lang w:val="en-GB"/>
                  <w:rPrChange w:id="570"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71" w:author="Intel-Ziyi" w:date="2024-09-03T21:19:00Z">
                    <w:rPr>
                      <w:rFonts w:ascii="Calibri" w:hAnsi="Calibri" w:cs="Calibri"/>
                      <w:sz w:val="20"/>
                      <w:szCs w:val="20"/>
                      <w:lang w:val="en-GB"/>
                    </w:rPr>
                  </w:rPrChange>
                </w:rPr>
                <w:t>ar</w:t>
              </w:r>
            </w:ins>
            <w:ins w:id="572" w:author="Intel-Ziyi" w:date="2024-09-03T21:19:00Z">
              <w:r w:rsidR="00984F99" w:rsidRPr="00B85517">
                <w:rPr>
                  <w:rFonts w:ascii="Calibri" w:hAnsi="Calibri" w:cs="Calibri"/>
                  <w:color w:val="00B050"/>
                  <w:sz w:val="20"/>
                  <w:szCs w:val="20"/>
                  <w:lang w:val="en-GB"/>
                  <w:rPrChange w:id="573"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574"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75"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76" w:author="Intel-Ziyi" w:date="2024-09-03T21:35:00Z">
                  <w:rPr>
                    <w:rFonts w:ascii="Calibri" w:hAnsi="Calibri" w:cs="Calibri"/>
                    <w:sz w:val="20"/>
                    <w:szCs w:val="20"/>
                  </w:rPr>
                </w:rPrChange>
              </w:rPr>
            </w:pPr>
            <w:ins w:id="577" w:author="Intel-Ziyi" w:date="2024-09-03T21:34:00Z">
              <w:r w:rsidRPr="00827658">
                <w:rPr>
                  <w:rFonts w:ascii="Calibri" w:hAnsi="Calibri" w:cs="Calibri"/>
                  <w:color w:val="00B050"/>
                  <w:sz w:val="20"/>
                  <w:szCs w:val="20"/>
                  <w:rPrChange w:id="578" w:author="Intel-Ziyi" w:date="2024-09-03T21:35:00Z">
                    <w:rPr>
                      <w:rFonts w:ascii="Calibri" w:hAnsi="Calibri" w:cs="Calibri"/>
                      <w:sz w:val="20"/>
                      <w:szCs w:val="20"/>
                    </w:rPr>
                  </w:rPrChange>
                </w:rPr>
                <w:t>[Rapp] Is it necessary to repeat the RAN2 assumptions agai</w:t>
              </w:r>
            </w:ins>
            <w:ins w:id="579" w:author="Intel-Ziyi" w:date="2024-09-03T21:35:00Z">
              <w:r w:rsidR="00827658" w:rsidRPr="00827658">
                <w:rPr>
                  <w:rFonts w:ascii="Calibri" w:hAnsi="Calibri" w:cs="Calibri"/>
                  <w:color w:val="00B050"/>
                  <w:sz w:val="20"/>
                  <w:szCs w:val="20"/>
                  <w:rPrChange w:id="580"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81"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82" w:author="Intel-Ziyi" w:date="2024-09-03T22:19:00Z">
                  <w:rPr>
                    <w:rFonts w:ascii="Calibri" w:hAnsi="Calibri" w:cs="Calibri"/>
                    <w:sz w:val="20"/>
                    <w:szCs w:val="20"/>
                    <w:lang w:val="en-GB"/>
                  </w:rPr>
                </w:rPrChange>
              </w:rPr>
            </w:pPr>
            <w:ins w:id="583" w:author="Intel-Ziyi" w:date="2024-09-03T22:18:00Z">
              <w:r w:rsidRPr="00FA21D2">
                <w:rPr>
                  <w:rFonts w:ascii="Calibri" w:hAnsi="Calibri" w:cs="Calibri"/>
                  <w:color w:val="00B050"/>
                  <w:sz w:val="20"/>
                  <w:szCs w:val="20"/>
                  <w:lang w:val="en-GB"/>
                  <w:rPrChange w:id="584" w:author="Intel-Ziyi" w:date="2024-09-03T22:19:00Z">
                    <w:rPr>
                      <w:rFonts w:ascii="Calibri" w:hAnsi="Calibri" w:cs="Calibri"/>
                      <w:sz w:val="20"/>
                      <w:szCs w:val="20"/>
                      <w:lang w:val="en-GB"/>
                    </w:rPr>
                  </w:rPrChange>
                </w:rPr>
                <w:t xml:space="preserve">[Rapp] </w:t>
              </w:r>
            </w:ins>
            <w:ins w:id="585" w:author="Intel-Ziyi" w:date="2024-09-03T22:19:00Z">
              <w:r w:rsidR="00FA21D2" w:rsidRPr="00FA21D2">
                <w:rPr>
                  <w:rFonts w:ascii="Calibri" w:hAnsi="Calibri" w:cs="Calibri"/>
                  <w:color w:val="00B050"/>
                  <w:sz w:val="20"/>
                  <w:szCs w:val="20"/>
                  <w:lang w:val="en-GB"/>
                  <w:rPrChange w:id="586"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87"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88"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89"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90"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91" w:author="Intel-Ziyi" w:date="2024-09-03T16:54:00Z">
                  <w:rPr>
                    <w:rFonts w:ascii="Times New Roman" w:hAnsi="Times New Roman" w:cs="Times New Roman"/>
                    <w:sz w:val="20"/>
                    <w:szCs w:val="20"/>
                    <w:lang w:val="en-GB"/>
                  </w:rPr>
                </w:rPrChange>
              </w:rPr>
            </w:pPr>
            <w:ins w:id="592" w:author="Intel-Ziyi" w:date="2024-09-03T16:30:00Z">
              <w:r w:rsidRPr="001C7DE5">
                <w:rPr>
                  <w:rFonts w:ascii="Times New Roman" w:hAnsi="Times New Roman" w:cs="Times New Roman"/>
                  <w:color w:val="00B050"/>
                  <w:sz w:val="20"/>
                  <w:szCs w:val="20"/>
                  <w:lang w:val="en-GB"/>
                  <w:rPrChange w:id="593" w:author="Intel-Ziyi" w:date="2024-09-03T16:54:00Z">
                    <w:rPr>
                      <w:rFonts w:ascii="Times New Roman" w:hAnsi="Times New Roman" w:cs="Times New Roman"/>
                      <w:sz w:val="20"/>
                      <w:szCs w:val="20"/>
                      <w:lang w:val="en-GB"/>
                    </w:rPr>
                  </w:rPrChange>
                </w:rPr>
                <w:t xml:space="preserve">[Rapp] I </w:t>
              </w:r>
            </w:ins>
            <w:ins w:id="594" w:author="Intel-Ziyi" w:date="2024-09-03T16:31:00Z">
              <w:r w:rsidR="00E10E41" w:rsidRPr="001C7DE5">
                <w:rPr>
                  <w:rFonts w:ascii="Times New Roman" w:hAnsi="Times New Roman" w:cs="Times New Roman"/>
                  <w:color w:val="00B050"/>
                  <w:sz w:val="20"/>
                  <w:szCs w:val="20"/>
                  <w:lang w:val="en-GB"/>
                  <w:rPrChange w:id="595"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96"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97" w:author="Intel-Ziyi" w:date="2024-09-03T16:54:00Z">
                  <w:rPr>
                    <w:rFonts w:ascii="Times New Roman" w:hAnsi="Times New Roman" w:cs="Times New Roman"/>
                    <w:sz w:val="20"/>
                    <w:szCs w:val="20"/>
                    <w:lang w:val="en-GB"/>
                  </w:rPr>
                </w:rPrChange>
              </w:rPr>
            </w:pPr>
            <w:ins w:id="598" w:author="Intel-Ziyi" w:date="2024-09-03T16:33:00Z">
              <w:r w:rsidRPr="001C7DE5">
                <w:rPr>
                  <w:rFonts w:ascii="Times New Roman" w:hAnsi="Times New Roman" w:cs="Times New Roman"/>
                  <w:color w:val="00B050"/>
                  <w:sz w:val="20"/>
                  <w:szCs w:val="20"/>
                  <w:lang w:val="en-GB"/>
                  <w:rPrChange w:id="599"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600"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01" w:author="Intel-Ziyi" w:date="2024-09-03T16:32:00Z"/>
                <w:rFonts w:ascii="Times New Roman" w:hAnsi="Times New Roman"/>
              </w:rPr>
            </w:pPr>
            <w:ins w:id="602"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03"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04"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05"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06" w:author="Intel-Ziyi" w:date="2024-09-03T16:54:00Z">
                  <w:rPr>
                    <w:rFonts w:ascii="Times New Roman" w:hAnsi="Times New Roman"/>
                  </w:rPr>
                </w:rPrChange>
              </w:rPr>
            </w:pPr>
            <w:ins w:id="607" w:author="Intel-Ziyi" w:date="2024-09-03T16:49:00Z">
              <w:r w:rsidRPr="001C7DE5">
                <w:rPr>
                  <w:rFonts w:ascii="Times New Roman" w:hAnsi="Times New Roman"/>
                  <w:color w:val="00B050"/>
                  <w:rPrChange w:id="608" w:author="Intel-Ziyi" w:date="2024-09-03T16:54:00Z">
                    <w:rPr>
                      <w:rFonts w:ascii="Times New Roman" w:hAnsi="Times New Roman"/>
                    </w:rPr>
                  </w:rPrChange>
                </w:rPr>
                <w:t xml:space="preserve">[Rapp] </w:t>
              </w:r>
              <w:r w:rsidRPr="001C7DE5">
                <w:rPr>
                  <w:rFonts w:ascii="Calibri" w:hAnsi="Calibri" w:cs="Calibri"/>
                  <w:color w:val="00B050"/>
                  <w:szCs w:val="20"/>
                  <w:rPrChange w:id="609"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10" w:author="Intel-Ziyi" w:date="2024-09-03T16:50:00Z">
              <w:r w:rsidR="00AE1EA8" w:rsidRPr="001C7DE5">
                <w:rPr>
                  <w:rFonts w:ascii="Calibri" w:hAnsi="Calibri" w:cs="Calibri"/>
                  <w:color w:val="00B050"/>
                  <w:szCs w:val="20"/>
                  <w:rPrChange w:id="611" w:author="Intel-Ziyi" w:date="2024-09-03T16:54:00Z">
                    <w:rPr>
                      <w:rFonts w:ascii="Calibri" w:hAnsi="Calibri" w:cs="Calibri"/>
                      <w:szCs w:val="20"/>
                    </w:rPr>
                  </w:rPrChange>
                </w:rPr>
                <w:t>.</w:t>
              </w:r>
              <w:r w:rsidR="002B7CD2" w:rsidRPr="001C7DE5">
                <w:rPr>
                  <w:rFonts w:ascii="Calibri" w:hAnsi="Calibri" w:cs="Calibri"/>
                  <w:color w:val="00B050"/>
                  <w:szCs w:val="20"/>
                  <w:rPrChange w:id="612" w:author="Intel-Ziyi" w:date="2024-09-03T16:54:00Z">
                    <w:rPr>
                      <w:rFonts w:ascii="Calibri" w:hAnsi="Calibri" w:cs="Calibri"/>
                      <w:szCs w:val="20"/>
                    </w:rPr>
                  </w:rPrChange>
                </w:rPr>
                <w:t xml:space="preserve"> For “per configuration”, at least this is not clear to rapporteur how to associate</w:t>
              </w:r>
            </w:ins>
            <w:ins w:id="613" w:author="Intel-Ziyi" w:date="2024-09-03T16:51:00Z">
              <w:r w:rsidR="002B7CD2" w:rsidRPr="001C7DE5">
                <w:rPr>
                  <w:rFonts w:ascii="Calibri" w:hAnsi="Calibri" w:cs="Calibri"/>
                  <w:color w:val="00B050"/>
                  <w:szCs w:val="20"/>
                  <w:rPrChange w:id="614"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15"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16"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17"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18" w:author="Intel-Ziyi" w:date="2024-09-03T18:42:00Z">
                  <w:rPr>
                    <w:rFonts w:ascii="Times New Roman" w:hAnsi="Times New Roman"/>
                  </w:rPr>
                </w:rPrChange>
              </w:rPr>
            </w:pPr>
            <w:ins w:id="619" w:author="Intel-Ziyi" w:date="2024-09-03T18:42:00Z">
              <w:r w:rsidRPr="004C682E">
                <w:rPr>
                  <w:rFonts w:ascii="Times New Roman" w:hAnsi="Times New Roman"/>
                  <w:color w:val="00B050"/>
                  <w:rPrChange w:id="620"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21"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22" w:author="Intel-Ziyi" w:date="2024-09-03T16:54:00Z">
                  <w:rPr>
                    <w:rFonts w:ascii="Calibri" w:hAnsi="Calibri" w:cs="Calibri"/>
                    <w:sz w:val="20"/>
                    <w:szCs w:val="20"/>
                    <w:lang w:val="en-GB"/>
                  </w:rPr>
                </w:rPrChange>
              </w:rPr>
            </w:pPr>
            <w:ins w:id="623" w:author="Intel-Ziyi" w:date="2024-09-03T16:53:00Z">
              <w:r w:rsidRPr="001C7DE5">
                <w:rPr>
                  <w:rFonts w:ascii="Calibri" w:hAnsi="Calibri" w:cs="Calibri"/>
                  <w:color w:val="00B050"/>
                  <w:sz w:val="20"/>
                  <w:szCs w:val="20"/>
                  <w:lang w:val="en-GB"/>
                  <w:rPrChange w:id="624"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625"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26"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27"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28"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29"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30" w:author="Intel-Ziyi" w:date="2024-09-03T21:17:00Z"/>
                <w:rFonts w:ascii="Times New Roman" w:hAnsi="Times New Roman"/>
                <w:color w:val="00B050"/>
                <w:rPrChange w:id="631" w:author="Intel-Ziyi" w:date="2024-09-03T21:49:00Z">
                  <w:rPr>
                    <w:ins w:id="632" w:author="Intel-Ziyi" w:date="2024-09-03T21:17:00Z"/>
                    <w:rFonts w:ascii="Times New Roman" w:hAnsi="Times New Roman"/>
                  </w:rPr>
                </w:rPrChange>
              </w:rPr>
            </w:pPr>
            <w:ins w:id="633" w:author="Intel-Ziyi" w:date="2024-09-03T21:49:00Z">
              <w:r w:rsidRPr="00D8083E">
                <w:rPr>
                  <w:rFonts w:ascii="Times New Roman" w:hAnsi="Times New Roman"/>
                  <w:color w:val="00B050"/>
                  <w:rPrChange w:id="634"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35" w:author="Intel-Ziyi" w:date="2024-09-03T21:48:00Z"/>
                <w:rFonts w:ascii="Times New Roman" w:hAnsi="Times New Roman"/>
                <w:color w:val="00B050"/>
                <w:rPrChange w:id="636" w:author="Intel-Ziyi" w:date="2024-09-03T21:17:00Z">
                  <w:rPr>
                    <w:del w:id="637"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38"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39" w:author="Intel-Ziyi" w:date="2024-09-03T21:43:00Z">
                  <w:rPr>
                    <w:rFonts w:ascii="Calibri" w:hAnsi="Calibri" w:cs="Calibri"/>
                    <w:sz w:val="20"/>
                    <w:szCs w:val="20"/>
                    <w:lang w:val="en-GB"/>
                  </w:rPr>
                </w:rPrChange>
              </w:rPr>
            </w:pPr>
            <w:ins w:id="640" w:author="Intel-Ziyi" w:date="2024-09-03T21:43:00Z">
              <w:r w:rsidRPr="002C483D">
                <w:rPr>
                  <w:rFonts w:ascii="Calibri" w:hAnsi="Calibri" w:cs="Calibri"/>
                  <w:color w:val="00B050"/>
                  <w:sz w:val="20"/>
                  <w:szCs w:val="20"/>
                  <w:lang w:val="en-GB"/>
                  <w:rPrChange w:id="641" w:author="Intel-Ziyi" w:date="2024-09-03T21:43:00Z">
                    <w:rPr>
                      <w:rFonts w:ascii="Calibri" w:hAnsi="Calibri" w:cs="Calibri"/>
                      <w:sz w:val="20"/>
                      <w:szCs w:val="20"/>
                      <w:lang w:val="en-GB"/>
                    </w:rPr>
                  </w:rPrChange>
                </w:rPr>
                <w:t xml:space="preserve">[Rapp] </w:t>
              </w:r>
            </w:ins>
            <w:ins w:id="642"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43"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44"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45" w:author="Intel-Ziyi" w:date="2024-09-03T21:52:00Z"/>
                <w:rFonts w:ascii="Times New Roman" w:hAnsi="Times New Roman"/>
                <w:lang w:val="en-US"/>
                <w:rPrChange w:id="646" w:author="Intel-Ziyi" w:date="2024-09-03T21:52:00Z">
                  <w:rPr>
                    <w:ins w:id="647"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48"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649"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w:t>
              </w:r>
              <w:r>
                <w:rPr>
                  <w:rFonts w:ascii="Calibri" w:hAnsi="Calibri" w:cs="Calibri"/>
                  <w:szCs w:val="20"/>
                </w:rPr>
                <w:lastRenderedPageBreak/>
                <w:t>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50" w:author="Intel-Ziyi" w:date="2024-09-03T21:54:00Z">
                  <w:rPr>
                    <w:rFonts w:ascii="Times New Roman" w:hAnsi="Times New Roman"/>
                    <w:lang w:val="en-US"/>
                  </w:rPr>
                </w:rPrChange>
              </w:rPr>
            </w:pPr>
            <w:ins w:id="651" w:author="Intel-Ziyi" w:date="2024-09-03T21:52:00Z">
              <w:r w:rsidRPr="005322AB">
                <w:rPr>
                  <w:rFonts w:ascii="Calibri" w:hAnsi="Calibri" w:cs="Calibri"/>
                  <w:color w:val="00B050"/>
                  <w:szCs w:val="20"/>
                  <w:rPrChange w:id="652"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53" w:author="Intel-Ziyi" w:date="2024-09-03T21:54:00Z">
                    <w:rPr>
                      <w:rFonts w:ascii="Calibri" w:hAnsi="Calibri" w:cs="Calibri"/>
                      <w:szCs w:val="20"/>
                    </w:rPr>
                  </w:rPrChange>
                </w:rPr>
                <w:t>For Q5-1, i</w:t>
              </w:r>
            </w:ins>
            <w:ins w:id="654" w:author="Intel-Ziyi" w:date="2024-09-03T21:53:00Z">
              <w:r w:rsidR="007A07A8" w:rsidRPr="005322AB">
                <w:rPr>
                  <w:rFonts w:ascii="Calibri" w:hAnsi="Calibri" w:cs="Calibri"/>
                  <w:color w:val="00B050"/>
                  <w:szCs w:val="20"/>
                  <w:rPrChange w:id="655"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56" w:author="Intel-Ziyi" w:date="2024-09-03T21:54:00Z">
                    <w:rPr>
                      <w:rFonts w:ascii="Calibri" w:hAnsi="Calibri" w:cs="Calibri"/>
                      <w:szCs w:val="20"/>
                    </w:rPr>
                  </w:rPrChange>
                </w:rPr>
                <w:t>UE</w:t>
              </w:r>
            </w:ins>
            <w:ins w:id="657" w:author="Intel-Ziyi" w:date="2024-09-03T21:54:00Z">
              <w:r w:rsidR="005322AB" w:rsidRPr="005322AB">
                <w:rPr>
                  <w:rFonts w:ascii="Calibri" w:hAnsi="Calibri" w:cs="Calibri"/>
                  <w:color w:val="00B050"/>
                  <w:szCs w:val="20"/>
                  <w:rPrChange w:id="658"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59"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69"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6"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7"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78"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79"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0"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3"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4"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6"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0"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1"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4"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7"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5"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6"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7"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48"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6" w:author="Huawei (Dawid)" w:date="2024-08-30T13:52:00Z" w:initials="DK">
    <w:p w14:paraId="4E7031A5" w14:textId="01BD6A1A" w:rsidR="00285A6B" w:rsidRDefault="00285A6B">
      <w:pPr>
        <w:pStyle w:val="CommentText"/>
      </w:pPr>
      <w:r>
        <w:rPr>
          <w:rStyle w:val="CommentReference"/>
        </w:rPr>
        <w:annotationRef/>
      </w:r>
      <w:r>
        <w:t>I think this part is not needed as it is not related to associated ID and is already asked in Q5.</w:t>
      </w:r>
    </w:p>
  </w:comment>
  <w:comment w:id="257"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58"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66"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67"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69"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0"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1"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2"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78"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79"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0"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1"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2"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96"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297"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298"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299"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0"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2"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04"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05"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15"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16"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19"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0"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24"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27"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28"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29"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0"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3"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34"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35"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37"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38"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39"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48"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49"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3"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44"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45"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46"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79"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80"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81"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88"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93"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12"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231527A8" w15:done="1"/>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22CD" w14:textId="77777777" w:rsidR="00DF35EB" w:rsidRDefault="00DF35EB" w:rsidP="00567D86">
      <w:pPr>
        <w:spacing w:after="0" w:line="240" w:lineRule="auto"/>
      </w:pPr>
      <w:r>
        <w:separator/>
      </w:r>
    </w:p>
  </w:endnote>
  <w:endnote w:type="continuationSeparator" w:id="0">
    <w:p w14:paraId="0EEC9F8B" w14:textId="77777777" w:rsidR="00DF35EB" w:rsidRDefault="00DF35EB" w:rsidP="00567D86">
      <w:pPr>
        <w:spacing w:after="0" w:line="240" w:lineRule="auto"/>
      </w:pPr>
      <w:r>
        <w:continuationSeparator/>
      </w:r>
    </w:p>
  </w:endnote>
  <w:endnote w:type="continuationNotice" w:id="1">
    <w:p w14:paraId="7B36FCE2" w14:textId="77777777" w:rsidR="00DF35EB" w:rsidRDefault="00DF3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AF19D" w14:textId="77777777" w:rsidR="00DF35EB" w:rsidRDefault="00DF35EB" w:rsidP="00567D86">
      <w:pPr>
        <w:spacing w:after="0" w:line="240" w:lineRule="auto"/>
      </w:pPr>
      <w:r>
        <w:separator/>
      </w:r>
    </w:p>
  </w:footnote>
  <w:footnote w:type="continuationSeparator" w:id="0">
    <w:p w14:paraId="320BAFC7" w14:textId="77777777" w:rsidR="00DF35EB" w:rsidRDefault="00DF35EB" w:rsidP="00567D86">
      <w:pPr>
        <w:spacing w:after="0" w:line="240" w:lineRule="auto"/>
      </w:pPr>
      <w:r>
        <w:continuationSeparator/>
      </w:r>
    </w:p>
  </w:footnote>
  <w:footnote w:type="continuationNotice" w:id="1">
    <w:p w14:paraId="4B3A8FDE" w14:textId="77777777" w:rsidR="00DF35EB" w:rsidRDefault="00DF3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4"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89893">
    <w:abstractNumId w:val="11"/>
  </w:num>
  <w:num w:numId="2" w16cid:durableId="168524507">
    <w:abstractNumId w:val="12"/>
  </w:num>
  <w:num w:numId="3" w16cid:durableId="2052730988">
    <w:abstractNumId w:val="15"/>
  </w:num>
  <w:num w:numId="4" w16cid:durableId="917902790">
    <w:abstractNumId w:val="14"/>
  </w:num>
  <w:num w:numId="5" w16cid:durableId="1717124554">
    <w:abstractNumId w:val="18"/>
  </w:num>
  <w:num w:numId="6" w16cid:durableId="1462772870">
    <w:abstractNumId w:val="2"/>
  </w:num>
  <w:num w:numId="7" w16cid:durableId="1009870458">
    <w:abstractNumId w:val="9"/>
  </w:num>
  <w:num w:numId="8" w16cid:durableId="1130902185">
    <w:abstractNumId w:val="5"/>
  </w:num>
  <w:num w:numId="9" w16cid:durableId="1602445734">
    <w:abstractNumId w:val="13"/>
  </w:num>
  <w:num w:numId="10" w16cid:durableId="412749131">
    <w:abstractNumId w:val="8"/>
  </w:num>
  <w:num w:numId="11" w16cid:durableId="1847405159">
    <w:abstractNumId w:val="6"/>
  </w:num>
  <w:num w:numId="12" w16cid:durableId="1906530969">
    <w:abstractNumId w:val="7"/>
  </w:num>
  <w:num w:numId="13" w16cid:durableId="1188830319">
    <w:abstractNumId w:val="3"/>
  </w:num>
  <w:num w:numId="14" w16cid:durableId="578028477">
    <w:abstractNumId w:val="1"/>
  </w:num>
  <w:num w:numId="15" w16cid:durableId="1438913602">
    <w:abstractNumId w:val="16"/>
  </w:num>
  <w:num w:numId="16" w16cid:durableId="2088264579">
    <w:abstractNumId w:val="19"/>
  </w:num>
  <w:num w:numId="17" w16cid:durableId="1558667993">
    <w:abstractNumId w:val="4"/>
  </w:num>
  <w:num w:numId="18" w16cid:durableId="1857645686">
    <w:abstractNumId w:val="17"/>
  </w:num>
  <w:num w:numId="19" w16cid:durableId="1144925755">
    <w:abstractNumId w:val="10"/>
  </w:num>
  <w:num w:numId="20" w16cid:durableId="112736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trackRevisions/>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34548"/>
    <w:rsid w:val="00034975"/>
    <w:rsid w:val="000355C0"/>
    <w:rsid w:val="00037EAD"/>
    <w:rsid w:val="000514A8"/>
    <w:rsid w:val="00052CE8"/>
    <w:rsid w:val="00072341"/>
    <w:rsid w:val="00083277"/>
    <w:rsid w:val="0008480D"/>
    <w:rsid w:val="00084FA9"/>
    <w:rsid w:val="00094AC9"/>
    <w:rsid w:val="00097344"/>
    <w:rsid w:val="000A21C3"/>
    <w:rsid w:val="000A5C52"/>
    <w:rsid w:val="000A79A9"/>
    <w:rsid w:val="000B1EA2"/>
    <w:rsid w:val="000C6F44"/>
    <w:rsid w:val="000C7ECE"/>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47E0"/>
    <w:rsid w:val="00182A64"/>
    <w:rsid w:val="001852B8"/>
    <w:rsid w:val="00187DB4"/>
    <w:rsid w:val="001915C9"/>
    <w:rsid w:val="00195C0A"/>
    <w:rsid w:val="00196390"/>
    <w:rsid w:val="001A0108"/>
    <w:rsid w:val="001A11E1"/>
    <w:rsid w:val="001A5C02"/>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2E54"/>
    <w:rsid w:val="002A6B5B"/>
    <w:rsid w:val="002A6F6C"/>
    <w:rsid w:val="002B4005"/>
    <w:rsid w:val="002B65E5"/>
    <w:rsid w:val="002B7CD2"/>
    <w:rsid w:val="002C0579"/>
    <w:rsid w:val="002C262D"/>
    <w:rsid w:val="002C483D"/>
    <w:rsid w:val="002D79D2"/>
    <w:rsid w:val="002E69CB"/>
    <w:rsid w:val="002E7057"/>
    <w:rsid w:val="002F1217"/>
    <w:rsid w:val="00315F09"/>
    <w:rsid w:val="003174C8"/>
    <w:rsid w:val="00323902"/>
    <w:rsid w:val="00324DA2"/>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E53"/>
    <w:rsid w:val="006C11E5"/>
    <w:rsid w:val="006C2EB8"/>
    <w:rsid w:val="006D3AF4"/>
    <w:rsid w:val="006D3FB9"/>
    <w:rsid w:val="006E502C"/>
    <w:rsid w:val="006F22EF"/>
    <w:rsid w:val="006F6614"/>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4B2A"/>
    <w:rsid w:val="008B6000"/>
    <w:rsid w:val="008C3EF9"/>
    <w:rsid w:val="008D5B72"/>
    <w:rsid w:val="008D6B7A"/>
    <w:rsid w:val="008E16C2"/>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6494"/>
    <w:rsid w:val="00B9720A"/>
    <w:rsid w:val="00BA0957"/>
    <w:rsid w:val="00BA2B33"/>
    <w:rsid w:val="00BA4923"/>
    <w:rsid w:val="00BA6FC5"/>
    <w:rsid w:val="00BB6C52"/>
    <w:rsid w:val="00BB798E"/>
    <w:rsid w:val="00BC1FD5"/>
    <w:rsid w:val="00BC2AE8"/>
    <w:rsid w:val="00BC5E16"/>
    <w:rsid w:val="00BC6CDE"/>
    <w:rsid w:val="00BD06C0"/>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6702A394-4C12-4A43-A606-659A3E9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11</Pages>
  <Words>5306</Words>
  <Characters>30247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Intel-Ziyi-0904</cp:lastModifiedBy>
  <cp:revision>26</cp:revision>
  <dcterms:created xsi:type="dcterms:W3CDTF">2024-09-04T13:43:00Z</dcterms:created>
  <dcterms:modified xsi:type="dcterms:W3CDTF">2024-09-04T14:35:00Z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