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For functionality based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74pt" o:ole="">
              <v:imagedata r:id="rId15" o:title=""/>
            </v:shape>
            <o:OLEObject Type="Embed" ProgID="Visio.Drawing.15" ShapeID="_x0000_i1025" DrawAspect="Content" ObjectID="_1786957946"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57B4523"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3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39"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0"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1"/>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w:t>
      </w:r>
      <w:ins w:id="42" w:author="Intel-Ziyi" w:date="2024-09-03T16:37:00Z">
        <w:r w:rsidR="00015ADE">
          <w:rPr>
            <w:rFonts w:ascii="Times New Roman" w:hAnsi="Times New Roman"/>
            <w:sz w:val="20"/>
            <w:szCs w:val="20"/>
          </w:rPr>
          <w:t xml:space="preserve">as </w:t>
        </w:r>
      </w:ins>
      <w:r w:rsidRPr="50AEE7CE">
        <w:rPr>
          <w:rFonts w:ascii="Times New Roman" w:hAnsi="Times New Roman"/>
          <w:sz w:val="20"/>
          <w:szCs w:val="20"/>
        </w:rPr>
        <w:t>separate</w:t>
      </w:r>
      <w:del w:id="43" w:author="Intel-Ziyi" w:date="2024-09-03T16:37:00Z">
        <w:r w:rsidRPr="50AEE7CE" w:rsidDel="00015ADE">
          <w:rPr>
            <w:rFonts w:ascii="Times New Roman" w:hAnsi="Times New Roman"/>
            <w:sz w:val="20"/>
            <w:szCs w:val="20"/>
          </w:rPr>
          <w:delText>ly</w:delText>
        </w:r>
      </w:del>
      <w:r w:rsidRPr="50AEE7CE">
        <w:rPr>
          <w:rFonts w:ascii="Times New Roman" w:hAnsi="Times New Roman"/>
          <w:sz w:val="20"/>
          <w:szCs w:val="20"/>
        </w:rPr>
        <w:t xml:space="preserve"> from NW-side additional condition</w:t>
      </w:r>
      <w:del w:id="44" w:author="Intel-Ziyi" w:date="2024-09-03T16:01:00Z">
        <w:r w:rsidRPr="50AEE7CE" w:rsidDel="00B53D85">
          <w:rPr>
            <w:rFonts w:ascii="Times New Roman" w:hAnsi="Times New Roman"/>
            <w:sz w:val="20"/>
            <w:szCs w:val="20"/>
          </w:rPr>
          <w:delText xml:space="preserve">, </w:delText>
        </w:r>
        <w:commentRangeStart w:id="45"/>
        <w:commentRangeStart w:id="46"/>
        <w:commentRangeStart w:id="47"/>
        <w:r w:rsidRPr="50AEE7CE" w:rsidDel="00B53D85">
          <w:rPr>
            <w:rFonts w:ascii="Times New Roman" w:hAnsi="Times New Roman"/>
            <w:sz w:val="20"/>
            <w:szCs w:val="20"/>
          </w:rPr>
          <w:delText>i.e. it is not considered as part of NW-side additional condition in below proposals</w:delText>
        </w:r>
      </w:del>
      <w:r w:rsidRPr="50AEE7CE">
        <w:rPr>
          <w:rFonts w:ascii="Times New Roman" w:hAnsi="Times New Roman"/>
          <w:sz w:val="20"/>
          <w:szCs w:val="20"/>
        </w:rPr>
        <w:t>.</w:t>
      </w:r>
      <w:commentRangeEnd w:id="45"/>
      <w:r w:rsidR="0090529F">
        <w:rPr>
          <w:rStyle w:val="CommentReference"/>
        </w:rPr>
        <w:commentReference w:id="45"/>
      </w:r>
      <w:commentRangeEnd w:id="46"/>
      <w:r w:rsidR="00FB19B2">
        <w:rPr>
          <w:rStyle w:val="CommentReference"/>
        </w:rPr>
        <w:commentReference w:id="46"/>
      </w:r>
      <w:commentRangeEnd w:id="47"/>
      <w:r w:rsidR="00B53D85">
        <w:rPr>
          <w:rStyle w:val="CommentReference"/>
        </w:rPr>
        <w:commentReference w:id="47"/>
      </w:r>
      <w:r w:rsidRPr="50AEE7CE">
        <w:rPr>
          <w:rFonts w:ascii="Times New Roman" w:hAnsi="Times New Roman"/>
          <w:sz w:val="20"/>
          <w:szCs w:val="20"/>
        </w:rPr>
        <w:t xml:space="preserve"> </w:t>
      </w:r>
      <w:commentRangeEnd w:id="41"/>
      <w:r w:rsidR="00385848">
        <w:rPr>
          <w:rStyle w:val="CommentReference"/>
        </w:rPr>
        <w:commentReference w:id="41"/>
      </w:r>
      <w:del w:id="48" w:author="Intel-Ziyi" w:date="2024-09-03T16:03:00Z">
        <w:r w:rsidRPr="50AEE7CE" w:rsidDel="006B5624">
          <w:rPr>
            <w:rFonts w:ascii="Times New Roman" w:hAnsi="Times New Roman"/>
            <w:sz w:val="20"/>
            <w:szCs w:val="20"/>
          </w:rPr>
          <w:delText>It is up to RAN1 about the details of NW-side additional condition</w:delText>
        </w:r>
      </w:del>
      <w:ins w:id="49" w:author="ZTE-Fei Dong" w:date="2024-08-28T16:16:00Z">
        <w:del w:id="50" w:author="Intel-Ziyi" w:date="2024-09-03T16:03:00Z">
          <w:r w:rsidR="0090529F" w:rsidDel="006B5624">
            <w:rPr>
              <w:rFonts w:ascii="Times New Roman" w:hAnsi="Times New Roman"/>
              <w:sz w:val="20"/>
              <w:szCs w:val="20"/>
            </w:rPr>
            <w:delText xml:space="preserve"> and other inference configuration, and the relationship between them</w:delText>
          </w:r>
        </w:del>
      </w:ins>
      <w:del w:id="51" w:author="Intel-Ziyi" w:date="2024-09-03T16:03:00Z">
        <w:r w:rsidRPr="50AEE7CE" w:rsidDel="006B5624">
          <w:rPr>
            <w:rFonts w:ascii="Times New Roman" w:hAnsi="Times New Roman"/>
            <w:sz w:val="20"/>
            <w:szCs w:val="20"/>
          </w:rPr>
          <w:delText>.</w:delText>
        </w:r>
      </w:del>
    </w:p>
    <w:p w14:paraId="100E3E73" w14:textId="3489A438" w:rsidR="009818FE" w:rsidDel="00B9720A" w:rsidRDefault="009818FE" w:rsidP="00DA2739">
      <w:pPr>
        <w:pStyle w:val="Doc-text2"/>
        <w:ind w:left="0" w:hanging="3"/>
        <w:rPr>
          <w:moveFrom w:id="52" w:author="Intel-Ziyi" w:date="2024-09-03T18:31:00Z"/>
          <w:rFonts w:ascii="Times New Roman" w:hAnsi="Times New Roman"/>
        </w:rPr>
      </w:pPr>
      <w:moveFromRangeStart w:id="53" w:author="Intel-Ziyi" w:date="2024-09-03T18:31:00Z" w:name="move176280732"/>
    </w:p>
    <w:p w14:paraId="3F3AD47F" w14:textId="7634AEE4" w:rsidR="00DA2739" w:rsidDel="00B9720A" w:rsidRDefault="009818FE" w:rsidP="50AEE7CE">
      <w:pPr>
        <w:pStyle w:val="Doc-text2"/>
        <w:ind w:left="0" w:hanging="3"/>
        <w:rPr>
          <w:moveFrom w:id="54" w:author="Intel-Ziyi" w:date="2024-09-03T18:31:00Z"/>
          <w:rFonts w:ascii="Times New Roman" w:eastAsiaTheme="minorEastAsia" w:hAnsi="Times New Roman"/>
          <w:lang w:val="en-US" w:eastAsia="zh-CN"/>
        </w:rPr>
      </w:pPr>
      <w:moveFrom w:id="55" w:author="Intel-Ziyi" w:date="2024-09-03T18:31:00Z">
        <w:r w:rsidRPr="50AEE7CE" w:rsidDel="00B9720A">
          <w:rPr>
            <w:rFonts w:ascii="Times New Roman" w:hAnsi="Times New Roman"/>
          </w:rPr>
          <w:t>Furthermore, RA</w:t>
        </w:r>
        <w:r w:rsidRPr="50AEE7CE" w:rsidDel="00B9720A">
          <w:rPr>
            <w:rFonts w:ascii="Times New Roman" w:eastAsiaTheme="minorEastAsia" w:hAnsi="Times New Roman"/>
            <w:lang w:val="en-US" w:eastAsia="zh-CN"/>
          </w:rPr>
          <w:t xml:space="preserve">N2 also agreed the following understandings </w:t>
        </w:r>
        <w:r w:rsidR="005F519A" w:rsidDel="00B9720A">
          <w:rPr>
            <w:rFonts w:ascii="Times New Roman" w:eastAsiaTheme="minorEastAsia" w:hAnsi="Times New Roman"/>
            <w:lang w:val="en-US" w:eastAsia="zh-CN"/>
          </w:rPr>
          <w:t>on</w:t>
        </w:r>
        <w:r w:rsidR="005F519A" w:rsidRPr="50AEE7CE" w:rsidDel="00B9720A">
          <w:rPr>
            <w:rFonts w:ascii="Times New Roman" w:eastAsiaTheme="minorEastAsia" w:hAnsi="Times New Roman"/>
            <w:lang w:val="en-US" w:eastAsia="zh-CN"/>
          </w:rPr>
          <w:t xml:space="preserve"> </w:t>
        </w:r>
        <w:r w:rsidRPr="50AEE7CE" w:rsidDel="00B9720A">
          <w:rPr>
            <w:rFonts w:ascii="Times New Roman" w:eastAsiaTheme="minorEastAsia" w:hAnsi="Times New Roman"/>
            <w:lang w:val="en-US" w:eastAsia="zh-CN"/>
          </w:rPr>
          <w:t>terminologies:</w:t>
        </w:r>
      </w:moveFrom>
    </w:p>
    <w:tbl>
      <w:tblPr>
        <w:tblStyle w:val="TableGrid"/>
        <w:tblW w:w="0" w:type="auto"/>
        <w:tblLook w:val="04A0" w:firstRow="1" w:lastRow="0" w:firstColumn="1" w:lastColumn="0" w:noHBand="0" w:noVBand="1"/>
      </w:tblPr>
      <w:tblGrid>
        <w:gridCol w:w="9350"/>
      </w:tblGrid>
      <w:tr w:rsidR="005E42DF" w:rsidDel="00B9720A" w14:paraId="4F18865F" w14:textId="34D735DC" w:rsidTr="00F67217">
        <w:tc>
          <w:tcPr>
            <w:tcW w:w="9350" w:type="dxa"/>
          </w:tcPr>
          <w:p w14:paraId="1A954CF3" w14:textId="02EBFEA4" w:rsidR="00F67217" w:rsidRPr="009818FE" w:rsidDel="00B9720A" w:rsidRDefault="00F67217" w:rsidP="00F67217">
            <w:pPr>
              <w:pStyle w:val="Doc-text2"/>
              <w:ind w:left="0" w:hanging="3"/>
              <w:rPr>
                <w:moveFrom w:id="56" w:author="Intel-Ziyi" w:date="2024-09-03T18:31:00Z"/>
                <w:rFonts w:ascii="Times New Roman" w:hAnsi="Times New Roman"/>
              </w:rPr>
            </w:pPr>
            <w:moveFrom w:id="57" w:author="Intel-Ziyi" w:date="2024-09-03T18:31:00Z">
              <w:r w:rsidRPr="009818FE" w:rsidDel="00B9720A">
                <w:rPr>
                  <w:rFonts w:ascii="Times New Roman" w:hAnsi="Times New Roman"/>
                  <w:b/>
                  <w:bCs/>
                </w:rPr>
                <w:t>Supported functionalities</w:t>
              </w:r>
              <w:r w:rsidRPr="009818FE" w:rsidDel="00B9720A">
                <w:rPr>
                  <w:rFonts w:ascii="Times New Roman" w:hAnsi="Times New Roman"/>
                </w:rPr>
                <w:t xml:space="preserve"> refer to functionalities that UE can indicate by using UE capability information (via RRC/LPP signalling)</w:t>
              </w:r>
            </w:moveFrom>
          </w:p>
          <w:p w14:paraId="6CB5C54A" w14:textId="636E8DCD" w:rsidR="00F67217" w:rsidRPr="009818FE" w:rsidDel="00B9720A" w:rsidRDefault="00F67217" w:rsidP="00F67217">
            <w:pPr>
              <w:pStyle w:val="Doc-text2"/>
              <w:ind w:left="0" w:hanging="3"/>
              <w:rPr>
                <w:moveFrom w:id="58" w:author="Intel-Ziyi" w:date="2024-09-03T18:31:00Z"/>
                <w:rFonts w:ascii="Times New Roman" w:hAnsi="Times New Roman"/>
              </w:rPr>
            </w:pPr>
            <w:moveFrom w:id="59" w:author="Intel-Ziyi" w:date="2024-09-03T18:31:00Z">
              <w:r w:rsidRPr="009818FE" w:rsidDel="00B9720A">
                <w:rPr>
                  <w:rFonts w:ascii="Times New Roman" w:hAnsi="Times New Roman"/>
                  <w:b/>
                  <w:bCs/>
                </w:rPr>
                <w:t>Applicable functionalities</w:t>
              </w:r>
              <w:r w:rsidRPr="009818FE" w:rsidDel="00B9720A">
                <w:rPr>
                  <w:rFonts w:ascii="Times New Roman" w:hAnsi="Times New Roman"/>
                </w:rPr>
                <w:t xml:space="preserve"> refers to functionalities that the UE is ready to apply for inference</w:t>
              </w:r>
            </w:moveFrom>
          </w:p>
          <w:p w14:paraId="4E5FDFC6" w14:textId="272E4343" w:rsidR="00F67217" w:rsidRPr="00F67217" w:rsidDel="00B9720A" w:rsidRDefault="00F67217" w:rsidP="00F67217">
            <w:pPr>
              <w:pStyle w:val="Doc-text2"/>
              <w:ind w:left="0" w:hanging="3"/>
              <w:rPr>
                <w:moveFrom w:id="60" w:author="Intel-Ziyi" w:date="2024-09-03T18:31:00Z"/>
                <w:rFonts w:ascii="Times New Roman" w:hAnsi="Times New Roman"/>
              </w:rPr>
            </w:pPr>
            <w:moveFrom w:id="61" w:author="Intel-Ziyi" w:date="2024-09-03T18:31:00Z">
              <w:r w:rsidRPr="009818FE" w:rsidDel="00B9720A">
                <w:rPr>
                  <w:rFonts w:ascii="Times New Roman" w:hAnsi="Times New Roman"/>
                  <w:b/>
                  <w:bCs/>
                </w:rPr>
                <w:t>Activated functionalities</w:t>
              </w:r>
              <w:r w:rsidRPr="009818FE" w:rsidDel="00B9720A">
                <w:rPr>
                  <w:rFonts w:ascii="Times New Roman" w:hAnsi="Times New Roman"/>
                </w:rPr>
                <w:t xml:space="preserve"> refers to functionalities already enabled for performing inference</w:t>
              </w:r>
            </w:moveFrom>
          </w:p>
        </w:tc>
      </w:tr>
    </w:tbl>
    <w:p w14:paraId="7193D910" w14:textId="3F3A0E91" w:rsidR="00F67217" w:rsidDel="00B9720A" w:rsidRDefault="00F67217" w:rsidP="00DA2739">
      <w:pPr>
        <w:pStyle w:val="Doc-text2"/>
        <w:ind w:left="0" w:hanging="3"/>
        <w:rPr>
          <w:moveFrom w:id="62" w:author="Intel-Ziyi" w:date="2024-09-03T18:31:00Z"/>
          <w:rFonts w:ascii="Times New Roman" w:eastAsiaTheme="minorEastAsia" w:hAnsi="Times New Roman"/>
          <w:lang w:val="en-US" w:eastAsia="zh-CN"/>
        </w:rPr>
      </w:pPr>
    </w:p>
    <w:moveFromRangeEnd w:id="53"/>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63"/>
      <w:ins w:id="64" w:author="Huawei (Dawid)" w:date="2024-08-30T13:51:00Z">
        <w:r w:rsidR="0091507A">
          <w:rPr>
            <w:rFonts w:ascii="Times New Roman" w:hAnsi="Times New Roman"/>
          </w:rPr>
          <w:t xml:space="preserve">for which RAN2 </w:t>
        </w:r>
        <w:commentRangeEnd w:id="63"/>
        <w:r w:rsidR="0091507A">
          <w:rPr>
            <w:rStyle w:val="CommentReference"/>
            <w:rFonts w:asciiTheme="minorHAnsi" w:eastAsiaTheme="minorEastAsia" w:hAnsiTheme="minorHAnsi" w:cstheme="minorBidi"/>
            <w:kern w:val="2"/>
            <w:lang w:val="en-US" w:eastAsia="zh-CN"/>
            <w14:ligatures w14:val="standardContextual"/>
          </w:rPr>
          <w:commentReference w:id="63"/>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65"/>
      <w:commentRangeStart w:id="66"/>
      <w:r>
        <w:rPr>
          <w:rFonts w:ascii="Times New Roman" w:hAnsi="Times New Roman"/>
        </w:rPr>
        <w:t>Q1</w:t>
      </w:r>
      <w:commentRangeEnd w:id="65"/>
      <w:r w:rsidR="00FB19B2">
        <w:rPr>
          <w:rStyle w:val="CommentReference"/>
          <w:rFonts w:asciiTheme="minorHAnsi" w:eastAsiaTheme="minorEastAsia" w:hAnsiTheme="minorHAnsi" w:cstheme="minorBidi"/>
          <w:kern w:val="2"/>
          <w:lang w:val="en-US" w:eastAsia="zh-CN"/>
          <w14:ligatures w14:val="standardContextual"/>
        </w:rPr>
        <w:commentReference w:id="65"/>
      </w:r>
      <w:commentRangeEnd w:id="66"/>
      <w:r w:rsidR="00D5575E">
        <w:rPr>
          <w:rStyle w:val="CommentReference"/>
          <w:rFonts w:asciiTheme="minorHAnsi" w:eastAsiaTheme="minorEastAsia" w:hAnsiTheme="minorHAnsi" w:cstheme="minorBidi"/>
          <w:kern w:val="2"/>
          <w:lang w:val="en-US" w:eastAsia="zh-CN"/>
          <w14:ligatures w14:val="standardContextual"/>
        </w:rPr>
        <w:commentReference w:id="66"/>
      </w:r>
      <w:r>
        <w:rPr>
          <w:rFonts w:ascii="Times New Roman" w:hAnsi="Times New Roman"/>
        </w:rPr>
        <w:t xml:space="preserve">: </w:t>
      </w:r>
      <w:ins w:id="67"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68" w:author="Intel-Ziyi" w:date="2024-09-03T16:45:00Z">
        <w:r w:rsidR="00AD443A" w:rsidDel="00741E32">
          <w:rPr>
            <w:rFonts w:ascii="Times New Roman" w:hAnsi="Times New Roman"/>
          </w:rPr>
          <w:delText>W</w:delText>
        </w:r>
      </w:del>
      <w:ins w:id="69"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70"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71"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2" w:author="Rajeev Kumar - QC" w:date="2024-08-28T10:31:00Z">
        <w:r w:rsidR="00D12444">
          <w:rPr>
            <w:rFonts w:ascii="Times New Roman" w:hAnsi="Times New Roman"/>
          </w:rPr>
          <w:t>whether it is a</w:t>
        </w:r>
      </w:ins>
      <w:ins w:id="73"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74" w:author="Rajeev Kumar - QC" w:date="2024-08-28T10:31:00Z">
        <w:r w:rsidR="00D12444">
          <w:rPr>
            <w:rFonts w:ascii="Times New Roman" w:hAnsi="Times New Roman"/>
          </w:rPr>
          <w:t xml:space="preserve">whether it is </w:t>
        </w:r>
      </w:ins>
      <w:del w:id="75"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6"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77" w:author="Intel-Ziyi" w:date="2024-09-03T18:18:00Z"/>
          <w:rFonts w:ascii="Times New Roman" w:hAnsi="Times New Roman"/>
        </w:rPr>
      </w:pPr>
      <w:del w:id="78" w:author="Intel-Ziyi" w:date="2024-09-03T18:18:00Z">
        <w:r w:rsidDel="00F564C3">
          <w:rPr>
            <w:rFonts w:ascii="Times New Roman" w:hAnsi="Times New Roman"/>
          </w:rPr>
          <w:delText xml:space="preserve">Q2: </w:delText>
        </w:r>
      </w:del>
      <w:del w:id="79" w:author="Intel-Ziyi" w:date="2024-09-03T17:24:00Z">
        <w:r w:rsidR="00AD443A" w:rsidDel="00CF0CC6">
          <w:rPr>
            <w:rFonts w:ascii="Times New Roman" w:hAnsi="Times New Roman"/>
          </w:rPr>
          <w:delText>W</w:delText>
        </w:r>
      </w:del>
      <w:del w:id="80" w:author="Intel-Ziyi" w:date="2024-09-03T18:18:00Z">
        <w:r w:rsidR="00AD443A" w:rsidRPr="00AD443A" w:rsidDel="00F564C3">
          <w:rPr>
            <w:rFonts w:ascii="Times New Roman" w:hAnsi="Times New Roman"/>
          </w:rPr>
          <w:delText xml:space="preserve">hether multiple applicable functionalities </w:delText>
        </w:r>
      </w:del>
      <w:ins w:id="81" w:author="Rajeev Kumar - QC" w:date="2024-08-28T10:52:00Z">
        <w:del w:id="82" w:author="Intel-Ziyi" w:date="2024-09-03T18:18:00Z">
          <w:r w:rsidR="00BC6CDE" w:rsidDel="00F564C3">
            <w:rPr>
              <w:rFonts w:ascii="Times New Roman" w:hAnsi="Times New Roman"/>
            </w:rPr>
            <w:delText xml:space="preserve">can be applicable </w:delText>
          </w:r>
        </w:del>
      </w:ins>
      <w:commentRangeStart w:id="83"/>
      <w:commentRangeStart w:id="84"/>
      <w:commentRangeStart w:id="85"/>
      <w:commentRangeStart w:id="86"/>
      <w:ins w:id="87" w:author="Rajeev Kumar - QC" w:date="2024-08-28T10:53:00Z">
        <w:del w:id="88" w:author="Intel-Ziyi" w:date="2024-09-03T18:18:00Z">
          <w:r w:rsidR="00BC6CDE" w:rsidDel="00F564C3">
            <w:rPr>
              <w:rFonts w:ascii="Times New Roman" w:hAnsi="Times New Roman"/>
            </w:rPr>
            <w:delText>concurrently</w:delText>
          </w:r>
        </w:del>
      </w:ins>
      <w:ins w:id="89" w:author="Rajeev Kumar - QC" w:date="2024-08-28T10:55:00Z">
        <w:del w:id="90" w:author="Intel-Ziyi" w:date="2024-09-03T18:18:00Z">
          <w:r w:rsidR="00C6557D" w:rsidDel="00F564C3">
            <w:rPr>
              <w:rFonts w:ascii="Times New Roman" w:hAnsi="Times New Roman"/>
            </w:rPr>
            <w:delText xml:space="preserve"> </w:delText>
          </w:r>
        </w:del>
      </w:ins>
      <w:commentRangeEnd w:id="83"/>
      <w:ins w:id="91" w:author="Rajeev Kumar - QC" w:date="2024-08-28T10:57:00Z">
        <w:del w:id="92"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83"/>
          </w:r>
        </w:del>
      </w:ins>
      <w:commentRangeEnd w:id="84"/>
      <w:del w:id="93"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84"/>
        </w:r>
      </w:del>
      <w:ins w:id="94" w:author="Rajeev Kumar - QC" w:date="2024-08-28T10:55:00Z">
        <w:del w:id="95"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85"/>
      <w:del w:id="96"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85"/>
        </w:r>
        <w:commentRangeEnd w:id="86"/>
        <w:r w:rsidR="00F564C3" w:rsidDel="00F564C3">
          <w:rPr>
            <w:rStyle w:val="CommentReference"/>
            <w:rFonts w:asciiTheme="minorHAnsi" w:eastAsiaTheme="minorEastAsia" w:hAnsiTheme="minorHAnsi" w:cstheme="minorBidi"/>
            <w:kern w:val="2"/>
            <w:lang w:val="en-US" w:eastAsia="zh-CN"/>
            <w14:ligatures w14:val="standardContextual"/>
          </w:rPr>
          <w:commentReference w:id="86"/>
        </w:r>
      </w:del>
      <w:ins w:id="97" w:author="Rajeev Kumar - QC" w:date="2024-08-28T10:55:00Z">
        <w:del w:id="98" w:author="Intel-Ziyi" w:date="2024-09-03T18:18:00Z">
          <w:r w:rsidR="006843D7" w:rsidDel="00F564C3">
            <w:rPr>
              <w:rFonts w:ascii="Times New Roman" w:hAnsi="Times New Roman"/>
            </w:rPr>
            <w:delText xml:space="preserve"> across sub-use case of a use case, </w:delText>
          </w:r>
        </w:del>
      </w:ins>
      <w:ins w:id="99" w:author="Ericsson" w:date="2024-09-02T12:07:00Z">
        <w:del w:id="100" w:author="Intel-Ziyi" w:date="2024-09-03T18:18:00Z">
          <w:r w:rsidR="008C3EF9" w:rsidDel="00F564C3">
            <w:rPr>
              <w:rFonts w:ascii="Times New Roman" w:hAnsi="Times New Roman"/>
            </w:rPr>
            <w:delText>or</w:delText>
          </w:r>
        </w:del>
      </w:ins>
      <w:ins w:id="101" w:author="Rajeev Kumar - QC" w:date="2024-08-28T10:55:00Z">
        <w:del w:id="102" w:author="Intel-Ziyi" w:date="2024-09-03T17:25:00Z">
          <w:r w:rsidR="006843D7" w:rsidDel="00337DDC">
            <w:rPr>
              <w:rFonts w:ascii="Times New Roman" w:hAnsi="Times New Roman"/>
            </w:rPr>
            <w:delText>and</w:delText>
          </w:r>
        </w:del>
        <w:del w:id="103" w:author="Intel-Ziyi" w:date="2024-09-03T18:18:00Z">
          <w:r w:rsidR="006843D7" w:rsidDel="00F564C3">
            <w:rPr>
              <w:rFonts w:ascii="Times New Roman" w:hAnsi="Times New Roman"/>
            </w:rPr>
            <w:delText xml:space="preserve"> across different use cases</w:delText>
          </w:r>
        </w:del>
      </w:ins>
      <w:del w:id="104"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05"/>
        <w:commentRangeStart w:id="106"/>
        <w:r w:rsidR="00CD49DC" w:rsidDel="00F564C3">
          <w:rPr>
            <w:rFonts w:ascii="Times New Roman" w:hAnsi="Times New Roman"/>
          </w:rPr>
          <w:delText>functionalities</w:delText>
        </w:r>
        <w:commentRangeEnd w:id="105"/>
        <w:r w:rsidR="00AC2EF7" w:rsidDel="00F564C3">
          <w:rPr>
            <w:rStyle w:val="CommentReference"/>
            <w:rFonts w:asciiTheme="minorHAnsi" w:eastAsiaTheme="minorEastAsia" w:hAnsiTheme="minorHAnsi" w:cstheme="minorBidi"/>
            <w:kern w:val="2"/>
            <w:lang w:val="en-US" w:eastAsia="zh-CN"/>
            <w14:ligatures w14:val="standardContextual"/>
          </w:rPr>
          <w:commentReference w:id="105"/>
        </w:r>
      </w:del>
      <w:commentRangeEnd w:id="106"/>
      <w:r w:rsidR="002355DF">
        <w:rPr>
          <w:rStyle w:val="CommentReference"/>
          <w:rFonts w:asciiTheme="minorHAnsi" w:eastAsiaTheme="minorEastAsia" w:hAnsiTheme="minorHAnsi" w:cstheme="minorBidi"/>
          <w:kern w:val="2"/>
          <w:lang w:val="en-US" w:eastAsia="zh-CN"/>
          <w14:ligatures w14:val="standardContextual"/>
        </w:rPr>
        <w:commentReference w:id="106"/>
      </w:r>
      <w:del w:id="107" w:author="Intel-Ziyi" w:date="2024-09-03T18:18:00Z">
        <w:r w:rsidR="00CD49DC" w:rsidDel="00F564C3">
          <w:rPr>
            <w:rFonts w:ascii="Times New Roman" w:hAnsi="Times New Roman"/>
          </w:rPr>
          <w:delText xml:space="preserve"> can be </w:delText>
        </w:r>
        <w:commentRangeStart w:id="108"/>
        <w:r w:rsidR="00CD49DC" w:rsidDel="00F564C3">
          <w:rPr>
            <w:rFonts w:ascii="Times New Roman" w:hAnsi="Times New Roman"/>
          </w:rPr>
          <w:delText>activated at the same time</w:delText>
        </w:r>
        <w:commentRangeEnd w:id="108"/>
        <w:r w:rsidR="00285A6B" w:rsidDel="00F564C3">
          <w:rPr>
            <w:rStyle w:val="CommentReference"/>
            <w:rFonts w:asciiTheme="minorHAnsi" w:eastAsiaTheme="minorEastAsia" w:hAnsiTheme="minorHAnsi" w:cstheme="minorBidi"/>
            <w:kern w:val="2"/>
            <w:lang w:val="en-US" w:eastAsia="zh-CN"/>
            <w14:ligatures w14:val="standardContextual"/>
          </w:rPr>
          <w:commentReference w:id="108"/>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09"/>
      <w:commentRangeStart w:id="110"/>
      <w:commentRangeStart w:id="111"/>
      <w:commentRangeStart w:id="112"/>
      <w:commentRangeStart w:id="113"/>
      <w:commentRangeStart w:id="114"/>
      <w:commentRangeStart w:id="115"/>
      <w:commentRangeStart w:id="116"/>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17" w:author="Intel-Ziyi" w:date="2024-09-03T18:28:00Z">
        <w:r w:rsidR="00AD443A" w:rsidRPr="00AD443A" w:rsidDel="002A6B5B">
          <w:rPr>
            <w:rFonts w:ascii="Times New Roman" w:hAnsi="Times New Roman"/>
          </w:rPr>
          <w:delText xml:space="preserve">format </w:delText>
        </w:r>
      </w:del>
      <w:ins w:id="118"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19" w:author="Ericsson" w:date="2024-09-02T12:50:00Z">
        <w:r w:rsidR="00C1594B">
          <w:rPr>
            <w:rFonts w:ascii="Times New Roman" w:hAnsi="Times New Roman"/>
          </w:rPr>
          <w:t>, i.e. is it correct the RAN2 assumption of a NW-side additional condition assumed as associated ID</w:t>
        </w:r>
      </w:ins>
      <w:ins w:id="120" w:author="Ericsson" w:date="2024-09-02T13:33:00Z">
        <w:r w:rsidR="00B33467">
          <w:rPr>
            <w:rFonts w:ascii="Times New Roman" w:hAnsi="Times New Roman"/>
          </w:rPr>
          <w:t>?</w:t>
        </w:r>
      </w:ins>
      <w:ins w:id="121" w:author="Ericsson" w:date="2024-09-02T12:50:00Z">
        <w:r w:rsidR="00C1594B">
          <w:rPr>
            <w:rFonts w:ascii="Times New Roman" w:hAnsi="Times New Roman"/>
          </w:rPr>
          <w:t xml:space="preserve"> </w:t>
        </w:r>
      </w:ins>
      <w:ins w:id="122" w:author="Ericsson" w:date="2024-09-02T13:33:00Z">
        <w:del w:id="123" w:author="Intel-Ziyi" w:date="2024-09-03T18:19:00Z">
          <w:r w:rsidR="00B33467" w:rsidDel="00497510">
            <w:rPr>
              <w:rFonts w:ascii="Times New Roman" w:hAnsi="Times New Roman"/>
            </w:rPr>
            <w:delText>W</w:delText>
          </w:r>
        </w:del>
      </w:ins>
      <w:ins w:id="124" w:author="Ericsson" w:date="2024-09-02T12:50:00Z">
        <w:del w:id="125" w:author="Intel-Ziyi" w:date="2024-09-03T18:19:00Z">
          <w:r w:rsidR="00C1594B" w:rsidDel="00497510">
            <w:rPr>
              <w:rFonts w:ascii="Times New Roman" w:hAnsi="Times New Roman"/>
            </w:rPr>
            <w:delText xml:space="preserve">hich </w:delText>
          </w:r>
        </w:del>
      </w:ins>
      <w:ins w:id="126" w:author="Ericsson" w:date="2024-09-02T13:32:00Z">
        <w:del w:id="127" w:author="Intel-Ziyi" w:date="2024-09-03T18:19:00Z">
          <w:r w:rsidR="00AE61BB" w:rsidDel="00497510">
            <w:rPr>
              <w:rFonts w:ascii="Times New Roman" w:hAnsi="Times New Roman"/>
            </w:rPr>
            <w:delText xml:space="preserve">is </w:delText>
          </w:r>
        </w:del>
      </w:ins>
      <w:ins w:id="128" w:author="Ericsson" w:date="2024-09-02T12:50:00Z">
        <w:del w:id="129" w:author="Intel-Ziyi" w:date="2024-09-03T18:19:00Z">
          <w:r w:rsidR="00C1594B" w:rsidDel="00497510">
            <w:rPr>
              <w:rFonts w:ascii="Times New Roman" w:hAnsi="Times New Roman"/>
            </w:rPr>
            <w:delText xml:space="preserve">the signalling </w:delText>
          </w:r>
        </w:del>
      </w:ins>
      <w:ins w:id="130" w:author="Ericsson" w:date="2024-09-02T12:51:00Z">
        <w:del w:id="131"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32" w:author="Intel-Ziyi" w:date="2024-09-03T18:19:00Z">
        <w:r w:rsidR="00AD443A" w:rsidRPr="00AD443A" w:rsidDel="00497510">
          <w:rPr>
            <w:rFonts w:ascii="Times New Roman" w:hAnsi="Times New Roman"/>
          </w:rPr>
          <w:delText>?</w:delText>
        </w:r>
      </w:del>
      <w:ins w:id="133" w:author="Intel-Ziyi" w:date="2024-09-03T18:21:00Z">
        <w:r w:rsidR="006661FF" w:rsidDel="006661FF">
          <w:rPr>
            <w:rFonts w:ascii="Times New Roman" w:hAnsi="Times New Roman"/>
          </w:rPr>
          <w:t xml:space="preserve"> </w:t>
        </w:r>
      </w:ins>
      <w:ins w:id="134" w:author="Ericsson" w:date="2024-09-02T12:50:00Z">
        <w:del w:id="135" w:author="Intel-Ziyi" w:date="2024-09-03T18:21:00Z">
          <w:r w:rsidR="00C1594B" w:rsidDel="006661FF">
            <w:rPr>
              <w:rFonts w:ascii="Times New Roman" w:hAnsi="Times New Roman"/>
            </w:rPr>
            <w:delText xml:space="preserve"> </w:delText>
          </w:r>
        </w:del>
      </w:ins>
      <w:ins w:id="136" w:author="Ericsson" w:date="2024-09-02T12:12:00Z">
        <w:del w:id="137" w:author="Intel-Ziyi" w:date="2024-09-03T18:21:00Z">
          <w:r w:rsidR="00315F09" w:rsidDel="006661FF">
            <w:rPr>
              <w:rFonts w:ascii="Times New Roman" w:hAnsi="Times New Roman"/>
            </w:rPr>
            <w:delText xml:space="preserve"> </w:delText>
          </w:r>
        </w:del>
      </w:ins>
      <w:del w:id="138" w:author="Intel-Ziyi" w:date="2024-09-03T18:21:00Z">
        <w:r w:rsidR="00AD443A" w:rsidRPr="00AD443A" w:rsidDel="006661FF">
          <w:rPr>
            <w:rFonts w:ascii="Times New Roman" w:hAnsi="Times New Roman"/>
          </w:rPr>
          <w:delText xml:space="preserve"> </w:delText>
        </w:r>
        <w:commentRangeEnd w:id="109"/>
        <w:r w:rsidR="006F22EF" w:rsidDel="006661FF">
          <w:rPr>
            <w:rStyle w:val="CommentReference"/>
            <w:rFonts w:asciiTheme="minorHAnsi" w:eastAsiaTheme="minorEastAsia" w:hAnsiTheme="minorHAnsi" w:cstheme="minorBidi"/>
            <w:kern w:val="2"/>
            <w:lang w:val="en-US" w:eastAsia="zh-CN"/>
            <w14:ligatures w14:val="standardContextual"/>
          </w:rPr>
          <w:commentReference w:id="109"/>
        </w:r>
        <w:commentRangeEnd w:id="110"/>
        <w:r w:rsidR="00285A6B" w:rsidDel="006661FF">
          <w:rPr>
            <w:rStyle w:val="CommentReference"/>
            <w:rFonts w:asciiTheme="minorHAnsi" w:eastAsiaTheme="minorEastAsia" w:hAnsiTheme="minorHAnsi" w:cstheme="minorBidi"/>
            <w:kern w:val="2"/>
            <w:lang w:val="en-US" w:eastAsia="zh-CN"/>
            <w14:ligatures w14:val="standardContextual"/>
          </w:rPr>
          <w:commentReference w:id="110"/>
        </w:r>
        <w:commentRangeEnd w:id="111"/>
        <w:r w:rsidR="007E6272" w:rsidDel="006661FF">
          <w:rPr>
            <w:rStyle w:val="CommentReference"/>
            <w:rFonts w:asciiTheme="minorHAnsi" w:eastAsiaTheme="minorEastAsia" w:hAnsiTheme="minorHAnsi" w:cstheme="minorBidi"/>
            <w:kern w:val="2"/>
            <w:lang w:val="en-US" w:eastAsia="zh-CN"/>
            <w14:ligatures w14:val="standardContextual"/>
          </w:rPr>
          <w:commentReference w:id="111"/>
        </w:r>
        <w:commentRangeEnd w:id="112"/>
        <w:r w:rsidR="003E0E05" w:rsidDel="006661FF">
          <w:rPr>
            <w:rStyle w:val="CommentReference"/>
            <w:rFonts w:asciiTheme="minorHAnsi" w:eastAsiaTheme="minorEastAsia" w:hAnsiTheme="minorHAnsi" w:cstheme="minorBidi"/>
            <w:kern w:val="2"/>
            <w:lang w:val="en-US" w:eastAsia="zh-CN"/>
            <w14:ligatures w14:val="standardContextual"/>
          </w:rPr>
          <w:commentReference w:id="112"/>
        </w:r>
      </w:del>
      <w:commentRangeEnd w:id="113"/>
      <w:r w:rsidR="00AA0D8C">
        <w:rPr>
          <w:rStyle w:val="CommentReference"/>
          <w:rFonts w:asciiTheme="minorHAnsi" w:eastAsiaTheme="minorEastAsia" w:hAnsiTheme="minorHAnsi" w:cstheme="minorBidi"/>
          <w:kern w:val="2"/>
          <w:lang w:val="en-US" w:eastAsia="zh-CN"/>
          <w14:ligatures w14:val="standardContextual"/>
        </w:rPr>
        <w:commentReference w:id="113"/>
      </w:r>
      <w:commentRangeEnd w:id="114"/>
      <w:r w:rsidR="00166CC0">
        <w:rPr>
          <w:rStyle w:val="CommentReference"/>
          <w:rFonts w:asciiTheme="minorHAnsi" w:eastAsiaTheme="minorEastAsia" w:hAnsiTheme="minorHAnsi" w:cstheme="minorBidi"/>
          <w:kern w:val="2"/>
          <w:lang w:val="en-US" w:eastAsia="zh-CN"/>
          <w14:ligatures w14:val="standardContextual"/>
        </w:rPr>
        <w:commentReference w:id="114"/>
      </w:r>
      <w:commentRangeEnd w:id="115"/>
      <w:r w:rsidR="00385848">
        <w:rPr>
          <w:rStyle w:val="CommentReference"/>
          <w:rFonts w:asciiTheme="minorHAnsi" w:eastAsiaTheme="minorEastAsia" w:hAnsiTheme="minorHAnsi" w:cstheme="minorBidi"/>
          <w:kern w:val="2"/>
          <w:lang w:val="en-US" w:eastAsia="zh-CN"/>
          <w14:ligatures w14:val="standardContextual"/>
        </w:rPr>
        <w:commentReference w:id="115"/>
      </w:r>
      <w:commentRangeEnd w:id="116"/>
      <w:r w:rsidR="00AE663F">
        <w:rPr>
          <w:rStyle w:val="CommentReference"/>
          <w:rFonts w:asciiTheme="minorHAnsi" w:eastAsiaTheme="minorEastAsia" w:hAnsiTheme="minorHAnsi" w:cstheme="minorBidi"/>
          <w:kern w:val="2"/>
          <w:lang w:val="en-US" w:eastAsia="zh-CN"/>
          <w14:ligatures w14:val="standardContextual"/>
        </w:rPr>
        <w:commentReference w:id="116"/>
      </w:r>
    </w:p>
    <w:p w14:paraId="74E57DB9" w14:textId="646EE210" w:rsidR="00617D7D" w:rsidRPr="00F67217" w:rsidRDefault="00617D7D" w:rsidP="00617D7D">
      <w:pPr>
        <w:pStyle w:val="Doc-text2"/>
        <w:numPr>
          <w:ilvl w:val="0"/>
          <w:numId w:val="5"/>
        </w:numPr>
        <w:tabs>
          <w:tab w:val="clear" w:pos="1622"/>
          <w:tab w:val="left" w:pos="2160"/>
        </w:tabs>
        <w:rPr>
          <w:moveTo w:id="139" w:author="Intel-Ziyi" w:date="2024-09-03T18:40:00Z"/>
          <w:rFonts w:ascii="Times New Roman" w:hAnsi="Times New Roman"/>
        </w:rPr>
      </w:pPr>
      <w:moveToRangeStart w:id="140" w:author="Intel-Ziyi" w:date="2024-09-03T18:40:00Z" w:name="move176281263"/>
      <w:commentRangeStart w:id="141"/>
      <w:moveTo w:id="142" w:author="Intel-Ziyi" w:date="2024-09-03T18:40:00Z">
        <w:r>
          <w:rPr>
            <w:rFonts w:ascii="Times New Roman" w:hAnsi="Times New Roman"/>
          </w:rPr>
          <w:t>Q6</w:t>
        </w:r>
        <w:commentRangeEnd w:id="141"/>
        <w:r>
          <w:rPr>
            <w:rStyle w:val="CommentReference"/>
            <w:rFonts w:asciiTheme="minorHAnsi" w:eastAsiaTheme="minorEastAsia" w:hAnsiTheme="minorHAnsi" w:cstheme="minorBidi"/>
            <w:kern w:val="2"/>
            <w:lang w:val="en-US" w:eastAsia="zh-CN"/>
            <w14:ligatures w14:val="standardContextual"/>
          </w:rPr>
          <w:commentReference w:id="141"/>
        </w:r>
        <w:r>
          <w:rPr>
            <w:rFonts w:ascii="Times New Roman" w:hAnsi="Times New Roman"/>
          </w:rPr>
          <w:t xml:space="preserve">: </w:t>
        </w:r>
        <w:del w:id="143"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44" w:author="Intel-Ziyi" w:date="2024-09-03T22:02:00Z">
        <w:r w:rsidR="00847A7E">
          <w:rPr>
            <w:rFonts w:ascii="Times New Roman" w:hAnsi="Times New Roman"/>
          </w:rPr>
          <w:t>Are</w:t>
        </w:r>
      </w:ins>
      <w:moveTo w:id="145" w:author="Intel-Ziyi" w:date="2024-09-03T18:40:00Z">
        <w:r w:rsidRPr="00AD443A">
          <w:rPr>
            <w:rFonts w:ascii="Times New Roman" w:hAnsi="Times New Roman"/>
          </w:rPr>
          <w:t xml:space="preserve"> NW-side additional condition </w:t>
        </w:r>
        <w:del w:id="146"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40"/>
    <w:p w14:paraId="18118041" w14:textId="5B502736"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147"/>
      <w:commentRangeStart w:id="148"/>
      <w:commentRangeStart w:id="149"/>
      <w:commentRangeStart w:id="150"/>
      <w:commentRangeStart w:id="151"/>
      <w:r>
        <w:rPr>
          <w:rFonts w:ascii="Times New Roman" w:hAnsi="Times New Roman"/>
        </w:rPr>
        <w:t>Q4</w:t>
      </w:r>
      <w:commentRangeEnd w:id="147"/>
      <w:r w:rsidR="00385848">
        <w:rPr>
          <w:rStyle w:val="CommentReference"/>
          <w:rFonts w:asciiTheme="minorHAnsi" w:eastAsiaTheme="minorEastAsia" w:hAnsiTheme="minorHAnsi" w:cstheme="minorBidi"/>
          <w:kern w:val="2"/>
          <w:lang w:val="en-US" w:eastAsia="zh-CN"/>
          <w14:ligatures w14:val="standardContextual"/>
        </w:rPr>
        <w:commentReference w:id="147"/>
      </w:r>
      <w:r>
        <w:rPr>
          <w:rFonts w:ascii="Times New Roman" w:hAnsi="Times New Roman"/>
        </w:rPr>
        <w:t>:</w:t>
      </w:r>
      <w:commentRangeEnd w:id="148"/>
      <w:r w:rsidR="000D22A7">
        <w:rPr>
          <w:rStyle w:val="CommentReference"/>
          <w:rFonts w:asciiTheme="minorHAnsi" w:eastAsiaTheme="minorEastAsia" w:hAnsiTheme="minorHAnsi" w:cstheme="minorBidi"/>
          <w:kern w:val="2"/>
          <w:lang w:val="en-US" w:eastAsia="zh-CN"/>
          <w14:ligatures w14:val="standardContextual"/>
        </w:rPr>
        <w:commentReference w:id="148"/>
      </w:r>
      <w:commentRangeEnd w:id="149"/>
      <w:r w:rsidR="00285A6B">
        <w:rPr>
          <w:rStyle w:val="CommentReference"/>
          <w:rFonts w:asciiTheme="minorHAnsi" w:eastAsiaTheme="minorEastAsia" w:hAnsiTheme="minorHAnsi" w:cstheme="minorBidi"/>
          <w:kern w:val="2"/>
          <w:lang w:val="en-US" w:eastAsia="zh-CN"/>
          <w14:ligatures w14:val="standardContextual"/>
        </w:rPr>
        <w:commentReference w:id="149"/>
      </w:r>
      <w:commentRangeEnd w:id="150"/>
      <w:r w:rsidR="00414D1D">
        <w:rPr>
          <w:rStyle w:val="CommentReference"/>
          <w:rFonts w:asciiTheme="minorHAnsi" w:eastAsiaTheme="minorEastAsia" w:hAnsiTheme="minorHAnsi" w:cstheme="minorBidi"/>
          <w:kern w:val="2"/>
          <w:lang w:val="en-US" w:eastAsia="zh-CN"/>
          <w14:ligatures w14:val="standardContextual"/>
        </w:rPr>
        <w:commentReference w:id="150"/>
      </w:r>
      <w:commentRangeEnd w:id="151"/>
      <w:r w:rsidR="009C6E09">
        <w:rPr>
          <w:rStyle w:val="CommentReference"/>
          <w:rFonts w:asciiTheme="minorHAnsi" w:eastAsiaTheme="minorEastAsia" w:hAnsiTheme="minorHAnsi" w:cstheme="minorBidi"/>
          <w:kern w:val="2"/>
          <w:lang w:val="en-US" w:eastAsia="zh-CN"/>
          <w14:ligatures w14:val="standardContextual"/>
        </w:rPr>
        <w:commentReference w:id="151"/>
      </w:r>
      <w:r>
        <w:rPr>
          <w:rFonts w:ascii="Times New Roman" w:hAnsi="Times New Roman"/>
        </w:rPr>
        <w:t xml:space="preserve"> </w:t>
      </w:r>
      <w:r w:rsidR="004C2350" w:rsidRPr="00234A60">
        <w:rPr>
          <w:rFonts w:ascii="Times New Roman" w:hAnsi="Times New Roman"/>
        </w:rPr>
        <w:t>For UE evaluating applicable functionality reporting</w:t>
      </w:r>
      <w:r w:rsidR="004C2350">
        <w:rPr>
          <w:rFonts w:ascii="Times New Roman" w:hAnsi="Times New Roman"/>
        </w:rPr>
        <w:t>,</w:t>
      </w:r>
      <w:ins w:id="152" w:author="Intel-Ziyi" w:date="2024-09-03T21:16:00Z">
        <w:r w:rsidR="00BA4923">
          <w:rPr>
            <w:rFonts w:ascii="Times New Roman" w:hAnsi="Times New Roman"/>
          </w:rPr>
          <w:t xml:space="preserve"> if configuration (e.g. inference configuration) is provided in Step 3,</w:t>
        </w:r>
      </w:ins>
      <w:r w:rsidR="004C2350">
        <w:rPr>
          <w:rFonts w:ascii="Times New Roman" w:hAnsi="Times New Roman"/>
        </w:rPr>
        <w:t xml:space="preserve"> w</w:t>
      </w:r>
      <w:r w:rsidR="00AD443A" w:rsidRPr="00AD443A">
        <w:rPr>
          <w:rFonts w:ascii="Times New Roman" w:hAnsi="Times New Roman"/>
        </w:rPr>
        <w:t>hat is the relationship between NW-side additional condition and</w:t>
      </w:r>
      <w:ins w:id="153" w:author="Intel-Ziyi" w:date="2024-09-03T18:50:00Z">
        <w:r w:rsidR="00831E89">
          <w:rPr>
            <w:rFonts w:ascii="Times New Roman" w:hAnsi="Times New Roman"/>
          </w:rPr>
          <w:t xml:space="preserve"> configuration</w:t>
        </w:r>
      </w:ins>
      <w:r w:rsidR="00AD443A" w:rsidRPr="00AD443A">
        <w:rPr>
          <w:rFonts w:ascii="Times New Roman" w:hAnsi="Times New Roman"/>
        </w:rPr>
        <w:t xml:space="preserve"> </w:t>
      </w:r>
      <w:ins w:id="154" w:author="Intel-Ziyi" w:date="2024-09-03T18:50:00Z">
        <w:r w:rsidR="00831E89">
          <w:rPr>
            <w:rFonts w:ascii="Times New Roman" w:hAnsi="Times New Roman"/>
          </w:rPr>
          <w:t xml:space="preserve">(e.g. </w:t>
        </w:r>
      </w:ins>
      <w:r w:rsidR="004A4184">
        <w:rPr>
          <w:rFonts w:ascii="Times New Roman" w:hAnsi="Times New Roman"/>
        </w:rPr>
        <w:t xml:space="preserve">inference </w:t>
      </w:r>
      <w:r w:rsidR="00AD443A" w:rsidRPr="00AD443A">
        <w:rPr>
          <w:rFonts w:ascii="Times New Roman" w:hAnsi="Times New Roman"/>
        </w:rPr>
        <w:t>configuration</w:t>
      </w:r>
      <w:ins w:id="155" w:author="Intel-Ziyi" w:date="2024-09-03T18:50:00Z">
        <w:r w:rsidR="00831E89">
          <w:rPr>
            <w:rFonts w:ascii="Times New Roman" w:hAnsi="Times New Roman"/>
          </w:rPr>
          <w:t>)</w:t>
        </w:r>
      </w:ins>
      <w:commentRangeStart w:id="156"/>
      <w:commentRangeStart w:id="157"/>
      <w:del w:id="158" w:author="Intel-Ziyi" w:date="2024-09-03T22:41:00Z">
        <w:r w:rsidR="004C2350" w:rsidDel="00404D8C">
          <w:rPr>
            <w:rFonts w:ascii="Times New Roman" w:hAnsi="Times New Roman"/>
          </w:rPr>
          <w:delText xml:space="preserve"> in Step 3</w:delText>
        </w:r>
        <w:commentRangeEnd w:id="156"/>
        <w:r w:rsidR="00410DBE" w:rsidDel="00404D8C">
          <w:rPr>
            <w:rStyle w:val="CommentReference"/>
            <w:rFonts w:asciiTheme="minorHAnsi" w:eastAsiaTheme="minorEastAsia" w:hAnsiTheme="minorHAnsi" w:cstheme="minorBidi"/>
            <w:kern w:val="2"/>
            <w:lang w:val="en-US" w:eastAsia="zh-CN"/>
            <w14:ligatures w14:val="standardContextual"/>
          </w:rPr>
          <w:commentReference w:id="156"/>
        </w:r>
        <w:commentRangeEnd w:id="157"/>
        <w:r w:rsidR="001732C3" w:rsidDel="00404D8C">
          <w:rPr>
            <w:rStyle w:val="CommentReference"/>
            <w:rFonts w:asciiTheme="minorHAnsi" w:eastAsiaTheme="minorEastAsia" w:hAnsiTheme="minorHAnsi" w:cstheme="minorBidi"/>
            <w:kern w:val="2"/>
            <w:lang w:val="en-US" w:eastAsia="zh-CN"/>
            <w14:ligatures w14:val="standardContextual"/>
          </w:rPr>
          <w:commentReference w:id="157"/>
        </w:r>
      </w:del>
      <w:r w:rsidR="00AD443A" w:rsidRPr="00AD443A">
        <w:rPr>
          <w:rFonts w:ascii="Times New Roman" w:hAnsi="Times New Roman"/>
        </w:rPr>
        <w:t xml:space="preserve">? </w:t>
      </w:r>
      <w:commentRangeStart w:id="159"/>
      <w:ins w:id="160" w:author="Lenovo - Congchi" w:date="2024-09-02T10:20:00Z">
        <w:r w:rsidR="00FD32AE">
          <w:rPr>
            <w:rFonts w:ascii="Times New Roman" w:eastAsiaTheme="minorEastAsia" w:hAnsi="Times New Roman" w:hint="eastAsia"/>
            <w:lang w:eastAsia="zh-CN"/>
          </w:rPr>
          <w:t>For</w:t>
        </w:r>
      </w:ins>
      <w:commentRangeEnd w:id="159"/>
      <w:ins w:id="161"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159"/>
        </w:r>
      </w:ins>
      <w:ins w:id="162" w:author="Lenovo - Congchi" w:date="2024-09-02T10:20:00Z">
        <w:r w:rsidR="00FD32AE">
          <w:rPr>
            <w:rFonts w:ascii="Times New Roman" w:eastAsiaTheme="minorEastAsia" w:hAnsi="Times New Roman" w:hint="eastAsia"/>
            <w:lang w:eastAsia="zh-CN"/>
          </w:rPr>
          <w:t xml:space="preserve"> example, </w:t>
        </w:r>
      </w:ins>
      <w:ins w:id="163" w:author="Intel-Ziyi" w:date="2024-09-03T21:16:00Z">
        <w:r w:rsidR="00425B0B">
          <w:rPr>
            <w:rFonts w:ascii="Times New Roman" w:eastAsiaTheme="minorEastAsia" w:hAnsi="Times New Roman"/>
            <w:lang w:eastAsia="zh-CN"/>
          </w:rPr>
          <w:t>is</w:t>
        </w:r>
      </w:ins>
      <w:ins w:id="164" w:author="Intel-Ziyi" w:date="2024-09-03T21:15:00Z">
        <w:r w:rsidR="005C2F81">
          <w:rPr>
            <w:rFonts w:ascii="Times New Roman" w:eastAsiaTheme="minorEastAsia" w:hAnsi="Times New Roman"/>
            <w:lang w:eastAsia="zh-CN"/>
          </w:rPr>
          <w:t xml:space="preserve"> </w:t>
        </w:r>
      </w:ins>
      <w:r w:rsidR="00AD443A" w:rsidRPr="00AD443A">
        <w:rPr>
          <w:rFonts w:ascii="Times New Roman" w:hAnsi="Times New Roman"/>
        </w:rPr>
        <w:t xml:space="preserve">NW-side additional condition </w:t>
      </w:r>
      <w:del w:id="165" w:author="Intel-Ziyi" w:date="2024-09-03T21:15:00Z">
        <w:r w:rsidR="00AD443A" w:rsidRPr="00AD443A" w:rsidDel="00425B0B">
          <w:rPr>
            <w:rFonts w:ascii="Times New Roman" w:hAnsi="Times New Roman"/>
          </w:rPr>
          <w:delText xml:space="preserve">is </w:delText>
        </w:r>
      </w:del>
      <w:r w:rsidR="00AD443A" w:rsidRPr="00AD443A">
        <w:rPr>
          <w:rFonts w:ascii="Times New Roman" w:hAnsi="Times New Roman"/>
        </w:rPr>
        <w:t xml:space="preserve">part of </w:t>
      </w:r>
      <w:r w:rsidR="004A4184">
        <w:rPr>
          <w:rFonts w:ascii="Times New Roman" w:hAnsi="Times New Roman"/>
        </w:rPr>
        <w:t xml:space="preserve">inference </w:t>
      </w:r>
      <w:r w:rsidR="00AD443A" w:rsidRPr="00AD443A">
        <w:rPr>
          <w:rFonts w:ascii="Times New Roman" w:hAnsi="Times New Roman"/>
        </w:rPr>
        <w:t xml:space="preserve">configuration, </w:t>
      </w:r>
      <w:ins w:id="166" w:author="Intel-Ziyi" w:date="2024-09-03T21:15:00Z">
        <w:r w:rsidR="00425B0B">
          <w:rPr>
            <w:rFonts w:ascii="Times New Roman" w:hAnsi="Times New Roman"/>
          </w:rPr>
          <w:t xml:space="preserve">or </w:t>
        </w:r>
      </w:ins>
      <w:ins w:id="167" w:author="Intel-Ziyi" w:date="2024-09-03T21:16:00Z">
        <w:r w:rsidR="00425B0B">
          <w:rPr>
            <w:rFonts w:ascii="Times New Roman" w:hAnsi="Times New Roman"/>
          </w:rPr>
          <w:t>is</w:t>
        </w:r>
      </w:ins>
      <w:ins w:id="168" w:author="Intel-Ziyi" w:date="2024-09-03T21:15:00Z">
        <w:r w:rsidR="00425B0B">
          <w:rPr>
            <w:rFonts w:ascii="Times New Roman" w:hAnsi="Times New Roman"/>
          </w:rPr>
          <w:t xml:space="preserve"> </w:t>
        </w:r>
      </w:ins>
      <w:ins w:id="169" w:author="Intel-Ziyi" w:date="2024-09-03T21:09:00Z">
        <w:r w:rsidR="00D95F46">
          <w:rPr>
            <w:rFonts w:ascii="Times New Roman" w:hAnsi="Times New Roman"/>
          </w:rPr>
          <w:t xml:space="preserve">inference configuration part of NW-side additional condition, </w:t>
        </w:r>
      </w:ins>
      <w:r w:rsidR="00AD443A" w:rsidRPr="00AD443A">
        <w:rPr>
          <w:rFonts w:ascii="Times New Roman" w:hAnsi="Times New Roman"/>
        </w:rPr>
        <w:t xml:space="preserve">or </w:t>
      </w:r>
      <w:ins w:id="170" w:author="Intel-Ziyi" w:date="2024-09-03T21:16:00Z">
        <w:r w:rsidR="00425B0B">
          <w:rPr>
            <w:rFonts w:ascii="Times New Roman" w:hAnsi="Times New Roman"/>
          </w:rPr>
          <w:t xml:space="preserve">is </w:t>
        </w:r>
      </w:ins>
      <w:r w:rsidR="00AD443A" w:rsidRPr="00AD443A">
        <w:rPr>
          <w:rFonts w:ascii="Times New Roman" w:hAnsi="Times New Roman"/>
        </w:rPr>
        <w:t xml:space="preserve">NW-side additional condition </w:t>
      </w:r>
      <w:del w:id="171" w:author="Intel-Ziyi" w:date="2024-09-03T21:16:00Z">
        <w:r w:rsidR="00AD443A" w:rsidRPr="00AD443A" w:rsidDel="00425B0B">
          <w:rPr>
            <w:rFonts w:ascii="Times New Roman" w:hAnsi="Times New Roman"/>
          </w:rPr>
          <w:delText xml:space="preserve">is </w:delText>
        </w:r>
      </w:del>
      <w:r w:rsidR="00AD443A" w:rsidRPr="00AD443A">
        <w:rPr>
          <w:rFonts w:ascii="Times New Roman" w:hAnsi="Times New Roman"/>
        </w:rPr>
        <w:t xml:space="preserve">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1DA3F99A"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172"/>
      <w:commentRangeStart w:id="173"/>
      <w:r>
        <w:rPr>
          <w:rFonts w:ascii="Times New Roman" w:hAnsi="Times New Roman"/>
        </w:rPr>
        <w:t>Q5</w:t>
      </w:r>
      <w:commentRangeEnd w:id="172"/>
      <w:r w:rsidR="00285A6B">
        <w:rPr>
          <w:rStyle w:val="CommentReference"/>
          <w:rFonts w:asciiTheme="minorHAnsi" w:eastAsiaTheme="minorEastAsia" w:hAnsiTheme="minorHAnsi" w:cstheme="minorBidi"/>
          <w:kern w:val="2"/>
          <w:lang w:val="en-US" w:eastAsia="zh-CN"/>
          <w14:ligatures w14:val="standardContextual"/>
        </w:rPr>
        <w:commentReference w:id="172"/>
      </w:r>
      <w:commentRangeEnd w:id="173"/>
      <w:r w:rsidR="00BD06C0">
        <w:rPr>
          <w:rStyle w:val="CommentReference"/>
          <w:rFonts w:asciiTheme="minorHAnsi" w:eastAsiaTheme="minorEastAsia" w:hAnsiTheme="minorHAnsi" w:cstheme="minorBidi"/>
          <w:kern w:val="2"/>
          <w:lang w:val="en-US" w:eastAsia="zh-CN"/>
          <w14:ligatures w14:val="standardContextual"/>
        </w:rPr>
        <w:commentReference w:id="173"/>
      </w:r>
      <w:r>
        <w:rPr>
          <w:rFonts w:ascii="Times New Roman" w:hAnsi="Times New Roman"/>
        </w:rPr>
        <w:t xml:space="preserve">: </w:t>
      </w:r>
      <w:r w:rsidR="00F67217">
        <w:rPr>
          <w:rFonts w:ascii="Times New Roman" w:hAnsi="Times New Roman"/>
        </w:rPr>
        <w:t xml:space="preserve">What </w:t>
      </w:r>
      <w:ins w:id="174"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175" w:author="Ericsson" w:date="2024-09-02T13:40:00Z">
        <w:r w:rsidR="00F67217" w:rsidRPr="00AD443A" w:rsidDel="002B4005">
          <w:rPr>
            <w:rFonts w:ascii="Times New Roman" w:hAnsi="Times New Roman"/>
          </w:rPr>
          <w:delText xml:space="preserve">applicable </w:delText>
        </w:r>
      </w:del>
      <w:commentRangeStart w:id="176"/>
      <w:ins w:id="177" w:author="Ericsson" w:date="2024-09-02T13:40:00Z">
        <w:r w:rsidR="002B4005">
          <w:rPr>
            <w:rFonts w:ascii="Times New Roman" w:hAnsi="Times New Roman"/>
          </w:rPr>
          <w:t>whether</w:t>
        </w:r>
        <w:commentRangeEnd w:id="176"/>
        <w:r w:rsidR="00ED04FE">
          <w:rPr>
            <w:rStyle w:val="CommentReference"/>
            <w:rFonts w:asciiTheme="minorHAnsi" w:eastAsiaTheme="minorEastAsia" w:hAnsiTheme="minorHAnsi" w:cstheme="minorBidi"/>
            <w:kern w:val="2"/>
            <w:lang w:val="en-US" w:eastAsia="zh-CN"/>
            <w14:ligatures w14:val="standardContextual"/>
          </w:rPr>
          <w:commentReference w:id="176"/>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178"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r w:rsidR="004A4184" w:rsidRPr="00F62411">
        <w:rPr>
          <w:rFonts w:ascii="Times New Roman" w:hAnsi="Times New Roman"/>
        </w:rPr>
        <w:t xml:space="preserve">inference </w:t>
      </w:r>
      <w:r w:rsidR="00F67217" w:rsidRPr="00F62411">
        <w:rPr>
          <w:rFonts w:ascii="Times New Roman" w:hAnsi="Times New Roman"/>
        </w:rPr>
        <w:t>configuration from network</w:t>
      </w:r>
      <w:ins w:id="179" w:author="Ericsson" w:date="2024-09-02T22:18:00Z">
        <w:r w:rsidR="00C64CC0" w:rsidRPr="00F62411">
          <w:rPr>
            <w:rFonts w:ascii="Times New Roman" w:hAnsi="Times New Roman"/>
          </w:rPr>
          <w:t xml:space="preserve"> in </w:t>
        </w:r>
      </w:ins>
      <w:ins w:id="180" w:author="Intel-Ziyi" w:date="2024-09-03T22:41:00Z">
        <w:r w:rsidR="0028402A">
          <w:rPr>
            <w:rFonts w:ascii="Times New Roman" w:hAnsi="Times New Roman"/>
          </w:rPr>
          <w:t>S</w:t>
        </w:r>
      </w:ins>
      <w:ins w:id="181" w:author="Ericsson" w:date="2024-09-02T22:18:00Z">
        <w:del w:id="182"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183" w:author="Intel-Ziyi" w:date="2024-09-03T22:41:00Z">
        <w:r w:rsidR="0028402A">
          <w:rPr>
            <w:rFonts w:ascii="Times New Roman" w:hAnsi="Times New Roman"/>
          </w:rPr>
          <w:t xml:space="preserve"> </w:t>
        </w:r>
      </w:ins>
      <w:ins w:id="184" w:author="Ericsson" w:date="2024-09-02T22:18:00Z">
        <w:del w:id="185"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5013D0CA" w:rsidR="00F67217" w:rsidRPr="00F62411" w:rsidRDefault="00843BA2">
      <w:pPr>
        <w:pStyle w:val="Doc-text2"/>
        <w:numPr>
          <w:ilvl w:val="0"/>
          <w:numId w:val="5"/>
        </w:numPr>
        <w:tabs>
          <w:tab w:val="clear" w:pos="1622"/>
          <w:tab w:val="left" w:pos="2160"/>
        </w:tabs>
        <w:rPr>
          <w:rFonts w:ascii="Times New Roman" w:hAnsi="Times New Roman"/>
        </w:rPr>
        <w:pPrChange w:id="186" w:author="Intel-Ziyi" w:date="2024-09-03T18:46:00Z">
          <w:pPr>
            <w:pStyle w:val="Doc-text2"/>
            <w:numPr>
              <w:ilvl w:val="1"/>
              <w:numId w:val="5"/>
            </w:numPr>
            <w:tabs>
              <w:tab w:val="clear" w:pos="1622"/>
              <w:tab w:val="left" w:pos="2160"/>
            </w:tabs>
            <w:ind w:left="1437" w:hanging="360"/>
          </w:pPr>
        </w:pPrChange>
      </w:pPr>
      <w:commentRangeStart w:id="187"/>
      <w:r w:rsidRPr="00F62411">
        <w:rPr>
          <w:rFonts w:ascii="Times New Roman" w:hAnsi="Times New Roman"/>
        </w:rPr>
        <w:t>Q5-1</w:t>
      </w:r>
      <w:commentRangeEnd w:id="187"/>
      <w:r w:rsidR="00285A6B" w:rsidRPr="00F62411">
        <w:rPr>
          <w:rStyle w:val="CommentReference"/>
          <w:rFonts w:asciiTheme="minorHAnsi" w:eastAsiaTheme="minorEastAsia" w:hAnsiTheme="minorHAnsi" w:cstheme="minorBidi"/>
          <w:kern w:val="2"/>
          <w:lang w:val="en-US" w:eastAsia="zh-CN"/>
          <w14:ligatures w14:val="standardContextual"/>
        </w:rPr>
        <w:commentReference w:id="187"/>
      </w:r>
      <w:r w:rsidRPr="00F62411">
        <w:rPr>
          <w:rFonts w:ascii="Times New Roman" w:hAnsi="Times New Roman"/>
        </w:rPr>
        <w:t xml:space="preserve">: </w:t>
      </w:r>
      <w:ins w:id="188" w:author="Intel-Ziyi" w:date="2024-09-03T21:46:00Z">
        <w:r w:rsidR="00F872A2" w:rsidRPr="00F62411">
          <w:rPr>
            <w:rFonts w:ascii="Times New Roman" w:hAnsi="Times New Roman"/>
            <w:lang w:val="en-US"/>
            <w:rPrChange w:id="189"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190"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191"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192"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193" w:author="Intel-Ziyi" w:date="2024-09-03T22:35:00Z">
        <w:r w:rsidR="005A336A" w:rsidRPr="00F62411">
          <w:rPr>
            <w:rFonts w:ascii="Times New Roman" w:hAnsi="Times New Roman"/>
          </w:rPr>
          <w:t>,</w:t>
        </w:r>
      </w:ins>
      <w:ins w:id="194"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195"/>
        <w:commentRangeStart w:id="196"/>
        <w:commentRangeStart w:id="197"/>
        <w:r w:rsidR="005A336A" w:rsidRPr="00F62411">
          <w:rPr>
            <w:rFonts w:ascii="Times New Roman" w:hAnsi="Times New Roman"/>
            <w:lang w:val="en-US"/>
          </w:rPr>
          <w:t xml:space="preserve">e.g. in case the network prefers to check NW-side additional conditions on NW side or in case the network has not provided NW-side additional conditions </w:t>
        </w:r>
      </w:ins>
      <w:ins w:id="198" w:author="Intel-Ziyi" w:date="2024-09-03T22:35:00Z">
        <w:r w:rsidR="00B0298D" w:rsidRPr="00F62411">
          <w:rPr>
            <w:rFonts w:ascii="Times New Roman" w:hAnsi="Times New Roman"/>
            <w:lang w:val="en-US"/>
          </w:rPr>
          <w:t>in Step 3</w:t>
        </w:r>
      </w:ins>
      <w:r w:rsidR="00F67217" w:rsidRPr="00F62411">
        <w:rPr>
          <w:rFonts w:ascii="Times New Roman" w:hAnsi="Times New Roman"/>
        </w:rPr>
        <w:t>?</w:t>
      </w:r>
      <w:commentRangeEnd w:id="195"/>
      <w:r w:rsidR="00664E1B">
        <w:rPr>
          <w:rStyle w:val="CommentReference"/>
          <w:rFonts w:asciiTheme="minorHAnsi" w:eastAsiaTheme="minorEastAsia" w:hAnsiTheme="minorHAnsi" w:cstheme="minorBidi"/>
          <w:kern w:val="2"/>
          <w:lang w:val="en-US" w:eastAsia="zh-CN"/>
          <w14:ligatures w14:val="standardContextual"/>
        </w:rPr>
        <w:commentReference w:id="195"/>
      </w:r>
      <w:commentRangeEnd w:id="196"/>
      <w:r w:rsidR="00385848">
        <w:rPr>
          <w:rStyle w:val="CommentReference"/>
          <w:rFonts w:asciiTheme="minorHAnsi" w:eastAsiaTheme="minorEastAsia" w:hAnsiTheme="minorHAnsi" w:cstheme="minorBidi"/>
          <w:kern w:val="2"/>
          <w:lang w:val="en-US" w:eastAsia="zh-CN"/>
          <w14:ligatures w14:val="standardContextual"/>
        </w:rPr>
        <w:commentReference w:id="196"/>
      </w:r>
      <w:commentRangeEnd w:id="197"/>
      <w:r w:rsidR="003671E5">
        <w:rPr>
          <w:rStyle w:val="CommentReference"/>
          <w:rFonts w:asciiTheme="minorHAnsi" w:eastAsiaTheme="minorEastAsia" w:hAnsiTheme="minorHAnsi" w:cstheme="minorBidi"/>
          <w:kern w:val="2"/>
          <w:lang w:val="en-US" w:eastAsia="zh-CN"/>
          <w14:ligatures w14:val="standardContextual"/>
        </w:rPr>
        <w:commentReference w:id="197"/>
      </w:r>
      <w:ins w:id="199" w:author="Intel-Ziyi" w:date="2024-09-03T18:48:00Z">
        <w:r w:rsidR="00323902" w:rsidRPr="00F62411" w:rsidDel="00323902">
          <w:rPr>
            <w:rFonts w:ascii="Times New Roman" w:hAnsi="Times New Roman"/>
          </w:rPr>
          <w:t xml:space="preserve"> </w:t>
        </w:r>
      </w:ins>
      <w:del w:id="200" w:author="Intel-Ziyi" w:date="2024-09-03T18:48:00Z">
        <w:r w:rsidR="00F67217" w:rsidRPr="00F62411" w:rsidDel="00323902">
          <w:rPr>
            <w:rFonts w:ascii="Times New Roman" w:hAnsi="Times New Roman"/>
          </w:rPr>
          <w:delText xml:space="preserve"> </w:delText>
        </w:r>
        <w:commentRangeStart w:id="201"/>
        <w:commentRangeStart w:id="202"/>
        <w:commentRangeStart w:id="203"/>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01"/>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01"/>
        </w:r>
        <w:commentRangeEnd w:id="202"/>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02"/>
        </w:r>
      </w:del>
      <w:commentRangeEnd w:id="203"/>
      <w:r w:rsidR="00323902" w:rsidRPr="00F62411">
        <w:rPr>
          <w:rStyle w:val="CommentReference"/>
          <w:rFonts w:asciiTheme="minorHAnsi" w:eastAsiaTheme="minorEastAsia" w:hAnsiTheme="minorHAnsi" w:cstheme="minorBidi"/>
          <w:kern w:val="2"/>
          <w:lang w:val="en-US" w:eastAsia="zh-CN"/>
          <w14:ligatures w14:val="standardContextual"/>
        </w:rPr>
        <w:commentReference w:id="203"/>
      </w:r>
    </w:p>
    <w:p w14:paraId="2D598413" w14:textId="74433B6C" w:rsidR="00F67217" w:rsidRPr="00F62411" w:rsidRDefault="00843BA2">
      <w:pPr>
        <w:pStyle w:val="Doc-text2"/>
        <w:numPr>
          <w:ilvl w:val="0"/>
          <w:numId w:val="5"/>
        </w:numPr>
        <w:rPr>
          <w:rFonts w:ascii="Times New Roman" w:hAnsi="Times New Roman"/>
        </w:rPr>
        <w:pPrChange w:id="204" w:author="Intel-Ziyi" w:date="2024-09-03T18:46:00Z">
          <w:pPr>
            <w:pStyle w:val="Doc-text2"/>
            <w:numPr>
              <w:ilvl w:val="1"/>
              <w:numId w:val="5"/>
            </w:numPr>
            <w:ind w:left="1437" w:hanging="360"/>
          </w:pPr>
        </w:pPrChange>
      </w:pPr>
      <w:r w:rsidRPr="00F62411">
        <w:rPr>
          <w:rFonts w:ascii="Times New Roman" w:hAnsi="Times New Roman"/>
        </w:rPr>
        <w:t xml:space="preserve">Q5-2: </w:t>
      </w:r>
      <w:ins w:id="205" w:author="Intel-Ziyi" w:date="2024-09-03T21:47:00Z">
        <w:r w:rsidR="00EC3ACC" w:rsidRPr="00F62411">
          <w:rPr>
            <w:rFonts w:ascii="Times New Roman" w:hAnsi="Times New Roman"/>
          </w:rPr>
          <w:t xml:space="preserve">In RAN2, it is FFS whether inference configuration </w:t>
        </w:r>
        <w:commentRangeStart w:id="206"/>
        <w:r w:rsidR="00EC3ACC" w:rsidRPr="00F62411">
          <w:rPr>
            <w:rFonts w:ascii="Times New Roman" w:hAnsi="Times New Roman"/>
          </w:rPr>
          <w:t xml:space="preserve">(e.g. inference configuration) </w:t>
        </w:r>
      </w:ins>
      <w:commentRangeEnd w:id="206"/>
      <w:r w:rsidR="00A2276E">
        <w:rPr>
          <w:rStyle w:val="CommentReference"/>
          <w:rFonts w:asciiTheme="minorHAnsi" w:eastAsiaTheme="minorEastAsia" w:hAnsiTheme="minorHAnsi" w:cstheme="minorBidi"/>
          <w:kern w:val="2"/>
          <w:lang w:val="en-US" w:eastAsia="zh-CN"/>
          <w14:ligatures w14:val="standardContextual"/>
        </w:rPr>
        <w:commentReference w:id="206"/>
      </w:r>
      <w:commentRangeStart w:id="207"/>
      <w:commentRangeStart w:id="208"/>
      <w:commentRangeStart w:id="209"/>
      <w:ins w:id="210" w:author="Intel-Ziyi" w:date="2024-09-03T21:47:00Z">
        <w:r w:rsidR="00EC3ACC" w:rsidRPr="00F62411">
          <w:rPr>
            <w:rFonts w:ascii="Times New Roman" w:hAnsi="Times New Roman"/>
          </w:rPr>
          <w:t xml:space="preserve">other than NW-side additional condition </w:t>
        </w:r>
      </w:ins>
      <w:commentRangeEnd w:id="207"/>
      <w:r w:rsidR="00822D6C">
        <w:rPr>
          <w:rStyle w:val="CommentReference"/>
          <w:rFonts w:asciiTheme="minorHAnsi" w:eastAsiaTheme="minorEastAsia" w:hAnsiTheme="minorHAnsi" w:cstheme="minorBidi"/>
          <w:kern w:val="2"/>
          <w:lang w:val="en-US" w:eastAsia="zh-CN"/>
          <w14:ligatures w14:val="standardContextual"/>
        </w:rPr>
        <w:commentReference w:id="207"/>
      </w:r>
      <w:commentRangeEnd w:id="208"/>
      <w:r w:rsidR="00A2276E">
        <w:rPr>
          <w:rStyle w:val="CommentReference"/>
          <w:rFonts w:asciiTheme="minorHAnsi" w:eastAsiaTheme="minorEastAsia" w:hAnsiTheme="minorHAnsi" w:cstheme="minorBidi"/>
          <w:kern w:val="2"/>
          <w:lang w:val="en-US" w:eastAsia="zh-CN"/>
          <w14:ligatures w14:val="standardContextual"/>
        </w:rPr>
        <w:commentReference w:id="208"/>
      </w:r>
      <w:commentRangeEnd w:id="209"/>
      <w:r w:rsidR="00C33981">
        <w:rPr>
          <w:rStyle w:val="CommentReference"/>
          <w:rFonts w:asciiTheme="minorHAnsi" w:eastAsiaTheme="minorEastAsia" w:hAnsiTheme="minorHAnsi" w:cstheme="minorBidi"/>
          <w:kern w:val="2"/>
          <w:lang w:val="en-US" w:eastAsia="zh-CN"/>
          <w14:ligatures w14:val="standardContextual"/>
        </w:rPr>
        <w:commentReference w:id="209"/>
      </w:r>
      <w:ins w:id="211" w:author="Intel-Ziyi" w:date="2024-09-03T21:47:00Z">
        <w:r w:rsidR="00EC3ACC" w:rsidRPr="00F62411">
          <w:rPr>
            <w:rFonts w:ascii="Times New Roman" w:hAnsi="Times New Roman"/>
          </w:rPr>
          <w:t xml:space="preserve">can be included in Step 3. </w:t>
        </w:r>
      </w:ins>
      <w:commentRangeStart w:id="212"/>
      <w:commentRangeStart w:id="213"/>
      <w:commentRangeStart w:id="214"/>
      <w:commentRangeStart w:id="215"/>
      <w:commentRangeStart w:id="216"/>
      <w:r w:rsidR="00F67217" w:rsidRPr="00F62411">
        <w:rPr>
          <w:rFonts w:ascii="Times New Roman" w:hAnsi="Times New Roman"/>
        </w:rPr>
        <w:t xml:space="preserve">Is it feasible for gNB to provide </w:t>
      </w:r>
      <w:ins w:id="217" w:author="Intel-Ziyi" w:date="2024-09-03T22:14:00Z">
        <w:r w:rsidR="00204C16" w:rsidRPr="00F62411">
          <w:rPr>
            <w:rFonts w:ascii="Times New Roman" w:hAnsi="Times New Roman"/>
          </w:rPr>
          <w:t xml:space="preserve">configuration (e.g. </w:t>
        </w:r>
      </w:ins>
      <w:r w:rsidR="00F67217" w:rsidRPr="00F62411">
        <w:rPr>
          <w:rFonts w:ascii="Times New Roman" w:hAnsi="Times New Roman"/>
        </w:rPr>
        <w:t>inference configuration</w:t>
      </w:r>
      <w:ins w:id="218" w:author="Intel-Ziyi" w:date="2024-09-03T22:14:00Z">
        <w:r w:rsidR="00204C16" w:rsidRPr="00F62411">
          <w:rPr>
            <w:rFonts w:ascii="Times New Roman" w:hAnsi="Times New Roman"/>
          </w:rPr>
          <w:t>)</w:t>
        </w:r>
      </w:ins>
      <w:r w:rsidR="00F67217" w:rsidRPr="00F62411">
        <w:rPr>
          <w:rFonts w:ascii="Times New Roman" w:hAnsi="Times New Roman"/>
        </w:rPr>
        <w:t xml:space="preserve"> </w:t>
      </w:r>
      <w:del w:id="219" w:author="Intel-Ziyi" w:date="2024-09-03T21:42:00Z">
        <w:r w:rsidR="00F67217" w:rsidRPr="00F62411" w:rsidDel="0088606D">
          <w:rPr>
            <w:rFonts w:ascii="Times New Roman" w:hAnsi="Times New Roman"/>
          </w:rPr>
          <w:delText xml:space="preserve">UE </w:delText>
        </w:r>
      </w:del>
      <w:r w:rsidR="00F67217" w:rsidRPr="00F62411">
        <w:rPr>
          <w:rFonts w:ascii="Times New Roman" w:hAnsi="Times New Roman"/>
        </w:rPr>
        <w:t xml:space="preserve">in Step 3 </w:t>
      </w:r>
      <w:del w:id="220" w:author="Intel-Ziyi" w:date="2024-09-03T21:35:00Z">
        <w:r w:rsidR="00F67217" w:rsidRPr="00F62411" w:rsidDel="00827658">
          <w:rPr>
            <w:rFonts w:ascii="Times New Roman" w:hAnsi="Times New Roman"/>
          </w:rPr>
          <w:delText xml:space="preserve">to </w:delText>
        </w:r>
      </w:del>
      <w:ins w:id="221" w:author="Intel-Ziyi" w:date="2024-09-03T21:42:00Z">
        <w:r w:rsidR="00FB7F63" w:rsidRPr="00F62411">
          <w:rPr>
            <w:rFonts w:ascii="Times New Roman" w:hAnsi="Times New Roman"/>
          </w:rPr>
          <w:t>for UE to determine</w:t>
        </w:r>
      </w:ins>
      <w:ins w:id="222" w:author="Intel-Ziyi" w:date="2024-09-03T21:35:00Z">
        <w:r w:rsidR="00827658" w:rsidRPr="00F62411">
          <w:rPr>
            <w:rFonts w:ascii="Times New Roman" w:hAnsi="Times New Roman"/>
          </w:rPr>
          <w:t xml:space="preserve"> </w:t>
        </w:r>
      </w:ins>
      <w:r w:rsidR="00F67217" w:rsidRPr="00F62411">
        <w:rPr>
          <w:rFonts w:ascii="Times New Roman" w:hAnsi="Times New Roman"/>
        </w:rPr>
        <w:t>applicable functionalities?</w:t>
      </w:r>
      <w:commentRangeEnd w:id="212"/>
      <w:commentRangeEnd w:id="215"/>
      <w:commentRangeEnd w:id="216"/>
      <w:r w:rsidR="00017FA8" w:rsidRPr="00F62411">
        <w:rPr>
          <w:rStyle w:val="CommentReference"/>
          <w:rFonts w:asciiTheme="minorHAnsi" w:eastAsiaTheme="minorEastAsia" w:hAnsiTheme="minorHAnsi" w:cstheme="minorBidi"/>
          <w:kern w:val="2"/>
          <w:lang w:val="en-US" w:eastAsia="zh-CN"/>
          <w14:ligatures w14:val="standardContextual"/>
        </w:rPr>
        <w:commentReference w:id="212"/>
      </w:r>
      <w:commentRangeEnd w:id="213"/>
      <w:r w:rsidR="00285A6B" w:rsidRPr="00F62411">
        <w:rPr>
          <w:rStyle w:val="CommentReference"/>
          <w:rFonts w:asciiTheme="minorHAnsi" w:eastAsiaTheme="minorEastAsia" w:hAnsiTheme="minorHAnsi" w:cstheme="minorBidi"/>
          <w:kern w:val="2"/>
          <w:lang w:val="en-US" w:eastAsia="zh-CN"/>
          <w14:ligatures w14:val="standardContextual"/>
        </w:rPr>
        <w:commentReference w:id="213"/>
      </w:r>
      <w:commentRangeEnd w:id="214"/>
      <w:r w:rsidR="009A538B" w:rsidRPr="00F62411">
        <w:rPr>
          <w:rStyle w:val="CommentReference"/>
          <w:rFonts w:asciiTheme="minorHAnsi" w:eastAsiaTheme="minorEastAsia" w:hAnsiTheme="minorHAnsi" w:cstheme="minorBidi"/>
          <w:kern w:val="2"/>
          <w:lang w:val="en-US" w:eastAsia="zh-CN"/>
          <w14:ligatures w14:val="standardContextual"/>
        </w:rPr>
        <w:commentReference w:id="214"/>
      </w:r>
      <w:r w:rsidR="00554AA4" w:rsidRPr="00F62411">
        <w:rPr>
          <w:rStyle w:val="CommentReference"/>
          <w:rFonts w:asciiTheme="minorHAnsi" w:eastAsiaTheme="minorEastAsia" w:hAnsiTheme="minorHAnsi" w:cstheme="minorBidi"/>
          <w:kern w:val="2"/>
          <w:lang w:val="en-US" w:eastAsia="zh-CN"/>
          <w14:ligatures w14:val="standardContextual"/>
        </w:rPr>
        <w:commentReference w:id="215"/>
      </w:r>
      <w:r w:rsidR="00E94132" w:rsidRPr="00F62411">
        <w:rPr>
          <w:rStyle w:val="CommentReference"/>
          <w:rFonts w:asciiTheme="minorHAnsi" w:eastAsiaTheme="minorEastAsia" w:hAnsiTheme="minorHAnsi" w:cstheme="minorBidi"/>
          <w:kern w:val="2"/>
          <w:lang w:val="en-US" w:eastAsia="zh-CN"/>
          <w14:ligatures w14:val="standardContextual"/>
        </w:rPr>
        <w:commentReference w:id="216"/>
      </w:r>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223"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224"/>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25" w:author="Ericsson" w:date="2024-09-02T13:10:00Z">
        <w:r w:rsidR="00AD443A" w:rsidRPr="00F62411" w:rsidDel="004653A7">
          <w:rPr>
            <w:rFonts w:ascii="Times New Roman" w:hAnsi="Times New Roman"/>
          </w:rPr>
          <w:delText xml:space="preserve">needed </w:delText>
        </w:r>
      </w:del>
      <w:ins w:id="226"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227"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228"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224"/>
      <w:r w:rsidR="00F27C61">
        <w:rPr>
          <w:rStyle w:val="CommentReference"/>
          <w:rFonts w:asciiTheme="minorHAnsi" w:eastAsiaTheme="minorEastAsia" w:hAnsiTheme="minorHAnsi" w:cstheme="minorBidi"/>
          <w:kern w:val="2"/>
          <w:lang w:val="en-US" w:eastAsia="zh-CN"/>
          <w14:ligatures w14:val="standardContextual"/>
        </w:rPr>
        <w:commentReference w:id="224"/>
      </w:r>
      <w:ins w:id="229" w:author="Intel-Ziyi" w:date="2024-09-03T22:13:00Z">
        <w:r w:rsidR="006D3FB9" w:rsidRPr="00F62411">
          <w:rPr>
            <w:rFonts w:ascii="Times New Roman" w:hAnsi="Times New Roman"/>
          </w:rPr>
          <w:t>for UE to determine applicable functionalities</w:t>
        </w:r>
      </w:ins>
      <w:del w:id="230"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231"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232" w:author="Ericsson" w:date="2024-09-02T13:12:00Z">
        <w:r w:rsidR="00916F96" w:rsidRPr="00F62411">
          <w:rPr>
            <w:rFonts w:ascii="Times New Roman" w:hAnsi="Times New Roman"/>
          </w:rPr>
          <w:t>provided</w:t>
        </w:r>
      </w:ins>
      <w:del w:id="233"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234"/>
      <w:r w:rsidR="00AD443A" w:rsidRPr="00F62411">
        <w:rPr>
          <w:rFonts w:ascii="Times New Roman" w:hAnsi="Times New Roman"/>
        </w:rPr>
        <w:t>5</w:t>
      </w:r>
      <w:commentRangeEnd w:id="234"/>
      <w:r w:rsidR="00C833B0">
        <w:rPr>
          <w:rStyle w:val="CommentReference"/>
          <w:rFonts w:asciiTheme="minorHAnsi" w:eastAsiaTheme="minorEastAsia" w:hAnsiTheme="minorHAnsi" w:cstheme="minorBidi"/>
          <w:kern w:val="2"/>
          <w:lang w:val="en-US" w:eastAsia="zh-CN"/>
          <w14:ligatures w14:val="standardContextual"/>
        </w:rPr>
        <w:commentReference w:id="234"/>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235" w:author="Intel-Ziyi" w:date="2024-09-03T22:14:00Z"/>
          <w:rFonts w:ascii="Times New Roman" w:hAnsi="Times New Roman"/>
        </w:rPr>
        <w:pPrChange w:id="236" w:author="Intel-Ziyi" w:date="2024-09-03T18:46:00Z">
          <w:pPr>
            <w:pStyle w:val="Doc-text2"/>
            <w:numPr>
              <w:ilvl w:val="2"/>
              <w:numId w:val="5"/>
            </w:numPr>
            <w:tabs>
              <w:tab w:val="clear" w:pos="1622"/>
              <w:tab w:val="left" w:pos="2160"/>
            </w:tabs>
            <w:ind w:left="2157" w:hanging="360"/>
          </w:pPr>
        </w:pPrChange>
      </w:pPr>
      <w:commentRangeStart w:id="237"/>
      <w:commentRangeStart w:id="238"/>
      <w:del w:id="239"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237"/>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237"/>
        </w:r>
      </w:del>
      <w:commentRangeEnd w:id="238"/>
      <w:r w:rsidR="006040BA" w:rsidRPr="00F62411">
        <w:rPr>
          <w:rStyle w:val="CommentReference"/>
          <w:rFonts w:asciiTheme="minorHAnsi" w:eastAsiaTheme="minorEastAsia" w:hAnsiTheme="minorHAnsi" w:cstheme="minorBidi"/>
          <w:kern w:val="2"/>
          <w:lang w:val="en-US" w:eastAsia="zh-CN"/>
          <w14:ligatures w14:val="standardContextual"/>
        </w:rPr>
        <w:commentReference w:id="238"/>
      </w:r>
    </w:p>
    <w:p w14:paraId="7B71F9C8" w14:textId="3BA64658" w:rsidR="00AD443A" w:rsidRPr="00F62411" w:rsidDel="00617D7D" w:rsidRDefault="00843BA2" w:rsidP="00F67217">
      <w:pPr>
        <w:pStyle w:val="Doc-text2"/>
        <w:numPr>
          <w:ilvl w:val="0"/>
          <w:numId w:val="5"/>
        </w:numPr>
        <w:tabs>
          <w:tab w:val="clear" w:pos="1622"/>
          <w:tab w:val="left" w:pos="2160"/>
        </w:tabs>
        <w:rPr>
          <w:moveFrom w:id="240" w:author="Intel-Ziyi" w:date="2024-09-03T18:40:00Z"/>
          <w:rFonts w:ascii="Times New Roman" w:hAnsi="Times New Roman"/>
        </w:rPr>
      </w:pPr>
      <w:moveFromRangeStart w:id="241" w:author="Intel-Ziyi" w:date="2024-09-03T18:40:00Z" w:name="move176281263"/>
      <w:commentRangeStart w:id="242"/>
      <w:moveFrom w:id="243" w:author="Intel-Ziyi" w:date="2024-09-03T18:40:00Z">
        <w:r w:rsidRPr="00F62411" w:rsidDel="00617D7D">
          <w:rPr>
            <w:rFonts w:ascii="Times New Roman" w:hAnsi="Times New Roman"/>
          </w:rPr>
          <w:t>Q6</w:t>
        </w:r>
        <w:commentRangeEnd w:id="242"/>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242"/>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241"/>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244" w:author="Intel-Ziyi" w:date="2024-09-03T22:28:00Z"/>
          <w:rFonts w:ascii="Times New Roman" w:hAnsi="Times New Roman"/>
        </w:rPr>
      </w:pPr>
      <w:commentRangeStart w:id="245"/>
      <w:commentRangeStart w:id="246"/>
      <w:commentRangeStart w:id="247"/>
      <w:commentRangeStart w:id="248"/>
      <w:del w:id="249" w:author="Intel-Ziyi" w:date="2024-09-03T22:28:00Z">
        <w:r w:rsidRPr="00F62411" w:rsidDel="00766452">
          <w:rPr>
            <w:rFonts w:ascii="Times New Roman" w:hAnsi="Times New Roman"/>
          </w:rPr>
          <w:delText>Q7</w:delText>
        </w:r>
        <w:commentRangeEnd w:id="245"/>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245"/>
        </w:r>
        <w:commentRangeEnd w:id="246"/>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246"/>
        </w:r>
        <w:commentRangeEnd w:id="247"/>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247"/>
        </w:r>
      </w:del>
      <w:commentRangeEnd w:id="248"/>
      <w:r w:rsidR="002510C6" w:rsidRPr="00F62411">
        <w:rPr>
          <w:rStyle w:val="CommentReference"/>
        </w:rPr>
        <w:commentReference w:id="248"/>
      </w:r>
      <w:del w:id="250"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251"/>
        <w:commentRangeStart w:id="252"/>
        <w:commentRangeStart w:id="253"/>
        <w:r w:rsidR="00621FAD" w:rsidRPr="00F62411" w:rsidDel="00766452">
          <w:rPr>
            <w:rFonts w:ascii="Times New Roman" w:hAnsi="Times New Roman"/>
          </w:rPr>
          <w:delText>initial activation state</w:delText>
        </w:r>
        <w:commentRangeEnd w:id="251"/>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51"/>
        </w:r>
        <w:commentRangeEnd w:id="252"/>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252"/>
        </w:r>
      </w:del>
      <w:commentRangeEnd w:id="253"/>
      <w:r w:rsidR="001F1B3C" w:rsidRPr="00F62411">
        <w:rPr>
          <w:rStyle w:val="CommentReference"/>
        </w:rPr>
        <w:commentReference w:id="253"/>
      </w:r>
      <w:del w:id="254" w:author="Intel-Ziyi" w:date="2024-09-03T22:28:00Z">
        <w:r w:rsidR="00621FAD" w:rsidRPr="00F62411" w:rsidDel="00766452">
          <w:rPr>
            <w:rFonts w:ascii="Times New Roman" w:hAnsi="Times New Roman"/>
          </w:rPr>
          <w:delText xml:space="preserve"> of </w:delText>
        </w:r>
        <w:commentRangeStart w:id="255"/>
        <w:commentRangeStart w:id="256"/>
        <w:commentRangeStart w:id="257"/>
        <w:r w:rsidR="00621FAD" w:rsidRPr="00F62411" w:rsidDel="00766452">
          <w:rPr>
            <w:rFonts w:ascii="Times New Roman" w:hAnsi="Times New Roman"/>
          </w:rPr>
          <w:delText>UE-sided model</w:delText>
        </w:r>
      </w:del>
      <w:commentRangeEnd w:id="255"/>
      <w:commentRangeEnd w:id="256"/>
      <w:commentRangeEnd w:id="257"/>
      <w:ins w:id="258" w:author="Ericsson" w:date="2024-09-02T13:25:00Z">
        <w:del w:id="259" w:author="Intel-Ziyi" w:date="2024-09-03T22:28:00Z">
          <w:r w:rsidR="0014302F" w:rsidRPr="00F62411" w:rsidDel="00766452">
            <w:rPr>
              <w:rFonts w:ascii="Times New Roman" w:hAnsi="Times New Roman"/>
            </w:rPr>
            <w:delText>functionality</w:delText>
          </w:r>
        </w:del>
      </w:ins>
      <w:del w:id="260"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55"/>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256"/>
        </w:r>
      </w:del>
      <w:r w:rsidR="001F1B3C" w:rsidRPr="00F62411">
        <w:rPr>
          <w:rStyle w:val="CommentReference"/>
        </w:rPr>
        <w:commentReference w:id="257"/>
      </w:r>
      <w:commentRangeStart w:id="261"/>
      <w:commentRangeStart w:id="262"/>
      <w:commentRangeStart w:id="263"/>
      <w:commentRangeStart w:id="264"/>
      <w:del w:id="265" w:author="Intel-Ziyi" w:date="2024-09-03T22:28:00Z">
        <w:r w:rsidR="00621FAD" w:rsidRPr="00F62411" w:rsidDel="00766452">
          <w:rPr>
            <w:rFonts w:ascii="Times New Roman" w:hAnsi="Times New Roman"/>
          </w:rPr>
          <w:delText xml:space="preserve"> </w:delText>
        </w:r>
        <w:commentRangeStart w:id="266"/>
        <w:commentRangeStart w:id="267"/>
        <w:r w:rsidR="00621FAD" w:rsidRPr="00F62411" w:rsidDel="00766452">
          <w:rPr>
            <w:rFonts w:ascii="Times New Roman" w:hAnsi="Times New Roman"/>
          </w:rPr>
          <w:delText>before Step 3</w:delText>
        </w:r>
        <w:commentRangeEnd w:id="266"/>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266"/>
        </w:r>
      </w:del>
      <w:commentRangeEnd w:id="267"/>
      <w:r w:rsidR="00F64E82" w:rsidRPr="00F62411">
        <w:rPr>
          <w:rStyle w:val="CommentReference"/>
        </w:rPr>
        <w:commentReference w:id="267"/>
      </w:r>
      <w:del w:id="268"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261"/>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261"/>
        </w:r>
        <w:commentRangeEnd w:id="262"/>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262"/>
        </w:r>
        <w:commentRangeEnd w:id="263"/>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263"/>
        </w:r>
      </w:del>
      <w:commentRangeEnd w:id="264"/>
      <w:r w:rsidR="00F64E82" w:rsidRPr="00F62411">
        <w:rPr>
          <w:rStyle w:val="CommentReference"/>
        </w:rPr>
        <w:commentReference w:id="264"/>
      </w:r>
    </w:p>
    <w:p w14:paraId="356A0796" w14:textId="7EE286DF" w:rsidR="001252E3" w:rsidRPr="00F62411" w:rsidRDefault="00843BA2" w:rsidP="00F62411">
      <w:pPr>
        <w:pStyle w:val="CommentText"/>
        <w:numPr>
          <w:ilvl w:val="0"/>
          <w:numId w:val="5"/>
        </w:numPr>
        <w:rPr>
          <w:ins w:id="269" w:author="Intel-Ziyi" w:date="2024-09-03T22:27:00Z"/>
          <w:rFonts w:ascii="Times New Roman" w:hAnsi="Times New Roman"/>
          <w:rPrChange w:id="270" w:author="Intel-Ziyi" w:date="2024-09-03T22:38:00Z">
            <w:rPr>
              <w:ins w:id="271" w:author="Intel-Ziyi" w:date="2024-09-03T22:27:00Z"/>
              <w:rFonts w:ascii="Times New Roman" w:hAnsi="Times New Roman"/>
              <w:color w:val="FF0000"/>
              <w:u w:val="single"/>
            </w:rPr>
          </w:rPrChange>
        </w:rPr>
      </w:pPr>
      <w:del w:id="272"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273" w:author="Intel-Ziyi" w:date="2024-09-03T22:27:00Z">
        <w:r w:rsidR="001252E3" w:rsidRPr="00F62411">
          <w:rPr>
            <w:rFonts w:ascii="Times New Roman" w:hAnsi="Times New Roman"/>
            <w:rPrChange w:id="274"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275" w:author="Intel-Ziyi" w:date="2024-09-03T22:29:00Z">
        <w:r w:rsidR="00B82826" w:rsidRPr="00F62411">
          <w:rPr>
            <w:rFonts w:ascii="Times New Roman" w:hAnsi="Times New Roman"/>
            <w:rPrChange w:id="276" w:author="Intel-Ziyi" w:date="2024-09-03T22:38:00Z">
              <w:rPr>
                <w:rFonts w:ascii="Times New Roman" w:hAnsi="Times New Roman"/>
                <w:color w:val="FF0000"/>
                <w:u w:val="single"/>
              </w:rPr>
            </w:rPrChange>
          </w:rPr>
          <w:t>functionality</w:t>
        </w:r>
      </w:ins>
      <w:ins w:id="277" w:author="Intel-Ziyi" w:date="2024-09-03T22:27:00Z">
        <w:r w:rsidR="001252E3" w:rsidRPr="00F62411">
          <w:rPr>
            <w:rFonts w:ascii="Times New Roman" w:hAnsi="Times New Roman"/>
            <w:rPrChange w:id="278"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279" w:author="Intel-Ziyi" w:date="2024-09-03T22:27:00Z"/>
          <w:rFonts w:ascii="Times New Roman" w:hAnsi="Times New Roman"/>
          <w:rPrChange w:id="280" w:author="Intel-Ziyi" w:date="2024-09-03T22:38:00Z">
            <w:rPr>
              <w:ins w:id="281" w:author="Intel-Ziyi" w:date="2024-09-03T22:27:00Z"/>
              <w:rFonts w:ascii="Times New Roman" w:hAnsi="Times New Roman"/>
              <w:color w:val="FF0000"/>
              <w:u w:val="single"/>
            </w:rPr>
          </w:rPrChange>
        </w:rPr>
      </w:pPr>
      <w:ins w:id="282" w:author="Intel-Ziyi" w:date="2024-09-03T22:27:00Z">
        <w:r w:rsidRPr="00F62411">
          <w:rPr>
            <w:rFonts w:ascii="Times New Roman" w:hAnsi="Times New Roman"/>
            <w:rPrChange w:id="283"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284" w:author="Intel-Ziyi" w:date="2024-09-03T22:29:00Z">
        <w:r w:rsidR="00B82826" w:rsidRPr="00F62411">
          <w:rPr>
            <w:rFonts w:ascii="Times New Roman" w:hAnsi="Times New Roman"/>
            <w:rPrChange w:id="285" w:author="Intel-Ziyi" w:date="2024-09-03T22:38:00Z">
              <w:rPr>
                <w:rFonts w:ascii="Times New Roman" w:hAnsi="Times New Roman"/>
                <w:color w:val="FF0000"/>
                <w:u w:val="single"/>
              </w:rPr>
            </w:rPrChange>
          </w:rPr>
          <w:t>functionality</w:t>
        </w:r>
      </w:ins>
      <w:ins w:id="286" w:author="Intel-Ziyi" w:date="2024-09-03T22:27:00Z">
        <w:r w:rsidRPr="00F62411">
          <w:rPr>
            <w:rFonts w:ascii="Times New Roman" w:hAnsi="Times New Roman"/>
            <w:rPrChange w:id="287" w:author="Intel-Ziyi" w:date="2024-09-03T22:38:00Z">
              <w:rPr>
                <w:rFonts w:ascii="Times New Roman" w:hAnsi="Times New Roman"/>
                <w:color w:val="FF0000"/>
                <w:u w:val="single"/>
              </w:rPr>
            </w:rPrChange>
          </w:rPr>
          <w:t xml:space="preserve"> upon receiving Step 5?</w:t>
        </w:r>
      </w:ins>
    </w:p>
    <w:p w14:paraId="711CFE7B" w14:textId="6180793C" w:rsidR="008003B4" w:rsidRPr="00F62411" w:rsidDel="00766452" w:rsidRDefault="00766452">
      <w:pPr>
        <w:pStyle w:val="CommentText"/>
        <w:numPr>
          <w:ilvl w:val="0"/>
          <w:numId w:val="5"/>
        </w:numPr>
        <w:rPr>
          <w:del w:id="288" w:author="Intel-Ziyi" w:date="2024-09-03T22:28:00Z"/>
          <w:rFonts w:ascii="Times New Roman" w:hAnsi="Times New Roman"/>
        </w:rPr>
        <w:pPrChange w:id="289" w:author="Intel-Ziyi" w:date="2024-09-03T22:37:00Z">
          <w:pPr>
            <w:pStyle w:val="Doc-text2"/>
            <w:numPr>
              <w:numId w:val="5"/>
            </w:numPr>
            <w:ind w:left="717" w:hanging="360"/>
          </w:pPr>
        </w:pPrChange>
      </w:pPr>
      <w:ins w:id="290" w:author="Intel-Ziyi" w:date="2024-09-03T22:28:00Z">
        <w:r w:rsidRPr="00F62411">
          <w:rPr>
            <w:rFonts w:ascii="Times New Roman" w:hAnsi="Times New Roman"/>
          </w:rPr>
          <w:t xml:space="preserve">Q9: If more than one functionalities are configured in Step </w:t>
        </w:r>
      </w:ins>
      <w:ins w:id="291"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292" w:author="Intel-Ziyi" w:date="2024-09-03T22:28:00Z">
        <w:r w:rsidRPr="00F62411">
          <w:rPr>
            <w:rFonts w:ascii="Times New Roman" w:hAnsi="Times New Roman"/>
          </w:rPr>
          <w:t xml:space="preserve">5, whether all </w:t>
        </w:r>
      </w:ins>
      <w:ins w:id="293"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294" w:author="Intel-Ziyi" w:date="2024-09-03T22:28:00Z">
        <w:r w:rsidRPr="00F62411">
          <w:rPr>
            <w:rFonts w:ascii="Times New Roman" w:hAnsi="Times New Roman"/>
          </w:rPr>
          <w:t xml:space="preserve">functionality can be activated? </w:t>
        </w:r>
      </w:ins>
      <w:commentRangeStart w:id="295"/>
      <w:commentRangeStart w:id="296"/>
      <w:ins w:id="297" w:author="Intel-Ziyi" w:date="2024-09-03T22:29:00Z">
        <w:r w:rsidR="00B82826" w:rsidRPr="00F62411">
          <w:rPr>
            <w:rFonts w:ascii="Times New Roman" w:hAnsi="Times New Roman"/>
          </w:rPr>
          <w:t>Is L1/L2 signalling for functionality activation/deactivation needed?</w:t>
        </w:r>
      </w:ins>
      <w:commentRangeEnd w:id="295"/>
      <w:r w:rsidR="00EE086F">
        <w:rPr>
          <w:rStyle w:val="CommentReference"/>
        </w:rPr>
        <w:commentReference w:id="295"/>
      </w:r>
      <w:commentRangeEnd w:id="296"/>
      <w:r w:rsidR="006B0F7A">
        <w:rPr>
          <w:rStyle w:val="CommentReference"/>
        </w:rPr>
        <w:commentReference w:id="296"/>
      </w:r>
    </w:p>
    <w:p w14:paraId="3902832B" w14:textId="77777777" w:rsidR="00231895" w:rsidRPr="00F62411" w:rsidRDefault="00231895">
      <w:pPr>
        <w:pStyle w:val="CommentText"/>
        <w:numPr>
          <w:ilvl w:val="0"/>
          <w:numId w:val="5"/>
        </w:numPr>
        <w:rPr>
          <w:ins w:id="298" w:author="Intel-Ziyi" w:date="2024-09-03T22:26:00Z"/>
          <w:rFonts w:ascii="Times New Roman" w:hAnsi="Times New Roman"/>
          <w:u w:val="single"/>
          <w:rPrChange w:id="299" w:author="Intel-Ziyi" w:date="2024-09-03T22:38:00Z">
            <w:rPr>
              <w:ins w:id="300" w:author="Intel-Ziyi" w:date="2024-09-03T22:26:00Z"/>
              <w:rFonts w:ascii="Times New Roman" w:eastAsia="Times New Roman" w:hAnsi="Times New Roman" w:cs="Times New Roman"/>
              <w:kern w:val="0"/>
              <w:sz w:val="20"/>
              <w:szCs w:val="20"/>
              <w:lang w:val="en-GB"/>
              <w14:ligatures w14:val="none"/>
            </w:rPr>
          </w:rPrChange>
        </w:rPr>
        <w:pPrChange w:id="301"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02"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03"/>
        <w:r w:rsidR="00285A6B">
          <w:rPr>
            <w:rFonts w:ascii="Times New Roman" w:eastAsia="Times New Roman" w:hAnsi="Times New Roman" w:cs="Times New Roman"/>
            <w:kern w:val="0"/>
            <w:sz w:val="20"/>
            <w:szCs w:val="20"/>
            <w:lang w:val="en-GB"/>
            <w14:ligatures w14:val="none"/>
          </w:rPr>
          <w:t>and info</w:t>
        </w:r>
      </w:ins>
      <w:ins w:id="304" w:author="Huawei (Dawid)" w:date="2024-08-30T13:54:00Z">
        <w:r w:rsidR="00285A6B">
          <w:rPr>
            <w:rFonts w:ascii="Times New Roman" w:eastAsia="Times New Roman" w:hAnsi="Times New Roman" w:cs="Times New Roman"/>
            <w:kern w:val="0"/>
            <w:sz w:val="20"/>
            <w:szCs w:val="20"/>
            <w:lang w:val="en-GB"/>
            <w14:ligatures w14:val="none"/>
          </w:rPr>
          <w:t>r</w:t>
        </w:r>
      </w:ins>
      <w:ins w:id="305"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03"/>
      <w:ins w:id="306" w:author="Huawei (Dawid)" w:date="2024-08-30T13:54:00Z">
        <w:r w:rsidR="00285A6B">
          <w:rPr>
            <w:rStyle w:val="CommentReference"/>
          </w:rPr>
          <w:commentReference w:id="303"/>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307"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308"/>
      <w:del w:id="309"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08"/>
        <w:r w:rsidR="00285A6B" w:rsidDel="00A10FC4">
          <w:rPr>
            <w:rStyle w:val="CommentReference"/>
          </w:rPr>
          <w:commentReference w:id="308"/>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310"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11"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312"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313"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314"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315" w:author="Jiangsheng Fan-OPPO" w:date="2024-08-29T21:00:00Z">
              <w:r w:rsidR="00F57D08">
                <w:rPr>
                  <w:rFonts w:ascii="Times New Roman" w:hAnsi="Times New Roman"/>
                </w:rPr>
                <w:t xml:space="preserve">If feasible, </w:t>
              </w:r>
            </w:ins>
            <w:ins w:id="316"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317" w:author="Jiangsheng Fan-OPPO" w:date="2024-08-29T21:10:00Z">
              <w:r w:rsidR="007811FF">
                <w:rPr>
                  <w:rFonts w:ascii="Times New Roman" w:hAnsi="Times New Roman"/>
                </w:rPr>
                <w:t xml:space="preserve">in </w:t>
              </w:r>
            </w:ins>
            <w:ins w:id="318" w:author="Jiangsheng Fan-OPPO" w:date="2024-08-29T21:11:00Z">
              <w:r w:rsidR="007811FF">
                <w:rPr>
                  <w:rFonts w:ascii="Times New Roman" w:hAnsi="Times New Roman"/>
                </w:rPr>
                <w:t>S</w:t>
              </w:r>
            </w:ins>
            <w:ins w:id="319" w:author="Jiangsheng Fan-OPPO" w:date="2024-08-29T21:10:00Z">
              <w:r w:rsidR="007811FF">
                <w:rPr>
                  <w:rFonts w:ascii="Times New Roman" w:hAnsi="Times New Roman"/>
                </w:rPr>
                <w:t xml:space="preserve">tep 3 </w:t>
              </w:r>
            </w:ins>
            <w:ins w:id="320"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321"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322" w:author="Intel-Ziyi" w:date="2024-09-03T22:05:00Z"/>
                <w:rFonts w:ascii="Times New Roman" w:hAnsi="Times New Roman"/>
                <w:color w:val="00B050"/>
                <w:rPrChange w:id="323" w:author="Intel-Ziyi" w:date="2024-09-03T22:05:00Z">
                  <w:rPr>
                    <w:del w:id="324" w:author="Intel-Ziyi" w:date="2024-09-03T22:05:00Z"/>
                    <w:rFonts w:ascii="Times New Roman" w:hAnsi="Times New Roman"/>
                  </w:rPr>
                </w:rPrChange>
              </w:rPr>
              <w:pPrChange w:id="325"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326" w:author="Jiangsheng Fan-OPPO" w:date="2024-08-29T21:15:00Z">
              <w:r>
                <w:rPr>
                  <w:rFonts w:ascii="Times New Roman" w:hAnsi="Times New Roman"/>
                </w:rPr>
                <w:t xml:space="preserve">, i.e. </w:t>
              </w:r>
            </w:ins>
            <w:ins w:id="327"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328"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329" w:author="Intel-Ziyi" w:date="2024-09-03T22:05:00Z"/>
                <w:rFonts w:ascii="Times New Roman" w:hAnsi="Times New Roman"/>
                <w:color w:val="00B050"/>
              </w:rPr>
            </w:pPr>
            <w:ins w:id="330"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lastRenderedPageBreak/>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331" w:author="Jiangsheng Fan-OPPO" w:date="2024-08-29T21:20:00Z"/>
                <w:rFonts w:ascii="Times New Roman" w:hAnsi="Times New Roman"/>
              </w:rPr>
            </w:pPr>
            <w:ins w:id="33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333" w:author="Jiangsheng Fan-OPPO" w:date="2024-08-29T21:20:00Z"/>
                <w:rFonts w:ascii="Times New Roman" w:hAnsi="Times New Roman"/>
              </w:rPr>
            </w:pPr>
            <w:ins w:id="334"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335"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336"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337" w:author="vivo(Boubacar)" w:date="2024-08-30T11:43:00Z">
              <w:r>
                <w:rPr>
                  <w:rFonts w:ascii="Times New Roman" w:eastAsiaTheme="minorEastAsia" w:hAnsi="Times New Roman" w:hint="eastAsia"/>
                  <w:lang w:eastAsia="zh-CN"/>
                </w:rPr>
                <w:t xml:space="preserve">Qx-y: </w:t>
              </w:r>
            </w:ins>
            <w:ins w:id="338"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339" w:author="vivo(Boubacar)" w:date="2024-08-30T11:45:00Z">
              <w:r>
                <w:rPr>
                  <w:rFonts w:ascii="Times New Roman" w:eastAsiaTheme="minorEastAsia" w:hAnsi="Times New Roman" w:hint="eastAsia"/>
                  <w:lang w:eastAsia="zh-CN"/>
                </w:rPr>
                <w:t>ing</w:t>
              </w:r>
            </w:ins>
            <w:ins w:id="340" w:author="vivo(Boubacar)" w:date="2024-08-30T11:44:00Z">
              <w:r w:rsidRPr="00DA2739">
                <w:rPr>
                  <w:rFonts w:ascii="Times New Roman" w:hAnsi="Times New Roman"/>
                </w:rPr>
                <w:t xml:space="preserve"> NW-side additional condition</w:t>
              </w:r>
            </w:ins>
            <w:ins w:id="341" w:author="vivo(Boubacar)" w:date="2024-08-30T11:45:00Z">
              <w:r>
                <w:rPr>
                  <w:rFonts w:ascii="Times New Roman" w:eastAsiaTheme="minorEastAsia" w:hAnsi="Times New Roman" w:hint="eastAsia"/>
                  <w:lang w:eastAsia="zh-CN"/>
                </w:rPr>
                <w:t xml:space="preserve"> in step 3</w:t>
              </w:r>
            </w:ins>
            <w:ins w:id="342" w:author="vivo(Boubacar)" w:date="2024-08-30T11:44:00Z">
              <w:r w:rsidRPr="00DA2739">
                <w:rPr>
                  <w:rFonts w:ascii="Times New Roman" w:hAnsi="Times New Roman"/>
                </w:rPr>
                <w:t xml:space="preserve"> is mandatory or optional</w:t>
              </w:r>
            </w:ins>
            <w:ins w:id="343"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344" w:author="Intel-Ziyi" w:date="2024-09-03T18:35:00Z">
                  <w:rPr>
                    <w:rFonts w:ascii="Times New Roman" w:eastAsiaTheme="minorEastAsia" w:hAnsi="Times New Roman"/>
                    <w:lang w:eastAsia="zh-CN"/>
                  </w:rPr>
                </w:rPrChange>
              </w:rPr>
            </w:pPr>
            <w:ins w:id="345" w:author="Intel-Ziyi" w:date="2024-09-03T18:34:00Z">
              <w:r w:rsidRPr="00173306">
                <w:rPr>
                  <w:rFonts w:ascii="Times New Roman" w:eastAsiaTheme="minorEastAsia" w:hAnsi="Times New Roman"/>
                  <w:color w:val="00B050"/>
                  <w:lang w:eastAsia="zh-CN"/>
                  <w:rPrChange w:id="346" w:author="Intel-Ziyi" w:date="2024-09-03T18:35:00Z">
                    <w:rPr>
                      <w:rFonts w:ascii="Times New Roman" w:eastAsiaTheme="minorEastAsia" w:hAnsi="Times New Roman"/>
                      <w:lang w:eastAsia="zh-CN"/>
                    </w:rPr>
                  </w:rPrChange>
                </w:rPr>
                <w:t xml:space="preserve">[Rapp] </w:t>
              </w:r>
            </w:ins>
            <w:ins w:id="347" w:author="Intel-Ziyi" w:date="2024-09-03T18:35:00Z">
              <w:r w:rsidR="00173306" w:rsidRPr="00173306">
                <w:rPr>
                  <w:rFonts w:ascii="Times New Roman" w:eastAsiaTheme="minorEastAsia" w:hAnsi="Times New Roman"/>
                  <w:color w:val="00B050"/>
                  <w:lang w:eastAsia="zh-CN"/>
                  <w:rPrChange w:id="348"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349" w:author="Intel-Ziyi" w:date="2024-09-03T18:35:00Z"/>
                <w:rFonts w:ascii="Times New Roman" w:eastAsia="MS Mincho" w:hAnsi="Times New Roman" w:cs="Times New Roman"/>
                <w:kern w:val="0"/>
                <w:sz w:val="20"/>
                <w:lang w:val="en-GB" w:eastAsia="en-GB"/>
                <w14:ligatures w14:val="none"/>
                <w:rPrChange w:id="350" w:author="Intel-Ziyi" w:date="2024-09-03T18:35:00Z">
                  <w:rPr>
                    <w:ins w:id="351"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352" w:author="Intel-Ziyi" w:date="2024-09-03T22:25:00Z"/>
                <w:rFonts w:ascii="Times New Roman" w:eastAsia="MS Mincho" w:hAnsi="Times New Roman" w:cs="Times New Roman"/>
                <w:color w:val="00B050"/>
                <w:kern w:val="0"/>
                <w:sz w:val="20"/>
                <w:lang w:val="en-GB" w:eastAsia="en-GB"/>
                <w14:ligatures w14:val="none"/>
              </w:rPr>
            </w:pPr>
            <w:ins w:id="353" w:author="Intel-Ziyi" w:date="2024-09-03T18:38:00Z">
              <w:r w:rsidRPr="00B31485">
                <w:rPr>
                  <w:rFonts w:ascii="Times New Roman" w:eastAsia="MS Mincho" w:hAnsi="Times New Roman" w:cs="Times New Roman"/>
                  <w:color w:val="00B050"/>
                  <w:kern w:val="0"/>
                  <w:sz w:val="20"/>
                  <w:lang w:val="en-GB" w:eastAsia="en-GB"/>
                  <w14:ligatures w14:val="none"/>
                  <w:rPrChange w:id="354" w:author="Intel-Ziyi" w:date="2024-09-03T18:39:00Z">
                    <w:rPr>
                      <w:rFonts w:ascii="Times New Roman" w:eastAsia="MS Mincho" w:hAnsi="Times New Roman" w:cs="Times New Roman"/>
                      <w:kern w:val="0"/>
                      <w:sz w:val="20"/>
                      <w:lang w:val="en-GB" w:eastAsia="en-GB"/>
                      <w14:ligatures w14:val="none"/>
                    </w:rPr>
                  </w:rPrChange>
                </w:rPr>
                <w:t>[Rapp]</w:t>
              </w:r>
            </w:ins>
            <w:ins w:id="355"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356"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357" w:author="Intel-Ziyi" w:date="2024-09-03T22:25:00Z"/>
                <w:rFonts w:ascii="Times New Roman" w:eastAsia="MS Mincho" w:hAnsi="Times New Roman" w:cs="Times New Roman"/>
                <w:color w:val="00B050"/>
                <w:kern w:val="0"/>
                <w:sz w:val="20"/>
                <w:lang w:val="en-GB" w:eastAsia="en-GB"/>
                <w14:ligatures w14:val="none"/>
                <w:rPrChange w:id="358" w:author="Intel-Ziyi" w:date="2024-09-03T18:39:00Z">
                  <w:rPr>
                    <w:del w:id="359"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360" w:author="Intel-Ziyi" w:date="2024-09-03T18:31:00Z">
                  <w:rPr>
                    <w:rFonts w:ascii="Times New Roman" w:eastAsiaTheme="minorEastAsia" w:hAnsi="Times New Roman"/>
                    <w:szCs w:val="20"/>
                    <w:lang w:val="en-US" w:eastAsia="zh-CN"/>
                  </w:rPr>
                </w:rPrChange>
              </w:rPr>
            </w:pPr>
            <w:ins w:id="361" w:author="Intel-Ziyi" w:date="2024-09-03T18:31:00Z">
              <w:r w:rsidRPr="00B9720A">
                <w:rPr>
                  <w:rFonts w:ascii="Times New Roman" w:eastAsiaTheme="minorEastAsia" w:hAnsi="Times New Roman"/>
                  <w:color w:val="00B050"/>
                  <w:szCs w:val="20"/>
                  <w:lang w:val="en-US" w:eastAsia="zh-CN"/>
                  <w:rPrChange w:id="362"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363"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364" w:author="Intel-Ziyi" w:date="2024-09-03T18:31:00Z">
                  <w:rPr>
                    <w:rFonts w:ascii="Times New Roman" w:hAnsi="Times New Roman"/>
                    <w:szCs w:val="20"/>
                  </w:rPr>
                </w:rPrChange>
              </w:rPr>
            </w:pPr>
            <w:ins w:id="365" w:author="Intel-Ziyi" w:date="2024-09-03T18:31:00Z">
              <w:r w:rsidRPr="00B9720A">
                <w:rPr>
                  <w:rFonts w:ascii="Times New Roman" w:hAnsi="Times New Roman"/>
                  <w:color w:val="00B050"/>
                  <w:szCs w:val="20"/>
                  <w:rPrChange w:id="366"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367" w:author="Intel-Ziyi" w:date="2024-09-03T21:05:00Z"/>
                <w:rFonts w:ascii="Times New Roman" w:hAnsi="Times New Roman" w:cs="Times New Roman"/>
                <w:sz w:val="20"/>
                <w:szCs w:val="20"/>
                <w:lang w:val="en-GB"/>
                <w:rPrChange w:id="368" w:author="Intel-Ziyi" w:date="2024-09-03T21:05:00Z">
                  <w:rPr>
                    <w:ins w:id="369"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370" w:author="Intel-Ziyi" w:date="2024-09-03T21:05:00Z">
                  <w:rPr>
                    <w:rFonts w:ascii="Times New Roman" w:hAnsi="Times New Roman" w:cs="Times New Roman"/>
                    <w:sz w:val="20"/>
                    <w:szCs w:val="20"/>
                    <w:lang w:val="en-GB"/>
                  </w:rPr>
                </w:rPrChange>
              </w:rPr>
            </w:pPr>
            <w:ins w:id="371" w:author="Intel-Ziyi" w:date="2024-09-03T21:05:00Z">
              <w:r w:rsidRPr="007B177A">
                <w:rPr>
                  <w:rFonts w:ascii="Times New Roman" w:hAnsi="Times New Roman" w:cs="Times New Roman"/>
                  <w:color w:val="00B050"/>
                  <w:sz w:val="20"/>
                  <w:szCs w:val="20"/>
                  <w:rPrChange w:id="372"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373"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374"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375" w:author="vivo(Boubacar)" w:date="2024-08-30T12:03:00Z"/>
                <w:rFonts w:ascii="Times New Roman" w:hAnsi="Times New Roman" w:cs="Times New Roman"/>
                <w:color w:val="00B050"/>
                <w:lang w:val="en-GB"/>
                <w:rPrChange w:id="376" w:author="Intel-Ziyi" w:date="2024-09-03T21:09:00Z">
                  <w:rPr>
                    <w:ins w:id="377" w:author="vivo(Boubacar)" w:date="2024-08-30T12:03:00Z"/>
                    <w:rFonts w:ascii="Times New Roman" w:hAnsi="Times New Roman" w:cs="Times New Roman"/>
                    <w:lang w:val="en-GB"/>
                  </w:rPr>
                </w:rPrChange>
              </w:rPr>
            </w:pPr>
            <w:ins w:id="378" w:author="Intel-Ziyi" w:date="2024-09-03T21:09:00Z">
              <w:r w:rsidRPr="005D5B46">
                <w:rPr>
                  <w:rFonts w:ascii="Times New Roman" w:hAnsi="Times New Roman" w:cs="Times New Roman"/>
                  <w:color w:val="00B050"/>
                  <w:lang w:val="en-GB"/>
                  <w:rPrChange w:id="379"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380"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381" w:author="vivo(Boubacar)" w:date="2024-08-30T12:05:00Z">
              <w:r w:rsidRPr="00567D86">
                <w:rPr>
                  <w:rFonts w:ascii="Times New Roman" w:hAnsi="Times New Roman" w:cs="Times New Roman"/>
                  <w:sz w:val="20"/>
                  <w:szCs w:val="20"/>
                  <w:lang w:val="en-GB"/>
                </w:rPr>
                <w:t>supported</w:t>
              </w:r>
            </w:ins>
            <w:ins w:id="382"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383"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384" w:author="Intel-Ziyi" w:date="2024-09-03T21:09:00Z">
                <w:pPr>
                  <w:pStyle w:val="ListParagraph"/>
                  <w:numPr>
                    <w:numId w:val="14"/>
                  </w:numPr>
                  <w:ind w:left="290" w:hanging="360"/>
                </w:pPr>
              </w:pPrChange>
            </w:pPr>
            <w:ins w:id="385" w:author="Intel-Ziyi" w:date="2024-09-03T21:36:00Z">
              <w:r w:rsidRPr="00827658">
                <w:rPr>
                  <w:rFonts w:ascii="Times New Roman" w:hAnsi="Times New Roman" w:cs="Times New Roman"/>
                  <w:color w:val="00B050"/>
                  <w:sz w:val="20"/>
                  <w:szCs w:val="20"/>
                  <w:lang w:val="en-GB"/>
                  <w:rPrChange w:id="386" w:author="Intel-Ziyi" w:date="2024-09-03T21:36:00Z">
                    <w:rPr>
                      <w:rFonts w:ascii="Times New Roman" w:hAnsi="Times New Roman" w:cs="Times New Roman"/>
                      <w:sz w:val="20"/>
                      <w:szCs w:val="20"/>
                      <w:lang w:val="en-GB"/>
                    </w:rPr>
                  </w:rPrChange>
                </w:rPr>
                <w:t xml:space="preserve">[Rapp] further update </w:t>
              </w:r>
            </w:ins>
            <w:ins w:id="387"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388" w:author="Intel-Ziyi" w:date="2024-09-03T21:36:00Z">
              <w:r w:rsidRPr="00827658">
                <w:rPr>
                  <w:rFonts w:ascii="Times New Roman" w:hAnsi="Times New Roman" w:cs="Times New Roman"/>
                  <w:color w:val="00B050"/>
                  <w:sz w:val="20"/>
                  <w:szCs w:val="20"/>
                  <w:lang w:val="en-GB"/>
                  <w:rPrChange w:id="389" w:author="Intel-Ziyi" w:date="2024-09-03T21:36:00Z">
                    <w:rPr>
                      <w:rFonts w:ascii="Times New Roman" w:hAnsi="Times New Roman" w:cs="Times New Roman"/>
                      <w:sz w:val="20"/>
                      <w:szCs w:val="20"/>
                      <w:lang w:val="en-GB"/>
                    </w:rPr>
                  </w:rPrChange>
                </w:rPr>
                <w:t>.</w:t>
              </w:r>
            </w:ins>
            <w:ins w:id="390"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391"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392" w:author="Google-Tingting Geng" w:date="2024-08-30T15:47:00Z">
              <w:r w:rsidRPr="008144A3" w:rsidDel="00B24115">
                <w:rPr>
                  <w:rFonts w:ascii="Times New Roman" w:hAnsi="Times New Roman"/>
                </w:rPr>
                <w:delText>form</w:delText>
              </w:r>
            </w:del>
            <w:del w:id="393" w:author="Google-Tingting Geng" w:date="2024-08-30T13:23:00Z">
              <w:r w:rsidRPr="008144A3" w:rsidDel="008144A3">
                <w:rPr>
                  <w:rFonts w:ascii="Times New Roman" w:hAnsi="Times New Roman"/>
                </w:rPr>
                <w:delText>at</w:delText>
              </w:r>
            </w:del>
            <w:del w:id="394" w:author="Google-Tingting Geng" w:date="2024-08-30T15:47:00Z">
              <w:r w:rsidRPr="008144A3" w:rsidDel="00B24115">
                <w:rPr>
                  <w:rFonts w:ascii="Times New Roman" w:hAnsi="Times New Roman"/>
                </w:rPr>
                <w:delText xml:space="preserve"> </w:delText>
              </w:r>
            </w:del>
            <w:ins w:id="395"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396" w:author="Google-Tingting Geng" w:date="2024-08-30T13:25:00Z">
              <w:r w:rsidRPr="008144A3" w:rsidDel="008144A3">
                <w:rPr>
                  <w:rFonts w:ascii="Times New Roman" w:hAnsi="Times New Roman"/>
                </w:rPr>
                <w:delText xml:space="preserve">Q6: </w:delText>
              </w:r>
            </w:del>
            <w:ins w:id="397"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398" w:author="Intel-Ziyi" w:date="2024-09-03T18:40:00Z">
                  <w:rPr>
                    <w:rFonts w:ascii="Times New Roman" w:hAnsi="Times New Roman"/>
                  </w:rPr>
                </w:rPrChange>
              </w:rPr>
            </w:pPr>
            <w:ins w:id="399" w:author="Intel-Ziyi" w:date="2024-09-03T18:39:00Z">
              <w:r w:rsidRPr="00824B91">
                <w:rPr>
                  <w:rFonts w:ascii="Times New Roman" w:hAnsi="Times New Roman"/>
                  <w:color w:val="00B050"/>
                  <w:rPrChange w:id="400" w:author="Intel-Ziyi" w:date="2024-09-03T18:40:00Z">
                    <w:rPr>
                      <w:rFonts w:ascii="Times New Roman" w:hAnsi="Times New Roman"/>
                    </w:rPr>
                  </w:rPrChange>
                </w:rPr>
                <w:lastRenderedPageBreak/>
                <w:t>[Rapp] rapporteur update it as “content”</w:t>
              </w:r>
              <w:r w:rsidR="00824B91" w:rsidRPr="00824B91">
                <w:rPr>
                  <w:rFonts w:ascii="Times New Roman" w:hAnsi="Times New Roman"/>
                  <w:color w:val="00B050"/>
                  <w:rPrChange w:id="401" w:author="Intel-Ziyi" w:date="2024-09-03T18:40:00Z">
                    <w:rPr>
                      <w:rFonts w:ascii="Times New Roman" w:hAnsi="Times New Roman"/>
                    </w:rPr>
                  </w:rPrChange>
                </w:rPr>
                <w:t xml:space="preserve"> and further check if RAN2 assum</w:t>
              </w:r>
            </w:ins>
            <w:ins w:id="402" w:author="Intel-Ziyi" w:date="2024-09-03T18:40:00Z">
              <w:r w:rsidR="00824B91" w:rsidRPr="00824B91">
                <w:rPr>
                  <w:rFonts w:ascii="Times New Roman" w:hAnsi="Times New Roman"/>
                  <w:color w:val="00B050"/>
                  <w:rPrChange w:id="403"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04"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05"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06" w:author="Google-Tingting Geng" w:date="2024-08-30T15:28:00Z">
              <w:r w:rsidR="00497789">
                <w:rPr>
                  <w:rFonts w:ascii="Times New Roman" w:hAnsi="Times New Roman"/>
                </w:rPr>
                <w:t xml:space="preserve">or </w:t>
              </w:r>
            </w:ins>
            <w:ins w:id="407"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08" w:author="Intel-Ziyi" w:date="2024-09-03T21:12:00Z">
                  <w:rPr>
                    <w:rFonts w:ascii="Times New Roman" w:hAnsi="Times New Roman" w:cs="Times New Roman"/>
                    <w:kern w:val="0"/>
                    <w:sz w:val="20"/>
                    <w:lang w:val="en-GB"/>
                    <w14:ligatures w14:val="none"/>
                  </w:rPr>
                </w:rPrChange>
              </w:rPr>
            </w:pPr>
            <w:ins w:id="409" w:author="Intel-Ziyi" w:date="2024-09-03T21:12:00Z">
              <w:r w:rsidRPr="00CE6ECE">
                <w:rPr>
                  <w:rFonts w:ascii="Times New Roman" w:hAnsi="Times New Roman" w:cs="Times New Roman"/>
                  <w:color w:val="00B050"/>
                  <w:kern w:val="0"/>
                  <w:sz w:val="20"/>
                  <w:lang w:val="en-GB"/>
                  <w14:ligatures w14:val="none"/>
                  <w:rPrChange w:id="410"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11"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12"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13"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14"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415"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416" w:author="Google-Tingting Geng" w:date="2024-08-30T11:47:00Z">
              <w:r w:rsidRPr="00AD443A" w:rsidDel="00C63179">
                <w:rPr>
                  <w:rFonts w:ascii="Times New Roman" w:hAnsi="Times New Roman"/>
                </w:rPr>
                <w:delText xml:space="preserve">, </w:delText>
              </w:r>
            </w:del>
            <w:ins w:id="417"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418" w:author="Google-Tingting Geng" w:date="2024-08-30T11:46:00Z"/>
                <w:rFonts w:ascii="Times New Roman" w:hAnsi="Times New Roman"/>
              </w:rPr>
              <w:pPrChange w:id="419" w:author="Google-Tingting Geng" w:date="2024-08-30T11:47:00Z">
                <w:pPr>
                  <w:pStyle w:val="Doc-text2"/>
                  <w:numPr>
                    <w:ilvl w:val="1"/>
                    <w:numId w:val="5"/>
                  </w:numPr>
                  <w:tabs>
                    <w:tab w:val="clear" w:pos="1622"/>
                    <w:tab w:val="left" w:pos="2160"/>
                  </w:tabs>
                  <w:ind w:left="1437" w:hanging="360"/>
                </w:pPr>
              </w:pPrChange>
            </w:pPr>
            <w:ins w:id="420"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421"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422" w:author="Google-Tingting Geng" w:date="2024-08-30T11:47:00Z">
                <w:pPr>
                  <w:pStyle w:val="Doc-text2"/>
                  <w:numPr>
                    <w:ilvl w:val="1"/>
                    <w:numId w:val="5"/>
                  </w:numPr>
                  <w:tabs>
                    <w:tab w:val="clear" w:pos="1622"/>
                    <w:tab w:val="left" w:pos="2160"/>
                  </w:tabs>
                  <w:ind w:left="1437" w:hanging="360"/>
                </w:pPr>
              </w:pPrChange>
            </w:pPr>
            <w:ins w:id="423" w:author="Google-Tingting Geng" w:date="2024-08-30T11:46:00Z">
              <w:r w:rsidRPr="00C63179">
                <w:rPr>
                  <w:rFonts w:ascii="Times New Roman" w:hAnsi="Times New Roman"/>
                </w:rPr>
                <w:t>Q5-3-</w:t>
              </w:r>
            </w:ins>
            <w:ins w:id="424" w:author="Google-Tingting Geng" w:date="2024-08-30T11:47:00Z">
              <w:r>
                <w:rPr>
                  <w:rFonts w:ascii="Times New Roman" w:hAnsi="Times New Roman"/>
                </w:rPr>
                <w:t>2</w:t>
              </w:r>
            </w:ins>
            <w:ins w:id="425" w:author="Google-Tingting Geng" w:date="2024-08-30T11:46:00Z">
              <w:r w:rsidRPr="00C63179">
                <w:rPr>
                  <w:rFonts w:ascii="Times New Roman" w:hAnsi="Times New Roman"/>
                </w:rPr>
                <w:t xml:space="preserve">: </w:t>
              </w:r>
            </w:ins>
            <w:ins w:id="426" w:author="Google-Tingting Geng" w:date="2024-08-30T11:47:00Z">
              <w:r w:rsidRPr="00C63179">
                <w:rPr>
                  <w:rFonts w:ascii="Times New Roman" w:hAnsi="Times New Roman"/>
                </w:rPr>
                <w:t xml:space="preserve">If inference configuration </w:t>
              </w:r>
            </w:ins>
            <w:commentRangeStart w:id="427"/>
            <w:del w:id="428" w:author="Google-Tingting Geng" w:date="2024-08-30T15:17:00Z">
              <w:r w:rsidRPr="00C63179" w:rsidDel="001D5678">
                <w:rPr>
                  <w:rFonts w:ascii="Times New Roman" w:hAnsi="Times New Roman"/>
                </w:rPr>
                <w:delText xml:space="preserve">can be </w:delText>
              </w:r>
            </w:del>
            <w:ins w:id="429" w:author="Google-Tingting Geng" w:date="2024-08-30T15:17:00Z">
              <w:r>
                <w:rPr>
                  <w:rFonts w:ascii="Times New Roman" w:hAnsi="Times New Roman"/>
                </w:rPr>
                <w:t xml:space="preserve">is </w:t>
              </w:r>
            </w:ins>
            <w:commentRangeEnd w:id="427"/>
            <w:r>
              <w:rPr>
                <w:rStyle w:val="CommentReference"/>
                <w:rFonts w:asciiTheme="minorHAnsi" w:eastAsiaTheme="minorEastAsia" w:hAnsiTheme="minorHAnsi" w:cstheme="minorBidi"/>
                <w:kern w:val="2"/>
                <w:lang w:val="en-US" w:eastAsia="zh-CN"/>
                <w14:ligatures w14:val="standardContextual"/>
              </w:rPr>
              <w:commentReference w:id="427"/>
            </w:r>
            <w:ins w:id="430" w:author="Google-Tingting Geng" w:date="2024-08-30T11:47:00Z">
              <w:r w:rsidRPr="00C63179">
                <w:rPr>
                  <w:rFonts w:ascii="Times New Roman" w:hAnsi="Times New Roman"/>
                </w:rPr>
                <w:t>updated in step5, w</w:t>
              </w:r>
            </w:ins>
            <w:ins w:id="431"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432" w:author="Google-Tingting Geng" w:date="2024-08-30T11:48:00Z">
                <w:pPr>
                  <w:pStyle w:val="Doc-text2"/>
                  <w:numPr>
                    <w:ilvl w:val="2"/>
                    <w:numId w:val="5"/>
                  </w:numPr>
                  <w:tabs>
                    <w:tab w:val="clear" w:pos="1622"/>
                    <w:tab w:val="left" w:pos="2160"/>
                  </w:tabs>
                  <w:ind w:left="2157" w:hanging="360"/>
                </w:pPr>
              </w:pPrChange>
            </w:pPr>
            <w:del w:id="433"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434" w:author="Jiangsheng Fan-OPPO" w:date="2024-08-29T21:20:00Z"/>
                <w:rFonts w:ascii="Times New Roman" w:hAnsi="Times New Roman"/>
              </w:rPr>
            </w:pPr>
            <w:ins w:id="43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36"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43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38"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439" w:author="Intel-Ziyi" w:date="2024-09-03T16:47:00Z"/>
                <w:rFonts w:ascii="Arial" w:eastAsia="Yu Gothic" w:hAnsi="Arial" w:cs="Arial"/>
                <w:sz w:val="20"/>
                <w:szCs w:val="20"/>
                <w:lang w:val="en-GB" w:eastAsia="ja-JP"/>
                <w:rPrChange w:id="440" w:author="Intel-Ziyi" w:date="2024-09-03T16:47:00Z">
                  <w:rPr>
                    <w:ins w:id="441"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442" w:author="Intel-Ziyi" w:date="2024-09-03T16:54:00Z">
                  <w:rPr>
                    <w:rFonts w:ascii="Arial" w:eastAsia="Yu Gothic" w:hAnsi="Arial" w:cs="Arial"/>
                    <w:sz w:val="20"/>
                    <w:szCs w:val="20"/>
                    <w:lang w:val="en-GB" w:eastAsia="ja-JP"/>
                  </w:rPr>
                </w:rPrChange>
              </w:rPr>
              <w:pPrChange w:id="443" w:author="Intel-Ziyi" w:date="2024-09-03T16:47:00Z">
                <w:pPr>
                  <w:pStyle w:val="ListParagraph"/>
                  <w:numPr>
                    <w:numId w:val="15"/>
                  </w:numPr>
                  <w:ind w:left="360" w:hanging="360"/>
                </w:pPr>
              </w:pPrChange>
            </w:pPr>
            <w:ins w:id="444" w:author="Intel-Ziyi" w:date="2024-09-03T16:47:00Z">
              <w:r w:rsidRPr="001C7DE5">
                <w:rPr>
                  <w:rFonts w:ascii="Arial" w:eastAsia="Yu Gothic" w:hAnsi="Arial" w:cs="Arial"/>
                  <w:color w:val="00B050"/>
                  <w:sz w:val="20"/>
                  <w:szCs w:val="20"/>
                  <w:lang w:val="en-GB" w:eastAsia="ja-JP"/>
                  <w:rPrChange w:id="445"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446"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447"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lastRenderedPageBreak/>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448" w:author="Intel-Ziyi" w:date="2024-09-03T21:13:00Z">
                  <w:rPr>
                    <w:rFonts w:ascii="Arial" w:eastAsia="Yu Gothic" w:hAnsi="Arial" w:cs="Arial"/>
                    <w:sz w:val="20"/>
                    <w:szCs w:val="20"/>
                    <w:lang w:val="en-GB" w:eastAsia="ja-JP"/>
                  </w:rPr>
                </w:rPrChange>
              </w:rPr>
            </w:pPr>
            <w:ins w:id="449" w:author="Intel-Ziyi" w:date="2024-09-03T21:12:00Z">
              <w:r w:rsidRPr="00F450EC">
                <w:rPr>
                  <w:rFonts w:ascii="Arial" w:eastAsia="Yu Gothic" w:hAnsi="Arial" w:cs="Arial"/>
                  <w:color w:val="00B050"/>
                  <w:sz w:val="20"/>
                  <w:szCs w:val="20"/>
                  <w:lang w:val="en-GB" w:eastAsia="ja-JP"/>
                  <w:rPrChange w:id="450"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451"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452" w:author="Intel-Ziyi" w:date="2024-09-03T21:14:00Z">
                  <w:rPr>
                    <w:rFonts w:ascii="Arial" w:hAnsi="Arial" w:cs="Arial"/>
                    <w:sz w:val="20"/>
                    <w:szCs w:val="20"/>
                  </w:rPr>
                </w:rPrChange>
              </w:rPr>
            </w:pPr>
            <w:ins w:id="453" w:author="Intel-Ziyi" w:date="2024-09-03T21:13:00Z">
              <w:r w:rsidRPr="00D868E1">
                <w:rPr>
                  <w:rFonts w:ascii="Arial" w:hAnsi="Arial" w:cs="Arial"/>
                  <w:color w:val="00B050"/>
                  <w:sz w:val="20"/>
                  <w:szCs w:val="20"/>
                  <w:rPrChange w:id="454"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455" w:author="Intel-Ziyi" w:date="2024-09-03T21:14:00Z">
                    <w:rPr>
                      <w:rFonts w:ascii="Arial" w:hAnsi="Arial" w:cs="Arial"/>
                      <w:sz w:val="20"/>
                      <w:szCs w:val="20"/>
                    </w:rPr>
                  </w:rPrChange>
                </w:rPr>
                <w:t xml:space="preserve">with companies different understanding. Since </w:t>
              </w:r>
            </w:ins>
            <w:ins w:id="456" w:author="Intel-Ziyi" w:date="2024-09-03T21:14:00Z">
              <w:r w:rsidR="00D868E1" w:rsidRPr="00D868E1">
                <w:rPr>
                  <w:rFonts w:ascii="Arial" w:hAnsi="Arial" w:cs="Arial"/>
                  <w:color w:val="00B050"/>
                  <w:sz w:val="20"/>
                  <w:szCs w:val="20"/>
                  <w:rPrChange w:id="457"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458"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459" w:author="Intel-Ziyi" w:date="2024-09-03T21:33:00Z">
                  <w:rPr>
                    <w:rFonts w:ascii="Arial" w:eastAsia="Yu Gothic" w:hAnsi="Arial" w:cs="Arial"/>
                    <w:sz w:val="20"/>
                    <w:szCs w:val="20"/>
                    <w:lang w:val="en-GB" w:eastAsia="ja-JP"/>
                  </w:rPr>
                </w:rPrChange>
              </w:rPr>
              <w:pPrChange w:id="460" w:author="Intel-Ziyi" w:date="2024-09-03T21:32:00Z">
                <w:pPr>
                  <w:pStyle w:val="ListParagraph"/>
                  <w:numPr>
                    <w:numId w:val="15"/>
                  </w:numPr>
                  <w:ind w:left="360" w:hanging="360"/>
                </w:pPr>
              </w:pPrChange>
            </w:pPr>
            <w:ins w:id="461" w:author="Intel-Ziyi" w:date="2024-09-03T21:32:00Z">
              <w:r w:rsidRPr="00CE20E6">
                <w:rPr>
                  <w:rFonts w:ascii="Arial" w:eastAsia="Yu Gothic" w:hAnsi="Arial" w:cs="Arial"/>
                  <w:color w:val="00B050"/>
                  <w:sz w:val="20"/>
                  <w:szCs w:val="20"/>
                  <w:lang w:val="en-GB" w:eastAsia="ja-JP"/>
                  <w:rPrChange w:id="462"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463" w:author="Intel-Ziyi" w:date="2024-09-03T21:33:00Z">
                    <w:rPr>
                      <w:rFonts w:ascii="Arial" w:eastAsia="Yu Gothic" w:hAnsi="Arial" w:cs="Arial"/>
                      <w:sz w:val="20"/>
                      <w:szCs w:val="20"/>
                      <w:lang w:val="en-GB" w:eastAsia="ja-JP"/>
                    </w:rPr>
                  </w:rPrChange>
                </w:rPr>
                <w:t xml:space="preserve">ng of the </w:t>
              </w:r>
            </w:ins>
            <w:ins w:id="464" w:author="Intel-Ziyi" w:date="2024-09-03T21:33:00Z">
              <w:r w:rsidR="00CE20E6" w:rsidRPr="00CE20E6">
                <w:rPr>
                  <w:rFonts w:ascii="Arial" w:eastAsia="Yu Gothic" w:hAnsi="Arial" w:cs="Arial"/>
                  <w:color w:val="00B050"/>
                  <w:sz w:val="20"/>
                  <w:szCs w:val="20"/>
                  <w:lang w:val="en-GB" w:eastAsia="ja-JP"/>
                  <w:rPrChange w:id="465" w:author="Intel-Ziyi" w:date="2024-09-03T21:33:00Z">
                    <w:rPr>
                      <w:rFonts w:ascii="Arial" w:eastAsia="Yu Gothic" w:hAnsi="Arial" w:cs="Arial"/>
                      <w:sz w:val="20"/>
                      <w:szCs w:val="20"/>
                      <w:lang w:val="en-GB" w:eastAsia="ja-JP"/>
                    </w:rPr>
                  </w:rPrChange>
                </w:rPr>
                <w:t>relationship</w:t>
              </w:r>
            </w:ins>
            <w:ins w:id="466" w:author="Intel-Ziyi" w:date="2024-09-03T21:32:00Z">
              <w:r w:rsidR="00CE20E6" w:rsidRPr="00CE20E6">
                <w:rPr>
                  <w:rFonts w:ascii="Arial" w:eastAsia="Yu Gothic" w:hAnsi="Arial" w:cs="Arial"/>
                  <w:color w:val="00B050"/>
                  <w:sz w:val="20"/>
                  <w:szCs w:val="20"/>
                  <w:lang w:val="en-GB" w:eastAsia="ja-JP"/>
                  <w:rPrChange w:id="467" w:author="Intel-Ziyi" w:date="2024-09-03T21:33:00Z">
                    <w:rPr>
                      <w:rFonts w:ascii="Arial" w:eastAsia="Yu Gothic" w:hAnsi="Arial" w:cs="Arial"/>
                      <w:sz w:val="20"/>
                      <w:szCs w:val="20"/>
                      <w:lang w:val="en-GB" w:eastAsia="ja-JP"/>
                    </w:rPr>
                  </w:rPrChange>
                </w:rPr>
                <w:t xml:space="preserve"> between NW-side additional </w:t>
              </w:r>
            </w:ins>
            <w:ins w:id="468" w:author="Intel-Ziyi" w:date="2024-09-03T21:33:00Z">
              <w:r w:rsidR="00CE20E6" w:rsidRPr="00CE20E6">
                <w:rPr>
                  <w:rFonts w:ascii="Arial" w:eastAsia="Yu Gothic" w:hAnsi="Arial" w:cs="Arial"/>
                  <w:color w:val="00B050"/>
                  <w:sz w:val="20"/>
                  <w:szCs w:val="20"/>
                  <w:lang w:val="en-GB" w:eastAsia="ja-JP"/>
                  <w:rPrChange w:id="469"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Default="00BB6C52" w:rsidP="00567D86">
            <w:pPr>
              <w:rPr>
                <w:ins w:id="470"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471" w:author="Intel-Ziyi" w:date="2024-09-03T16:54:00Z">
                  <w:rPr>
                    <w:rFonts w:ascii="Calibri" w:hAnsi="Calibri" w:cs="Calibri"/>
                    <w:sz w:val="20"/>
                    <w:szCs w:val="20"/>
                    <w:lang w:val="en-GB"/>
                  </w:rPr>
                </w:rPrChange>
              </w:rPr>
            </w:pPr>
            <w:ins w:id="472" w:author="Intel-Ziyi" w:date="2024-09-03T16:46:00Z">
              <w:r w:rsidRPr="001C7DE5">
                <w:rPr>
                  <w:rFonts w:ascii="Calibri" w:hAnsi="Calibri" w:cs="Calibri"/>
                  <w:color w:val="00B050"/>
                  <w:sz w:val="20"/>
                  <w:szCs w:val="20"/>
                  <w:lang w:val="en-GB"/>
                  <w:rPrChange w:id="473" w:author="Intel-Ziyi" w:date="2024-09-03T16:54:00Z">
                    <w:rPr>
                      <w:rFonts w:ascii="Calibri" w:hAnsi="Calibri" w:cs="Calibri"/>
                      <w:sz w:val="20"/>
                      <w:szCs w:val="20"/>
                      <w:lang w:val="en-GB"/>
                    </w:rPr>
                  </w:rPrChange>
                </w:rPr>
                <w:t>[Rapp] Agree don’t need to add UE capability</w:t>
              </w:r>
              <w:r w:rsidR="00602449" w:rsidRPr="001C7DE5">
                <w:rPr>
                  <w:rFonts w:ascii="Calibri" w:hAnsi="Calibri" w:cs="Calibri"/>
                  <w:color w:val="00B050"/>
                  <w:sz w:val="20"/>
                  <w:szCs w:val="20"/>
                  <w:lang w:val="en-GB"/>
                  <w:rPrChange w:id="474"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475"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476" w:author="Intel-Ziyi" w:date="2024-09-03T18:41:00Z">
              <w:r w:rsidRPr="004C682E">
                <w:rPr>
                  <w:rFonts w:ascii="Calibri" w:hAnsi="Calibri" w:cs="Calibri"/>
                  <w:color w:val="00B050"/>
                  <w:sz w:val="20"/>
                  <w:szCs w:val="20"/>
                  <w:lang w:val="en-GB"/>
                  <w:rPrChange w:id="477" w:author="Intel-Ziyi" w:date="2024-09-03T18:42:00Z">
                    <w:rPr>
                      <w:rFonts w:ascii="Calibri" w:hAnsi="Calibri" w:cs="Calibri"/>
                      <w:sz w:val="20"/>
                      <w:szCs w:val="20"/>
                      <w:lang w:val="en-GB"/>
                    </w:rPr>
                  </w:rPrChange>
                </w:rPr>
                <w:t xml:space="preserve">[Rapp] The </w:t>
              </w:r>
            </w:ins>
            <w:ins w:id="478" w:author="Intel-Ziyi" w:date="2024-09-03T18:42:00Z">
              <w:r w:rsidRPr="004C682E">
                <w:rPr>
                  <w:rFonts w:ascii="Calibri" w:hAnsi="Calibri" w:cs="Calibri"/>
                  <w:color w:val="00B050"/>
                  <w:sz w:val="20"/>
                  <w:szCs w:val="20"/>
                  <w:lang w:val="en-GB"/>
                  <w:rPrChange w:id="479"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480"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481" w:author="Intel-Ziyi" w:date="2024-09-03T21:19:00Z"/>
                <w:rFonts w:ascii="Calibri" w:hAnsi="Calibri" w:cs="Calibri"/>
                <w:color w:val="00B050"/>
                <w:sz w:val="20"/>
                <w:szCs w:val="20"/>
                <w:lang w:val="en-GB"/>
                <w:rPrChange w:id="482" w:author="Intel-Ziyi" w:date="2024-09-03T21:19:00Z">
                  <w:rPr>
                    <w:ins w:id="483" w:author="Intel-Ziyi" w:date="2024-09-03T21:19:00Z"/>
                    <w:rFonts w:ascii="Calibri" w:hAnsi="Calibri" w:cs="Calibri"/>
                    <w:sz w:val="20"/>
                    <w:szCs w:val="20"/>
                    <w:lang w:val="en-GB"/>
                  </w:rPr>
                </w:rPrChange>
              </w:rPr>
            </w:pPr>
            <w:ins w:id="484" w:author="Intel-Ziyi" w:date="2024-09-03T21:18:00Z">
              <w:r w:rsidRPr="00B85517">
                <w:rPr>
                  <w:rFonts w:ascii="Calibri" w:hAnsi="Calibri" w:cs="Calibri"/>
                  <w:color w:val="00B050"/>
                  <w:sz w:val="20"/>
                  <w:szCs w:val="20"/>
                  <w:lang w:val="en-GB"/>
                  <w:rPrChange w:id="485" w:author="Intel-Ziyi" w:date="2024-09-03T21:19:00Z">
                    <w:rPr>
                      <w:rFonts w:ascii="Calibri" w:hAnsi="Calibri" w:cs="Calibri"/>
                      <w:sz w:val="20"/>
                      <w:szCs w:val="20"/>
                      <w:lang w:val="en-GB"/>
                    </w:rPr>
                  </w:rPrChange>
                </w:rPr>
                <w:lastRenderedPageBreak/>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486" w:author="Intel-Ziyi" w:date="2024-09-03T21:19:00Z">
                    <w:rPr>
                      <w:rFonts w:ascii="Calibri" w:hAnsi="Calibri" w:cs="Calibri"/>
                      <w:sz w:val="20"/>
                      <w:szCs w:val="20"/>
                      <w:lang w:val="en-GB"/>
                    </w:rPr>
                  </w:rPrChange>
                </w:rPr>
                <w:t>ar</w:t>
              </w:r>
            </w:ins>
            <w:ins w:id="487" w:author="Intel-Ziyi" w:date="2024-09-03T21:19:00Z">
              <w:r w:rsidR="00984F99" w:rsidRPr="00B85517">
                <w:rPr>
                  <w:rFonts w:ascii="Calibri" w:hAnsi="Calibri" w:cs="Calibri"/>
                  <w:color w:val="00B050"/>
                  <w:sz w:val="20"/>
                  <w:szCs w:val="20"/>
                  <w:lang w:val="en-GB"/>
                  <w:rPrChange w:id="488"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489"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490"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491" w:author="Intel-Ziyi" w:date="2024-09-03T21:35:00Z">
                  <w:rPr>
                    <w:rFonts w:ascii="Calibri" w:hAnsi="Calibri" w:cs="Calibri"/>
                    <w:sz w:val="20"/>
                    <w:szCs w:val="20"/>
                  </w:rPr>
                </w:rPrChange>
              </w:rPr>
            </w:pPr>
            <w:ins w:id="492" w:author="Intel-Ziyi" w:date="2024-09-03T21:34:00Z">
              <w:r w:rsidRPr="00827658">
                <w:rPr>
                  <w:rFonts w:ascii="Calibri" w:hAnsi="Calibri" w:cs="Calibri"/>
                  <w:color w:val="00B050"/>
                  <w:sz w:val="20"/>
                  <w:szCs w:val="20"/>
                  <w:rPrChange w:id="493" w:author="Intel-Ziyi" w:date="2024-09-03T21:35:00Z">
                    <w:rPr>
                      <w:rFonts w:ascii="Calibri" w:hAnsi="Calibri" w:cs="Calibri"/>
                      <w:sz w:val="20"/>
                      <w:szCs w:val="20"/>
                    </w:rPr>
                  </w:rPrChange>
                </w:rPr>
                <w:t>[Rapp] Is it necessary to repeat the RAN2 assumptions agai</w:t>
              </w:r>
            </w:ins>
            <w:ins w:id="494" w:author="Intel-Ziyi" w:date="2024-09-03T21:35:00Z">
              <w:r w:rsidR="00827658" w:rsidRPr="00827658">
                <w:rPr>
                  <w:rFonts w:ascii="Calibri" w:hAnsi="Calibri" w:cs="Calibri"/>
                  <w:color w:val="00B050"/>
                  <w:sz w:val="20"/>
                  <w:szCs w:val="20"/>
                  <w:rPrChange w:id="495"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496"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497" w:author="Intel-Ziyi" w:date="2024-09-03T22:19:00Z">
                  <w:rPr>
                    <w:rFonts w:ascii="Calibri" w:hAnsi="Calibri" w:cs="Calibri"/>
                    <w:sz w:val="20"/>
                    <w:szCs w:val="20"/>
                    <w:lang w:val="en-GB"/>
                  </w:rPr>
                </w:rPrChange>
              </w:rPr>
            </w:pPr>
            <w:ins w:id="498" w:author="Intel-Ziyi" w:date="2024-09-03T22:18:00Z">
              <w:r w:rsidRPr="00FA21D2">
                <w:rPr>
                  <w:rFonts w:ascii="Calibri" w:hAnsi="Calibri" w:cs="Calibri"/>
                  <w:color w:val="00B050"/>
                  <w:sz w:val="20"/>
                  <w:szCs w:val="20"/>
                  <w:lang w:val="en-GB"/>
                  <w:rPrChange w:id="499" w:author="Intel-Ziyi" w:date="2024-09-03T22:19:00Z">
                    <w:rPr>
                      <w:rFonts w:ascii="Calibri" w:hAnsi="Calibri" w:cs="Calibri"/>
                      <w:sz w:val="20"/>
                      <w:szCs w:val="20"/>
                      <w:lang w:val="en-GB"/>
                    </w:rPr>
                  </w:rPrChange>
                </w:rPr>
                <w:t xml:space="preserve">[Rapp] </w:t>
              </w:r>
            </w:ins>
            <w:ins w:id="500" w:author="Intel-Ziyi" w:date="2024-09-03T22:19:00Z">
              <w:r w:rsidR="00FA21D2" w:rsidRPr="00FA21D2">
                <w:rPr>
                  <w:rFonts w:ascii="Calibri" w:hAnsi="Calibri" w:cs="Calibri"/>
                  <w:color w:val="00B050"/>
                  <w:sz w:val="20"/>
                  <w:szCs w:val="20"/>
                  <w:lang w:val="en-GB"/>
                  <w:rPrChange w:id="501"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02"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03"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04"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05"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06" w:author="Intel-Ziyi" w:date="2024-09-03T16:54:00Z">
                  <w:rPr>
                    <w:rFonts w:ascii="Times New Roman" w:hAnsi="Times New Roman" w:cs="Times New Roman"/>
                    <w:sz w:val="20"/>
                    <w:szCs w:val="20"/>
                    <w:lang w:val="en-GB"/>
                  </w:rPr>
                </w:rPrChange>
              </w:rPr>
            </w:pPr>
            <w:ins w:id="507" w:author="Intel-Ziyi" w:date="2024-09-03T16:30:00Z">
              <w:r w:rsidRPr="001C7DE5">
                <w:rPr>
                  <w:rFonts w:ascii="Times New Roman" w:hAnsi="Times New Roman" w:cs="Times New Roman"/>
                  <w:color w:val="00B050"/>
                  <w:sz w:val="20"/>
                  <w:szCs w:val="20"/>
                  <w:lang w:val="en-GB"/>
                  <w:rPrChange w:id="508" w:author="Intel-Ziyi" w:date="2024-09-03T16:54:00Z">
                    <w:rPr>
                      <w:rFonts w:ascii="Times New Roman" w:hAnsi="Times New Roman" w:cs="Times New Roman"/>
                      <w:sz w:val="20"/>
                      <w:szCs w:val="20"/>
                      <w:lang w:val="en-GB"/>
                    </w:rPr>
                  </w:rPrChange>
                </w:rPr>
                <w:t xml:space="preserve">[Rapp] I </w:t>
              </w:r>
            </w:ins>
            <w:ins w:id="509" w:author="Intel-Ziyi" w:date="2024-09-03T16:31:00Z">
              <w:r w:rsidR="00E10E41" w:rsidRPr="001C7DE5">
                <w:rPr>
                  <w:rFonts w:ascii="Times New Roman" w:hAnsi="Times New Roman" w:cs="Times New Roman"/>
                  <w:color w:val="00B050"/>
                  <w:sz w:val="20"/>
                  <w:szCs w:val="20"/>
                  <w:lang w:val="en-GB"/>
                  <w:rPrChange w:id="510"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11"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12" w:author="Intel-Ziyi" w:date="2024-09-03T16:54:00Z">
                  <w:rPr>
                    <w:rFonts w:ascii="Times New Roman" w:hAnsi="Times New Roman" w:cs="Times New Roman"/>
                    <w:sz w:val="20"/>
                    <w:szCs w:val="20"/>
                    <w:lang w:val="en-GB"/>
                  </w:rPr>
                </w:rPrChange>
              </w:rPr>
            </w:pPr>
            <w:ins w:id="513" w:author="Intel-Ziyi" w:date="2024-09-03T16:33:00Z">
              <w:r w:rsidRPr="001C7DE5">
                <w:rPr>
                  <w:rFonts w:ascii="Times New Roman" w:hAnsi="Times New Roman" w:cs="Times New Roman"/>
                  <w:color w:val="00B050"/>
                  <w:sz w:val="20"/>
                  <w:szCs w:val="20"/>
                  <w:lang w:val="en-GB"/>
                  <w:rPrChange w:id="514"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515"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lastRenderedPageBreak/>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516" w:author="Intel-Ziyi" w:date="2024-09-03T16:32:00Z"/>
                <w:rFonts w:ascii="Times New Roman" w:hAnsi="Times New Roman"/>
              </w:rPr>
            </w:pPr>
            <w:ins w:id="517"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518"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519"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520"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521" w:author="Intel-Ziyi" w:date="2024-09-03T16:54:00Z">
                  <w:rPr>
                    <w:rFonts w:ascii="Times New Roman" w:hAnsi="Times New Roman"/>
                  </w:rPr>
                </w:rPrChange>
              </w:rPr>
            </w:pPr>
            <w:ins w:id="522" w:author="Intel-Ziyi" w:date="2024-09-03T16:49:00Z">
              <w:r w:rsidRPr="001C7DE5">
                <w:rPr>
                  <w:rFonts w:ascii="Times New Roman" w:hAnsi="Times New Roman"/>
                  <w:color w:val="00B050"/>
                  <w:rPrChange w:id="523" w:author="Intel-Ziyi" w:date="2024-09-03T16:54:00Z">
                    <w:rPr>
                      <w:rFonts w:ascii="Times New Roman" w:hAnsi="Times New Roman"/>
                    </w:rPr>
                  </w:rPrChange>
                </w:rPr>
                <w:t xml:space="preserve">[Rapp] </w:t>
              </w:r>
              <w:r w:rsidRPr="001C7DE5">
                <w:rPr>
                  <w:rFonts w:ascii="Calibri" w:hAnsi="Calibri" w:cs="Calibri"/>
                  <w:color w:val="00B050"/>
                  <w:szCs w:val="20"/>
                  <w:rPrChange w:id="524"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525" w:author="Intel-Ziyi" w:date="2024-09-03T16:50:00Z">
              <w:r w:rsidR="00AE1EA8" w:rsidRPr="001C7DE5">
                <w:rPr>
                  <w:rFonts w:ascii="Calibri" w:hAnsi="Calibri" w:cs="Calibri"/>
                  <w:color w:val="00B050"/>
                  <w:szCs w:val="20"/>
                  <w:rPrChange w:id="526" w:author="Intel-Ziyi" w:date="2024-09-03T16:54:00Z">
                    <w:rPr>
                      <w:rFonts w:ascii="Calibri" w:hAnsi="Calibri" w:cs="Calibri"/>
                      <w:szCs w:val="20"/>
                    </w:rPr>
                  </w:rPrChange>
                </w:rPr>
                <w:t>.</w:t>
              </w:r>
              <w:r w:rsidR="002B7CD2" w:rsidRPr="001C7DE5">
                <w:rPr>
                  <w:rFonts w:ascii="Calibri" w:hAnsi="Calibri" w:cs="Calibri"/>
                  <w:color w:val="00B050"/>
                  <w:szCs w:val="20"/>
                  <w:rPrChange w:id="527" w:author="Intel-Ziyi" w:date="2024-09-03T16:54:00Z">
                    <w:rPr>
                      <w:rFonts w:ascii="Calibri" w:hAnsi="Calibri" w:cs="Calibri"/>
                      <w:szCs w:val="20"/>
                    </w:rPr>
                  </w:rPrChange>
                </w:rPr>
                <w:t xml:space="preserve"> For “per configuration”, at least this is not clear to rapporteur how to associate</w:t>
              </w:r>
            </w:ins>
            <w:ins w:id="528" w:author="Intel-Ziyi" w:date="2024-09-03T16:51:00Z">
              <w:r w:rsidR="002B7CD2" w:rsidRPr="001C7DE5">
                <w:rPr>
                  <w:rFonts w:ascii="Calibri" w:hAnsi="Calibri" w:cs="Calibri"/>
                  <w:color w:val="00B050"/>
                  <w:szCs w:val="20"/>
                  <w:rPrChange w:id="529" w:author="Intel-Ziyi" w:date="2024-09-03T16:54:00Z">
                    <w:rPr>
                      <w:rFonts w:ascii="Calibri" w:hAnsi="Calibri" w:cs="Calibri"/>
                      <w:szCs w:val="20"/>
                    </w:rPr>
                  </w:rPrChange>
                </w:rPr>
                <w:t xml:space="preserve"> this with functionality granularity. Rapporteur thinks the questions with “others” listed in the end, still give RAN1 flexibility to discuss their understanding </w:t>
              </w:r>
              <w:r w:rsidR="00D5575E" w:rsidRPr="001C7DE5">
                <w:rPr>
                  <w:rFonts w:ascii="Calibri" w:hAnsi="Calibri" w:cs="Calibri"/>
                  <w:color w:val="00B050"/>
                  <w:szCs w:val="20"/>
                  <w:rPrChange w:id="530"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531"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532" w:author="Intel-Ziyi" w:date="2024-09-03T18:42:00Z">
                  <w:rPr>
                    <w:rFonts w:ascii="Times New Roman" w:hAnsi="Times New Roman"/>
                  </w:rPr>
                </w:rPrChange>
              </w:rPr>
            </w:pPr>
            <w:ins w:id="533" w:author="Intel-Ziyi" w:date="2024-09-03T18:42:00Z">
              <w:r w:rsidRPr="004C682E">
                <w:rPr>
                  <w:rFonts w:ascii="Times New Roman" w:hAnsi="Times New Roman"/>
                  <w:color w:val="00B050"/>
                  <w:rPrChange w:id="534"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lastRenderedPageBreak/>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535"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536" w:author="Intel-Ziyi" w:date="2024-09-03T16:54:00Z">
                  <w:rPr>
                    <w:rFonts w:ascii="Calibri" w:hAnsi="Calibri" w:cs="Calibri"/>
                    <w:sz w:val="20"/>
                    <w:szCs w:val="20"/>
                    <w:lang w:val="en-GB"/>
                  </w:rPr>
                </w:rPrChange>
              </w:rPr>
            </w:pPr>
            <w:ins w:id="537" w:author="Intel-Ziyi" w:date="2024-09-03T16:53:00Z">
              <w:r w:rsidRPr="001C7DE5">
                <w:rPr>
                  <w:rFonts w:ascii="Calibri" w:hAnsi="Calibri" w:cs="Calibri"/>
                  <w:color w:val="00B050"/>
                  <w:sz w:val="20"/>
                  <w:szCs w:val="20"/>
                  <w:lang w:val="en-GB"/>
                  <w:rPrChange w:id="538"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539"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540"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541"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542" w:author="Intel-Ziyi" w:date="2024-09-03T21:49:00Z"/>
                <w:rFonts w:ascii="Times New Roman" w:hAnsi="Times New Roman"/>
              </w:rPr>
            </w:pPr>
            <w:r>
              <w:rPr>
                <w:rFonts w:ascii="Times New Roman" w:hAnsi="Times New Roman"/>
              </w:rPr>
              <w:t xml:space="preserve">Q4: </w:t>
            </w:r>
            <w:r w:rsidRPr="00EB0F64">
              <w:rPr>
                <w:rFonts w:ascii="Times New Roman" w:hAnsi="Times New Roman"/>
                <w:strike/>
                <w:rPrChange w:id="543"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544" w:author="Intel-Ziyi" w:date="2024-09-03T21:17:00Z"/>
                <w:rFonts w:ascii="Times New Roman" w:hAnsi="Times New Roman"/>
                <w:color w:val="00B050"/>
                <w:rPrChange w:id="545" w:author="Intel-Ziyi" w:date="2024-09-03T21:49:00Z">
                  <w:rPr>
                    <w:ins w:id="546" w:author="Intel-Ziyi" w:date="2024-09-03T21:17:00Z"/>
                    <w:rFonts w:ascii="Times New Roman" w:hAnsi="Times New Roman"/>
                  </w:rPr>
                </w:rPrChange>
              </w:rPr>
            </w:pPr>
            <w:ins w:id="547" w:author="Intel-Ziyi" w:date="2024-09-03T21:49:00Z">
              <w:r w:rsidRPr="00D8083E">
                <w:rPr>
                  <w:rFonts w:ascii="Times New Roman" w:hAnsi="Times New Roman"/>
                  <w:color w:val="00B050"/>
                  <w:rPrChange w:id="548"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549" w:author="Intel-Ziyi" w:date="2024-09-03T21:48:00Z"/>
                <w:rFonts w:ascii="Times New Roman" w:hAnsi="Times New Roman"/>
                <w:color w:val="00B050"/>
                <w:rPrChange w:id="550" w:author="Intel-Ziyi" w:date="2024-09-03T21:17:00Z">
                  <w:rPr>
                    <w:del w:id="551"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lastRenderedPageBreak/>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552"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553" w:author="Intel-Ziyi" w:date="2024-09-03T21:43:00Z">
                  <w:rPr>
                    <w:rFonts w:ascii="Calibri" w:hAnsi="Calibri" w:cs="Calibri"/>
                    <w:sz w:val="20"/>
                    <w:szCs w:val="20"/>
                    <w:lang w:val="en-GB"/>
                  </w:rPr>
                </w:rPrChange>
              </w:rPr>
            </w:pPr>
            <w:ins w:id="554" w:author="Intel-Ziyi" w:date="2024-09-03T21:43:00Z">
              <w:r w:rsidRPr="002C483D">
                <w:rPr>
                  <w:rFonts w:ascii="Calibri" w:hAnsi="Calibri" w:cs="Calibri"/>
                  <w:color w:val="00B050"/>
                  <w:sz w:val="20"/>
                  <w:szCs w:val="20"/>
                  <w:lang w:val="en-GB"/>
                  <w:rPrChange w:id="555" w:author="Intel-Ziyi" w:date="2024-09-03T21:43:00Z">
                    <w:rPr>
                      <w:rFonts w:ascii="Calibri" w:hAnsi="Calibri" w:cs="Calibri"/>
                      <w:sz w:val="20"/>
                      <w:szCs w:val="20"/>
                      <w:lang w:val="en-GB"/>
                    </w:rPr>
                  </w:rPrChange>
                </w:rPr>
                <w:t xml:space="preserve">[Rapp] </w:t>
              </w:r>
            </w:ins>
            <w:ins w:id="556"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557"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558"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559" w:author="Intel-Ziyi" w:date="2024-09-03T21:52:00Z"/>
                <w:rFonts w:ascii="Times New Roman" w:hAnsi="Times New Roman"/>
                <w:lang w:val="en-US"/>
                <w:rPrChange w:id="560" w:author="Intel-Ziyi" w:date="2024-09-03T21:52:00Z">
                  <w:rPr>
                    <w:ins w:id="561"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562"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563"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564" w:author="Intel-Ziyi" w:date="2024-09-03T21:54:00Z">
                  <w:rPr>
                    <w:rFonts w:ascii="Times New Roman" w:hAnsi="Times New Roman"/>
                    <w:lang w:val="en-US"/>
                  </w:rPr>
                </w:rPrChange>
              </w:rPr>
            </w:pPr>
            <w:ins w:id="565" w:author="Intel-Ziyi" w:date="2024-09-03T21:52:00Z">
              <w:r w:rsidRPr="005322AB">
                <w:rPr>
                  <w:rFonts w:ascii="Calibri" w:hAnsi="Calibri" w:cs="Calibri"/>
                  <w:color w:val="00B050"/>
                  <w:szCs w:val="20"/>
                  <w:rPrChange w:id="566"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567" w:author="Intel-Ziyi" w:date="2024-09-03T21:54:00Z">
                    <w:rPr>
                      <w:rFonts w:ascii="Calibri" w:hAnsi="Calibri" w:cs="Calibri"/>
                      <w:szCs w:val="20"/>
                    </w:rPr>
                  </w:rPrChange>
                </w:rPr>
                <w:t>For Q5-1, i</w:t>
              </w:r>
            </w:ins>
            <w:ins w:id="568" w:author="Intel-Ziyi" w:date="2024-09-03T21:53:00Z">
              <w:r w:rsidR="007A07A8" w:rsidRPr="005322AB">
                <w:rPr>
                  <w:rFonts w:ascii="Calibri" w:hAnsi="Calibri" w:cs="Calibri"/>
                  <w:color w:val="00B050"/>
                  <w:szCs w:val="20"/>
                  <w:rPrChange w:id="569"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570" w:author="Intel-Ziyi" w:date="2024-09-03T21:54:00Z">
                    <w:rPr>
                      <w:rFonts w:ascii="Calibri" w:hAnsi="Calibri" w:cs="Calibri"/>
                      <w:szCs w:val="20"/>
                    </w:rPr>
                  </w:rPrChange>
                </w:rPr>
                <w:t>UE</w:t>
              </w:r>
            </w:ins>
            <w:ins w:id="571" w:author="Intel-Ziyi" w:date="2024-09-03T21:54:00Z">
              <w:r w:rsidR="005322AB" w:rsidRPr="005322AB">
                <w:rPr>
                  <w:rFonts w:ascii="Calibri" w:hAnsi="Calibri" w:cs="Calibri"/>
                  <w:color w:val="00B050"/>
                  <w:szCs w:val="20"/>
                  <w:rPrChange w:id="572"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573"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5"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6"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47"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1"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63" w:author="Huawei (Dawid)" w:date="2024-08-30T13:51:00Z" w:initials="DK">
    <w:p w14:paraId="40CD254E" w14:textId="5CFAF267" w:rsidR="0091507A" w:rsidRDefault="0091507A">
      <w:pPr>
        <w:pStyle w:val="CommentText"/>
      </w:pPr>
      <w:r>
        <w:rPr>
          <w:rStyle w:val="CommentReference"/>
        </w:rPr>
        <w:annotationRef/>
      </w:r>
      <w:r>
        <w:t>Editorial</w:t>
      </w:r>
    </w:p>
  </w:comment>
  <w:comment w:id="65"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66"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83"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84"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85"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86"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05"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06"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08"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09"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10"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11"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12"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13"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14"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15"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16" w:author="Ericsson" w:date="2024-09-04T11:58:00Z" w:initials="Ericsson">
    <w:p w14:paraId="4686BB17" w14:textId="1B199C3C" w:rsidR="00AE663F" w:rsidRDefault="00AE663F">
      <w:pPr>
        <w:pStyle w:val="CommentText"/>
      </w:pPr>
      <w:r>
        <w:rPr>
          <w:rStyle w:val="CommentReference"/>
        </w:rPr>
        <w:annotationRef/>
      </w:r>
      <w:r w:rsidR="0082431A">
        <w:rPr>
          <w:noProof/>
        </w:rPr>
        <w:t xml:space="preserve">Not sure I understand this comment above from HW. </w:t>
      </w:r>
      <w:r w:rsidR="0082431A">
        <w:rPr>
          <w:noProof/>
        </w:rPr>
        <w:t>The in</w:t>
      </w:r>
      <w:r w:rsidR="0082431A">
        <w:rPr>
          <w:noProof/>
        </w:rPr>
        <w:t>tention of this question is e</w:t>
      </w:r>
      <w:r w:rsidR="0082431A">
        <w:rPr>
          <w:noProof/>
        </w:rPr>
        <w:t>xac</w:t>
      </w:r>
      <w:r w:rsidR="0082431A">
        <w:rPr>
          <w:noProof/>
        </w:rPr>
        <w:t xml:space="preserve">tly to ask in which </w:t>
      </w:r>
      <w:r w:rsidR="0082431A">
        <w:rPr>
          <w:noProof/>
        </w:rPr>
        <w:t xml:space="preserve">signalling framework the associated ID are transmitted. Since there are some FFSs at the </w:t>
      </w:r>
      <w:r w:rsidR="0082431A">
        <w:rPr>
          <w:noProof/>
        </w:rPr>
        <w:t>moment, it would be good to clarify</w:t>
      </w:r>
      <w:r w:rsidR="0082431A">
        <w:rPr>
          <w:noProof/>
        </w:rPr>
        <w:t>. T</w:t>
      </w:r>
      <w:r w:rsidR="0082431A">
        <w:rPr>
          <w:noProof/>
        </w:rPr>
        <w:t>hat would help the RAN2 understanding of the overall configuration</w:t>
      </w:r>
      <w:r w:rsidR="0082431A">
        <w:rPr>
          <w:noProof/>
        </w:rPr>
        <w:t xml:space="preserve"> procedures.</w:t>
      </w:r>
    </w:p>
  </w:comment>
  <w:comment w:id="141" w:author="Lenovo - Congchi" w:date="2024-09-02T10:23:00Z" w:initials="Lenovo">
    <w:p w14:paraId="231527A8" w14:textId="77777777"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47"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48"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49"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50"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51"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56"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57"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59"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172"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173"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176"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187"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195"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196"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197" w:author="Ericsson" w:date="2024-09-04T12:05:00Z" w:initials="Ericsson">
    <w:p w14:paraId="03CF0E78" w14:textId="2B25C7D5" w:rsidR="003671E5" w:rsidRDefault="003671E5">
      <w:pPr>
        <w:pStyle w:val="CommentText"/>
        <w:rPr>
          <w:noProof/>
        </w:rPr>
      </w:pPr>
      <w:r>
        <w:rPr>
          <w:rStyle w:val="CommentReference"/>
        </w:rPr>
        <w:annotationRef/>
      </w:r>
      <w:r w:rsidR="0082431A">
        <w:rPr>
          <w:noProof/>
        </w:rPr>
        <w:t>It is not clear what it means "</w:t>
      </w:r>
      <w:r w:rsidR="0082431A">
        <w:rPr>
          <w:noProof/>
        </w:rPr>
        <w:t>NW prefers to check the NW-side additional cond</w:t>
      </w:r>
      <w:r w:rsidR="0082431A">
        <w:rPr>
          <w:noProof/>
        </w:rPr>
        <w:t>itions</w:t>
      </w:r>
      <w:r w:rsidR="0082431A">
        <w:rPr>
          <w:noProof/>
        </w:rPr>
        <w:t>"</w:t>
      </w:r>
      <w:r w:rsidR="0082431A">
        <w:rPr>
          <w:noProof/>
        </w:rPr>
        <w:t>. The NW knows t</w:t>
      </w:r>
      <w:r w:rsidR="0082431A">
        <w:rPr>
          <w:noProof/>
        </w:rPr>
        <w:t xml:space="preserve">he current/possible NW-side additional conditions, and provide them in step-3. </w:t>
      </w:r>
      <w:r w:rsidR="0082431A">
        <w:rPr>
          <w:noProof/>
        </w:rPr>
        <w:t>T</w:t>
      </w:r>
      <w:r w:rsidR="0082431A">
        <w:rPr>
          <w:noProof/>
        </w:rPr>
        <w:t>he int</w:t>
      </w:r>
      <w:r w:rsidR="0082431A">
        <w:rPr>
          <w:noProof/>
        </w:rPr>
        <w:t xml:space="preserve">ention of this question is just to ask </w:t>
      </w:r>
      <w:r w:rsidR="0082431A">
        <w:rPr>
          <w:noProof/>
        </w:rPr>
        <w:t>RAN1 whether from RAN1 pov</w:t>
      </w:r>
      <w:r w:rsidR="0082431A">
        <w:rPr>
          <w:noProof/>
        </w:rPr>
        <w:t>, i</w:t>
      </w:r>
      <w:r w:rsidR="0082431A">
        <w:rPr>
          <w:noProof/>
        </w:rPr>
        <w:t xml:space="preserve">t is feasible to </w:t>
      </w:r>
      <w:r w:rsidR="0082431A">
        <w:rPr>
          <w:noProof/>
        </w:rPr>
        <w:t>indicate applicable functionalities even without NW-side additional conditions, and that is already clear without the "</w:t>
      </w:r>
      <w:r w:rsidR="0082431A">
        <w:rPr>
          <w:noProof/>
        </w:rPr>
        <w:t>e.g.</w:t>
      </w:r>
      <w:r w:rsidR="0082431A">
        <w:rPr>
          <w:noProof/>
        </w:rPr>
        <w:t>"</w:t>
      </w:r>
      <w:r w:rsidR="0082431A">
        <w:rPr>
          <w:noProof/>
        </w:rPr>
        <w:t xml:space="preserve">. </w:t>
      </w:r>
      <w:r w:rsidR="0082431A">
        <w:rPr>
          <w:noProof/>
        </w:rPr>
        <w:t>How that can be feas</w:t>
      </w:r>
      <w:r w:rsidR="0082431A">
        <w:rPr>
          <w:noProof/>
        </w:rPr>
        <w:t>ible should be left to RAN1 di</w:t>
      </w:r>
      <w:r w:rsidR="0082431A">
        <w:rPr>
          <w:noProof/>
        </w:rPr>
        <w:t>scussion.</w:t>
      </w:r>
    </w:p>
    <w:p w14:paraId="6AE8BED2" w14:textId="780B3B7B" w:rsidR="008E16C2" w:rsidRDefault="0082431A">
      <w:pPr>
        <w:pStyle w:val="CommentText"/>
      </w:pPr>
      <w:r>
        <w:rPr>
          <w:noProof/>
        </w:rPr>
        <w:t>Related to the HW suggested modification above, it is not clear</w:t>
      </w:r>
      <w:r>
        <w:rPr>
          <w:noProof/>
        </w:rPr>
        <w:t xml:space="preserve"> </w:t>
      </w:r>
      <w:r>
        <w:rPr>
          <w:noProof/>
        </w:rPr>
        <w:t>the relationship with training</w:t>
      </w:r>
      <w:r>
        <w:rPr>
          <w:noProof/>
        </w:rPr>
        <w:t>, at</w:t>
      </w:r>
      <w:r>
        <w:rPr>
          <w:noProof/>
        </w:rPr>
        <w:t xml:space="preserve"> least RAN2 has not discussed this scenario</w:t>
      </w:r>
      <w:r>
        <w:rPr>
          <w:noProof/>
        </w:rPr>
        <w:t>. We are no</w:t>
      </w:r>
      <w:r>
        <w:rPr>
          <w:noProof/>
        </w:rPr>
        <w:t>w dis</w:t>
      </w:r>
      <w:r>
        <w:rPr>
          <w:noProof/>
        </w:rPr>
        <w:t>cussing LCM, and whether the gNB can a</w:t>
      </w:r>
      <w:r>
        <w:rPr>
          <w:noProof/>
        </w:rPr>
        <w:t>void transmitting the NW-side additional con</w:t>
      </w:r>
      <w:r>
        <w:rPr>
          <w:noProof/>
        </w:rPr>
        <w:t xml:space="preserve">ditions in step-3. </w:t>
      </w:r>
      <w:r w:rsidR="004D360F">
        <w:rPr>
          <w:noProof/>
        </w:rPr>
        <w:t>We agree with HW</w:t>
      </w:r>
      <w:r w:rsidR="004D360F">
        <w:rPr>
          <w:noProof/>
        </w:rPr>
        <w:t xml:space="preserve"> </w:t>
      </w:r>
      <w:r>
        <w:rPr>
          <w:noProof/>
        </w:rPr>
        <w:t>t</w:t>
      </w:r>
      <w:r>
        <w:rPr>
          <w:noProof/>
        </w:rPr>
        <w:t>hat the content of "</w:t>
      </w:r>
      <w:r>
        <w:rPr>
          <w:noProof/>
        </w:rPr>
        <w:t>training</w:t>
      </w:r>
      <w:r>
        <w:rPr>
          <w:noProof/>
        </w:rPr>
        <w:t xml:space="preserve"> configuration</w:t>
      </w:r>
      <w:r>
        <w:rPr>
          <w:noProof/>
        </w:rPr>
        <w:t>"</w:t>
      </w:r>
      <w:r>
        <w:rPr>
          <w:noProof/>
        </w:rPr>
        <w:t xml:space="preserve"> </w:t>
      </w:r>
      <w:r>
        <w:rPr>
          <w:noProof/>
        </w:rPr>
        <w:t>should be discussed at some point, bu</w:t>
      </w:r>
      <w:r>
        <w:rPr>
          <w:noProof/>
        </w:rPr>
        <w:t>t here it seems out-</w:t>
      </w:r>
      <w:r>
        <w:rPr>
          <w:noProof/>
        </w:rPr>
        <w:t>of-</w:t>
      </w:r>
      <w:r>
        <w:rPr>
          <w:noProof/>
        </w:rPr>
        <w:t xml:space="preserve">scope. </w:t>
      </w:r>
      <w:r>
        <w:rPr>
          <w:noProof/>
        </w:rPr>
        <w:t>So again it seems less controversial to re</w:t>
      </w:r>
      <w:r>
        <w:rPr>
          <w:noProof/>
        </w:rPr>
        <w:t>mo</w:t>
      </w:r>
      <w:r>
        <w:rPr>
          <w:noProof/>
        </w:rPr>
        <w:t>ve the "</w:t>
      </w:r>
      <w:r>
        <w:rPr>
          <w:noProof/>
        </w:rPr>
        <w:t>e.g.</w:t>
      </w:r>
      <w:r>
        <w:rPr>
          <w:noProof/>
        </w:rPr>
        <w:t>"</w:t>
      </w:r>
      <w:r>
        <w:rPr>
          <w:noProof/>
        </w:rPr>
        <w:t xml:space="preserve"> and leave</w:t>
      </w:r>
      <w:r>
        <w:rPr>
          <w:noProof/>
        </w:rPr>
        <w:t xml:space="preserve"> to RAN1 the disc</w:t>
      </w:r>
      <w:r>
        <w:rPr>
          <w:noProof/>
        </w:rPr>
        <w:t xml:space="preserve">ussion on how/whether this </w:t>
      </w:r>
      <w:r>
        <w:rPr>
          <w:noProof/>
        </w:rPr>
        <w:t>solution is</w:t>
      </w:r>
      <w:r>
        <w:rPr>
          <w:noProof/>
        </w:rPr>
        <w:t xml:space="preserve"> feasible</w:t>
      </w:r>
      <w:r>
        <w:rPr>
          <w:noProof/>
        </w:rPr>
        <w:t>.</w:t>
      </w:r>
      <w:r>
        <w:rPr>
          <w:noProof/>
        </w:rPr>
        <w:t xml:space="preserve"> </w:t>
      </w:r>
    </w:p>
  </w:comment>
  <w:comment w:id="201"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202"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03"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06"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07" w:author="Ericsson" w:date="2024-09-04T10:05:00Z" w:initials="Ericsson">
    <w:p w14:paraId="49D19F97" w14:textId="3A47A5CF"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08"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09" w:author="Ericsson" w:date="2024-09-04T12:13:00Z" w:initials="Ericsson">
    <w:p w14:paraId="50C78FE4" w14:textId="47D9DAAB" w:rsidR="00C33981" w:rsidRDefault="00C33981">
      <w:pPr>
        <w:pStyle w:val="CommentText"/>
      </w:pPr>
      <w:r>
        <w:rPr>
          <w:rStyle w:val="CommentReference"/>
        </w:rPr>
        <w:annotationRef/>
      </w:r>
      <w:r w:rsidR="0082431A">
        <w:rPr>
          <w:noProof/>
        </w:rPr>
        <w:t>We are also ok to remove this question, as suggested by HW, since already co</w:t>
      </w:r>
      <w:r w:rsidR="0082431A">
        <w:rPr>
          <w:noProof/>
        </w:rPr>
        <w:t>vered in Q5</w:t>
      </w:r>
      <w:r w:rsidR="0082431A">
        <w:rPr>
          <w:noProof/>
        </w:rPr>
        <w:t>.</w:t>
      </w:r>
    </w:p>
  </w:comment>
  <w:comment w:id="212" w:author="Rajeev Kumar - QC" w:date="2024-08-28T12:00:00Z" w:initials="RK">
    <w:p w14:paraId="66A0CDEF" w14:textId="6E664CB0"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13"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14"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15"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16"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24"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234" w:author="Ericsson" w:date="2024-09-04T10:15:00Z" w:initials="Ericsson">
    <w:p w14:paraId="59516320" w14:textId="77777777"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sidR="0082431A">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sidR="0082431A">
        <w:rPr>
          <w:noProof/>
        </w:rPr>
        <w:t>Depending on whether the</w:t>
      </w:r>
      <w:r w:rsidRPr="00CA4CBE">
        <w:t xml:space="preserve"> inference configuration is provided </w:t>
      </w:r>
      <w:r w:rsidR="0082431A">
        <w:rPr>
          <w:noProof/>
        </w:rPr>
        <w:t>or not</w:t>
      </w:r>
      <w:r w:rsidR="0082431A">
        <w:rPr>
          <w:noProof/>
        </w:rPr>
        <w:t xml:space="preserve"> by the gNB</w:t>
      </w:r>
      <w:r w:rsidR="0082431A">
        <w:rPr>
          <w:noProof/>
        </w:rPr>
        <w:t xml:space="preserve"> </w:t>
      </w:r>
      <w:r w:rsidRPr="00CA4CBE">
        <w:t>in step-3, w</w:t>
      </w:r>
      <w:r w:rsidR="00697756" w:rsidRPr="00CA4CBE">
        <w:t xml:space="preserve">hat </w:t>
      </w:r>
      <w:r w:rsidRPr="00CA4CBE">
        <w:t xml:space="preserve">is the </w:t>
      </w:r>
      <w:r w:rsidR="0082431A">
        <w:rPr>
          <w:noProof/>
        </w:rPr>
        <w:t xml:space="preserve">expected </w:t>
      </w:r>
      <w:r w:rsidRPr="00CA4CBE">
        <w:t>content of the applicability functionality reporting in step-4</w:t>
      </w:r>
      <w:r w:rsidR="0082431A">
        <w:rPr>
          <w:noProof/>
        </w:rPr>
        <w:t>?</w:t>
      </w:r>
      <w:r>
        <w:t>"</w:t>
      </w:r>
    </w:p>
  </w:comment>
  <w:comment w:id="237" w:author="Ericsson" w:date="2024-09-02T13:14:00Z" w:initials="Ericsson">
    <w:p w14:paraId="4D61177D" w14:textId="0D6D0E41"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238"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242"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245"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246"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247"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248"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251"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252"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253"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255"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256"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257"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266"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267"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261"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262"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263"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264"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295"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296"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03" w:author="Huawei (Dawid)" w:date="2024-08-30T13:54:00Z" w:initials="DK">
    <w:p w14:paraId="213CF7DB" w14:textId="1B944997"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0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427"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1"/>
  <w15:commentEx w15:paraId="1CE5C551" w15:done="1"/>
  <w15:commentEx w15:paraId="0E8D97A4" w15:done="0"/>
  <w15:commentEx w15:paraId="7A0169F3" w15:paraIdParent="0E8D97A4" w15:done="0"/>
  <w15:commentEx w15:paraId="0BB4D769" w15:paraIdParent="0E8D97A4" w15:done="0"/>
  <w15:commentEx w15:paraId="72E750F4" w15:paraIdParent="0E8D97A4" w15:done="0"/>
  <w15:commentEx w15:paraId="0DAFCE22" w15:done="0"/>
  <w15:commentEx w15:paraId="0C4B531A" w15:paraIdParent="0DAFCE22" w15:done="0"/>
  <w15:commentEx w15:paraId="604ED530" w15:done="1"/>
  <w15:commentEx w15:paraId="1949D31E" w15:paraIdParent="604ED530" w15:done="1"/>
  <w15:commentEx w15:paraId="5605691B" w15:paraIdParent="604ED530" w15:done="1"/>
  <w15:commentEx w15:paraId="7FAD1DFF" w15:done="0"/>
  <w15:commentEx w15:paraId="40CD254E" w15:done="1"/>
  <w15:commentEx w15:paraId="23319AC5" w15:done="0"/>
  <w15:commentEx w15:paraId="6E8408BE" w15:paraIdParent="23319AC5" w15:done="0"/>
  <w15:commentEx w15:paraId="3F516F0E" w15:done="0"/>
  <w15:commentEx w15:paraId="3F42D327" w15:paraIdParent="3F516F0E" w15:done="0"/>
  <w15:commentEx w15:paraId="3753CCEF" w15:done="0"/>
  <w15:commentEx w15:paraId="217379F9" w15:paraIdParent="3753CCEF" w15:done="0"/>
  <w15:commentEx w15:paraId="393B4C31" w15:done="0"/>
  <w15:commentEx w15:paraId="5FF98888" w15:paraIdParent="393B4C31" w15:done="0"/>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231527A8" w15:done="1"/>
  <w15:commentEx w15:paraId="3FAECA8E" w15:done="0"/>
  <w15:commentEx w15:paraId="27E9FF6E" w15:done="0"/>
  <w15:commentEx w15:paraId="6BA0C5CF" w15:paraIdParent="27E9FF6E" w15:done="0"/>
  <w15:commentEx w15:paraId="05EFB4CF" w15:paraIdParent="27E9FF6E" w15:done="0"/>
  <w15:commentEx w15:paraId="56F9F6C9" w15:paraIdParent="27E9FF6E" w15:done="0"/>
  <w15:commentEx w15:paraId="1ABF34E7" w15:done="1"/>
  <w15:commentEx w15:paraId="47DEC120" w15:paraIdParent="1ABF34E7" w15:done="1"/>
  <w15:commentEx w15:paraId="371EEED1" w15:done="1"/>
  <w15:commentEx w15:paraId="7AB92717" w15:done="0"/>
  <w15:commentEx w15:paraId="1CC715C8" w15:paraIdParent="7AB92717" w15:done="0"/>
  <w15:commentEx w15:paraId="3068DA85" w15:done="1"/>
  <w15:commentEx w15:paraId="7B4BF835" w15:done="1"/>
  <w15:commentEx w15:paraId="647B4698" w15:done="0"/>
  <w15:commentEx w15:paraId="37CE1CDD" w15:paraIdParent="647B4698" w15:done="0"/>
  <w15:commentEx w15:paraId="6AE8BED2" w15:paraIdParent="647B4698" w15:done="0"/>
  <w15:commentEx w15:paraId="4E7031A5" w15:done="0"/>
  <w15:commentEx w15:paraId="0C0744AC" w15:paraIdParent="4E7031A5" w15:done="0"/>
  <w15:commentEx w15:paraId="6E9BA135" w15:paraIdParent="4E7031A5" w15:done="0"/>
  <w15:commentEx w15:paraId="02223068" w15:done="0"/>
  <w15:commentEx w15:paraId="49D19F97" w15:done="0"/>
  <w15:commentEx w15:paraId="491E61C8" w15:paraIdParent="49D19F97" w15:done="0"/>
  <w15:commentEx w15:paraId="50C78FE4" w15:paraIdParent="49D19F97" w15:done="0"/>
  <w15:commentEx w15:paraId="242D3966" w15:done="0"/>
  <w15:commentEx w15:paraId="47696A94" w15:paraIdParent="242D3966" w15:done="0"/>
  <w15:commentEx w15:paraId="46D5650B" w15:paraIdParent="242D3966" w15:done="0"/>
  <w15:commentEx w15:paraId="1F7F8BB7" w15:done="0"/>
  <w15:commentEx w15:paraId="417DF5C0" w15:paraIdParent="1F7F8BB7" w15:done="0"/>
  <w15:commentEx w15:paraId="6B49C05A" w15:done="0"/>
  <w15:commentEx w15:paraId="263C2792" w15:done="0"/>
  <w15:commentEx w15:paraId="6C7C6191" w15:done="0"/>
  <w15:commentEx w15:paraId="6EFA722D" w15:paraIdParent="6C7C6191" w15:done="0"/>
  <w15:commentEx w15:paraId="16DD7291" w15:done="1"/>
  <w15:commentEx w15:paraId="422EA4B9" w15:done="0"/>
  <w15:commentEx w15:paraId="63ED1A8C" w15:paraIdParent="422EA4B9" w15:done="0"/>
  <w15:commentEx w15:paraId="608E416F" w15:paraIdParent="422EA4B9" w15:done="0"/>
  <w15:commentEx w15:paraId="3CBC7DAF" w15:paraIdParent="422EA4B9" w15:done="0"/>
  <w15:commentEx w15:paraId="56173AFA" w15:done="0"/>
  <w15:commentEx w15:paraId="06161247" w15:paraIdParent="56173AFA" w15:done="0"/>
  <w15:commentEx w15:paraId="03FBB1A3" w15:paraIdParent="56173AFA" w15:done="0"/>
  <w15:commentEx w15:paraId="33079A0D" w15:done="0"/>
  <w15:commentEx w15:paraId="474BA31F" w15:paraIdParent="33079A0D" w15:done="0"/>
  <w15:commentEx w15:paraId="4B8F1C8E" w15:paraIdParent="33079A0D" w15:done="0"/>
  <w15:commentEx w15:paraId="6E127588" w15:done="0"/>
  <w15:commentEx w15:paraId="2523E427" w15:paraIdParent="6E127588" w15:done="0"/>
  <w15:commentEx w15:paraId="2CB34D5C" w15:done="0"/>
  <w15:commentEx w15:paraId="30946EBC" w15:paraIdParent="2CB34D5C" w15:done="0"/>
  <w15:commentEx w15:paraId="331E30C5" w15:paraIdParent="2CB34D5C" w15:done="0"/>
  <w15:commentEx w15:paraId="2637281E" w15:paraIdParent="2CB34D5C" w15:done="0"/>
  <w15:commentEx w15:paraId="49258FA9" w15:done="0"/>
  <w15:commentEx w15:paraId="5F3855EF" w15:paraIdParent="49258FA9" w15:done="0"/>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2A80B850" w16cex:dateUtc="2024-09-02T20:18:00Z"/>
  <w16cex:commentExtensible w16cex:durableId="2F23A39C" w16cex:dateUtc="2024-09-03T10:48:00Z"/>
  <w16cex:commentExtensible w16cex:durableId="2A82AF7C" w16cex:dateUtc="2024-09-04T08:05:00Z"/>
  <w16cex:commentExtensible w16cex:durableId="2A82CD84" w16cex:dateUtc="2024-09-04T10:13: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2A82B1B0" w16cex:dateUtc="2024-09-04T08:15:00Z"/>
  <w16cex:commentExtensible w16cex:durableId="2A82B1CE" w16cex:dateUtc="2024-09-04T08:15: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4E7031A5" w16cid:durableId="2A7C4D38"/>
  <w16cid:commentId w16cid:paraId="0C0744AC" w16cid:durableId="2A80B850"/>
  <w16cid:commentId w16cid:paraId="6E9BA135" w16cid:durableId="2F23A39C"/>
  <w16cid:commentId w16cid:paraId="02223068" w16cid:durableId="2A82BE86"/>
  <w16cid:commentId w16cid:paraId="49D19F97" w16cid:durableId="2A82AF7C"/>
  <w16cid:commentId w16cid:paraId="491E61C8" w16cid:durableId="2A82BE9D"/>
  <w16cid:commentId w16cid:paraId="50C78FE4" w16cid:durableId="2A82CD84"/>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6B49C05A" w16cid:durableId="2A82B1B0"/>
  <w16cid:commentId w16cid:paraId="263C2792" w16cid:durableId="2A82B1CE"/>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8BA0" w14:textId="77777777" w:rsidR="0073110E" w:rsidRDefault="0073110E" w:rsidP="00567D86">
      <w:pPr>
        <w:spacing w:after="0" w:line="240" w:lineRule="auto"/>
      </w:pPr>
      <w:r>
        <w:separator/>
      </w:r>
    </w:p>
  </w:endnote>
  <w:endnote w:type="continuationSeparator" w:id="0">
    <w:p w14:paraId="1FD5964D" w14:textId="77777777" w:rsidR="0073110E" w:rsidRDefault="0073110E" w:rsidP="00567D86">
      <w:pPr>
        <w:spacing w:after="0" w:line="240" w:lineRule="auto"/>
      </w:pPr>
      <w:r>
        <w:continuationSeparator/>
      </w:r>
    </w:p>
  </w:endnote>
  <w:endnote w:type="continuationNotice" w:id="1">
    <w:p w14:paraId="24E696E4" w14:textId="77777777" w:rsidR="0073110E" w:rsidRDefault="00731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8C6B" w14:textId="77777777" w:rsidR="0073110E" w:rsidRDefault="0073110E" w:rsidP="00567D86">
      <w:pPr>
        <w:spacing w:after="0" w:line="240" w:lineRule="auto"/>
      </w:pPr>
      <w:r>
        <w:separator/>
      </w:r>
    </w:p>
  </w:footnote>
  <w:footnote w:type="continuationSeparator" w:id="0">
    <w:p w14:paraId="72AAF959" w14:textId="77777777" w:rsidR="0073110E" w:rsidRDefault="0073110E" w:rsidP="00567D86">
      <w:pPr>
        <w:spacing w:after="0" w:line="240" w:lineRule="auto"/>
      </w:pPr>
      <w:r>
        <w:continuationSeparator/>
      </w:r>
    </w:p>
  </w:footnote>
  <w:footnote w:type="continuationNotice" w:id="1">
    <w:p w14:paraId="65C855AB" w14:textId="77777777" w:rsidR="0073110E" w:rsidRDefault="007311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4"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89893">
    <w:abstractNumId w:val="11"/>
  </w:num>
  <w:num w:numId="2" w16cid:durableId="168524507">
    <w:abstractNumId w:val="12"/>
  </w:num>
  <w:num w:numId="3" w16cid:durableId="2052730988">
    <w:abstractNumId w:val="15"/>
  </w:num>
  <w:num w:numId="4" w16cid:durableId="917902790">
    <w:abstractNumId w:val="14"/>
  </w:num>
  <w:num w:numId="5" w16cid:durableId="1717124554">
    <w:abstractNumId w:val="18"/>
  </w:num>
  <w:num w:numId="6" w16cid:durableId="1462772870">
    <w:abstractNumId w:val="2"/>
  </w:num>
  <w:num w:numId="7" w16cid:durableId="1009870458">
    <w:abstractNumId w:val="9"/>
  </w:num>
  <w:num w:numId="8" w16cid:durableId="1130902185">
    <w:abstractNumId w:val="5"/>
  </w:num>
  <w:num w:numId="9" w16cid:durableId="1602445734">
    <w:abstractNumId w:val="13"/>
  </w:num>
  <w:num w:numId="10" w16cid:durableId="412749131">
    <w:abstractNumId w:val="8"/>
  </w:num>
  <w:num w:numId="11" w16cid:durableId="1847405159">
    <w:abstractNumId w:val="6"/>
  </w:num>
  <w:num w:numId="12" w16cid:durableId="1906530969">
    <w:abstractNumId w:val="7"/>
  </w:num>
  <w:num w:numId="13" w16cid:durableId="1188830319">
    <w:abstractNumId w:val="3"/>
  </w:num>
  <w:num w:numId="14" w16cid:durableId="578028477">
    <w:abstractNumId w:val="1"/>
  </w:num>
  <w:num w:numId="15" w16cid:durableId="1438913602">
    <w:abstractNumId w:val="16"/>
  </w:num>
  <w:num w:numId="16" w16cid:durableId="2088264579">
    <w:abstractNumId w:val="19"/>
  </w:num>
  <w:num w:numId="17" w16cid:durableId="1558667993">
    <w:abstractNumId w:val="4"/>
  </w:num>
  <w:num w:numId="18" w16cid:durableId="1857645686">
    <w:abstractNumId w:val="17"/>
  </w:num>
  <w:num w:numId="19" w16cid:durableId="1144925755">
    <w:abstractNumId w:val="10"/>
  </w:num>
  <w:num w:numId="20" w16cid:durableId="1127360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Huawei (Dawid) - v19">
    <w15:presenceInfo w15:providerId="None" w15:userId="Huawei (Dawid) - v19"/>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5ADE"/>
    <w:rsid w:val="00017FA8"/>
    <w:rsid w:val="00034975"/>
    <w:rsid w:val="000355C0"/>
    <w:rsid w:val="00037EAD"/>
    <w:rsid w:val="000514A8"/>
    <w:rsid w:val="00052CE8"/>
    <w:rsid w:val="00072341"/>
    <w:rsid w:val="00083277"/>
    <w:rsid w:val="0008480D"/>
    <w:rsid w:val="00084FA9"/>
    <w:rsid w:val="00094AC9"/>
    <w:rsid w:val="00097344"/>
    <w:rsid w:val="000A21C3"/>
    <w:rsid w:val="000A5C52"/>
    <w:rsid w:val="000A79A9"/>
    <w:rsid w:val="000B1EA2"/>
    <w:rsid w:val="000C6F44"/>
    <w:rsid w:val="000C7ECE"/>
    <w:rsid w:val="000D22A7"/>
    <w:rsid w:val="000D6F44"/>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47E0"/>
    <w:rsid w:val="00182A64"/>
    <w:rsid w:val="001852B8"/>
    <w:rsid w:val="00187DB4"/>
    <w:rsid w:val="001915C9"/>
    <w:rsid w:val="00195C0A"/>
    <w:rsid w:val="00196390"/>
    <w:rsid w:val="001A0108"/>
    <w:rsid w:val="001A5C02"/>
    <w:rsid w:val="001B0708"/>
    <w:rsid w:val="001B1DAF"/>
    <w:rsid w:val="001B5624"/>
    <w:rsid w:val="001C4BBF"/>
    <w:rsid w:val="001C4E84"/>
    <w:rsid w:val="001C7DE5"/>
    <w:rsid w:val="001D5678"/>
    <w:rsid w:val="001D60D5"/>
    <w:rsid w:val="001E065F"/>
    <w:rsid w:val="001E519E"/>
    <w:rsid w:val="001F1B3C"/>
    <w:rsid w:val="001F5601"/>
    <w:rsid w:val="00200B4F"/>
    <w:rsid w:val="00204430"/>
    <w:rsid w:val="00204C16"/>
    <w:rsid w:val="00205390"/>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2E54"/>
    <w:rsid w:val="002A6B5B"/>
    <w:rsid w:val="002A6F6C"/>
    <w:rsid w:val="002B4005"/>
    <w:rsid w:val="002B65E5"/>
    <w:rsid w:val="002B7CD2"/>
    <w:rsid w:val="002C0579"/>
    <w:rsid w:val="002C262D"/>
    <w:rsid w:val="002C483D"/>
    <w:rsid w:val="002D79D2"/>
    <w:rsid w:val="002E69CB"/>
    <w:rsid w:val="002E7057"/>
    <w:rsid w:val="002F1217"/>
    <w:rsid w:val="00315F09"/>
    <w:rsid w:val="003174C8"/>
    <w:rsid w:val="00323902"/>
    <w:rsid w:val="00324DA2"/>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4184"/>
    <w:rsid w:val="004A55CC"/>
    <w:rsid w:val="004B2CD0"/>
    <w:rsid w:val="004B39E1"/>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62616"/>
    <w:rsid w:val="00664445"/>
    <w:rsid w:val="00664E1B"/>
    <w:rsid w:val="006661FF"/>
    <w:rsid w:val="00677036"/>
    <w:rsid w:val="006805FC"/>
    <w:rsid w:val="006843D7"/>
    <w:rsid w:val="00687265"/>
    <w:rsid w:val="00692C29"/>
    <w:rsid w:val="0069360F"/>
    <w:rsid w:val="00697756"/>
    <w:rsid w:val="006A2A15"/>
    <w:rsid w:val="006A7E47"/>
    <w:rsid w:val="006B0F7A"/>
    <w:rsid w:val="006B4362"/>
    <w:rsid w:val="006B5624"/>
    <w:rsid w:val="006B6310"/>
    <w:rsid w:val="006B7256"/>
    <w:rsid w:val="006C0E53"/>
    <w:rsid w:val="006C11E5"/>
    <w:rsid w:val="006C2EB8"/>
    <w:rsid w:val="006D3AF4"/>
    <w:rsid w:val="006D3FB9"/>
    <w:rsid w:val="006E502C"/>
    <w:rsid w:val="006F22EF"/>
    <w:rsid w:val="006F6614"/>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4B2A"/>
    <w:rsid w:val="008B6000"/>
    <w:rsid w:val="008C3EF9"/>
    <w:rsid w:val="008D5B72"/>
    <w:rsid w:val="008D6B7A"/>
    <w:rsid w:val="008E16C2"/>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E1851"/>
    <w:rsid w:val="009E3E0B"/>
    <w:rsid w:val="009F3FC1"/>
    <w:rsid w:val="00A04A09"/>
    <w:rsid w:val="00A06A1E"/>
    <w:rsid w:val="00A10FC4"/>
    <w:rsid w:val="00A2236B"/>
    <w:rsid w:val="00A2276E"/>
    <w:rsid w:val="00A24A99"/>
    <w:rsid w:val="00A37363"/>
    <w:rsid w:val="00A51304"/>
    <w:rsid w:val="00A53394"/>
    <w:rsid w:val="00A54FE4"/>
    <w:rsid w:val="00A612D2"/>
    <w:rsid w:val="00A65841"/>
    <w:rsid w:val="00A72DF0"/>
    <w:rsid w:val="00A772E5"/>
    <w:rsid w:val="00A77A52"/>
    <w:rsid w:val="00A9256B"/>
    <w:rsid w:val="00A94594"/>
    <w:rsid w:val="00AA0D8C"/>
    <w:rsid w:val="00AA14B7"/>
    <w:rsid w:val="00AA240F"/>
    <w:rsid w:val="00AA3DAB"/>
    <w:rsid w:val="00AA7829"/>
    <w:rsid w:val="00AB0A1B"/>
    <w:rsid w:val="00AC2EF7"/>
    <w:rsid w:val="00AC4E92"/>
    <w:rsid w:val="00AC6C5A"/>
    <w:rsid w:val="00AD2402"/>
    <w:rsid w:val="00AD394A"/>
    <w:rsid w:val="00AD443A"/>
    <w:rsid w:val="00AD7F19"/>
    <w:rsid w:val="00AE1EA8"/>
    <w:rsid w:val="00AE506A"/>
    <w:rsid w:val="00AE61BB"/>
    <w:rsid w:val="00AE663F"/>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6494"/>
    <w:rsid w:val="00B9720A"/>
    <w:rsid w:val="00BA0957"/>
    <w:rsid w:val="00BA2B33"/>
    <w:rsid w:val="00BA4923"/>
    <w:rsid w:val="00BA6FC5"/>
    <w:rsid w:val="00BB6C52"/>
    <w:rsid w:val="00BB798E"/>
    <w:rsid w:val="00BC1FD5"/>
    <w:rsid w:val="00BC2AE8"/>
    <w:rsid w:val="00BC5E16"/>
    <w:rsid w:val="00BC6CDE"/>
    <w:rsid w:val="00BD06C0"/>
    <w:rsid w:val="00BE0D21"/>
    <w:rsid w:val="00BE5F08"/>
    <w:rsid w:val="00BF1EE6"/>
    <w:rsid w:val="00BF3C88"/>
    <w:rsid w:val="00C00254"/>
    <w:rsid w:val="00C02768"/>
    <w:rsid w:val="00C0678D"/>
    <w:rsid w:val="00C1594B"/>
    <w:rsid w:val="00C165FE"/>
    <w:rsid w:val="00C31D62"/>
    <w:rsid w:val="00C33981"/>
    <w:rsid w:val="00C36A39"/>
    <w:rsid w:val="00C4198F"/>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68E1"/>
    <w:rsid w:val="00D91C94"/>
    <w:rsid w:val="00D941E5"/>
    <w:rsid w:val="00D94E43"/>
    <w:rsid w:val="00D95F46"/>
    <w:rsid w:val="00DA2739"/>
    <w:rsid w:val="00DA6B1B"/>
    <w:rsid w:val="00DB03A8"/>
    <w:rsid w:val="00DE2FDD"/>
    <w:rsid w:val="00DE5645"/>
    <w:rsid w:val="00DE5949"/>
    <w:rsid w:val="00DE70B6"/>
    <w:rsid w:val="00DF41FE"/>
    <w:rsid w:val="00DF6768"/>
    <w:rsid w:val="00E04BB3"/>
    <w:rsid w:val="00E04CB8"/>
    <w:rsid w:val="00E061A7"/>
    <w:rsid w:val="00E10915"/>
    <w:rsid w:val="00E10A40"/>
    <w:rsid w:val="00E10E41"/>
    <w:rsid w:val="00E1445D"/>
    <w:rsid w:val="00E17A98"/>
    <w:rsid w:val="00E20B1A"/>
    <w:rsid w:val="00E2344E"/>
    <w:rsid w:val="00E23471"/>
    <w:rsid w:val="00E46DAD"/>
    <w:rsid w:val="00E47F09"/>
    <w:rsid w:val="00E54824"/>
    <w:rsid w:val="00E55BD5"/>
    <w:rsid w:val="00E6053E"/>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E6C06"/>
    <w:rsid w:val="00EF194E"/>
    <w:rsid w:val="00EF703B"/>
    <w:rsid w:val="00F049C1"/>
    <w:rsid w:val="00F052D4"/>
    <w:rsid w:val="00F057A4"/>
    <w:rsid w:val="00F11D6E"/>
    <w:rsid w:val="00F23772"/>
    <w:rsid w:val="00F27C61"/>
    <w:rsid w:val="00F31D5A"/>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A30D010-CB06-4918-9D6D-DC2165C6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5222</Words>
  <Characters>29768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Ericsson</cp:lastModifiedBy>
  <cp:revision>37</cp:revision>
  <dcterms:created xsi:type="dcterms:W3CDTF">2024-09-04T09:36:00Z</dcterms:created>
  <dcterms:modified xsi:type="dcterms:W3CDTF">2024-09-04T10:23:00Z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