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D6514" w14:textId="2BD32957" w:rsidR="00D02B17" w:rsidRPr="00D02B17" w:rsidRDefault="00D02B17" w:rsidP="00D02B17">
      <w:pPr>
        <w:tabs>
          <w:tab w:val="right" w:pos="9639"/>
        </w:tabs>
        <w:overflowPunct w:val="0"/>
        <w:spacing w:after="0" w:line="240" w:lineRule="auto"/>
        <w:textAlignment w:val="baseline"/>
        <w:rPr>
          <w:rFonts w:ascii="Arial" w:eastAsia="Yu Mincho" w:hAnsi="Arial" w:cs="Times New Roman"/>
          <w:b/>
          <w:noProof/>
          <w:kern w:val="0"/>
          <w:szCs w:val="20"/>
          <w:lang w:val="en-GB"/>
          <w14:ligatures w14:val="none"/>
        </w:rPr>
      </w:pPr>
      <w:bookmarkStart w:id="0" w:name="Title"/>
      <w:bookmarkStart w:id="1" w:name="DocumentFor"/>
      <w:bookmarkEnd w:id="0"/>
      <w:bookmarkEnd w:id="1"/>
      <w:r w:rsidRPr="00D02B17">
        <w:rPr>
          <w:rFonts w:ascii="Arial" w:eastAsia="Yu Mincho" w:hAnsi="Arial" w:cs="Times New Roman"/>
          <w:b/>
          <w:noProof/>
          <w:kern w:val="0"/>
          <w:szCs w:val="20"/>
          <w:lang w:val="en-GB"/>
          <w14:ligatures w14:val="none"/>
        </w:rPr>
        <w:t>3GPP TSG RAN WG2#127</w:t>
      </w:r>
      <w:r w:rsidRPr="00D02B17">
        <w:rPr>
          <w:rFonts w:ascii="Arial" w:eastAsia="Yu Mincho" w:hAnsi="Arial" w:cs="Times New Roman"/>
          <w:b/>
          <w:noProof/>
          <w:kern w:val="0"/>
          <w:szCs w:val="20"/>
          <w:lang w:val="en-GB"/>
          <w14:ligatures w14:val="none"/>
        </w:rPr>
        <w:tab/>
        <w:t>R2-240</w:t>
      </w:r>
      <w:r>
        <w:rPr>
          <w:rFonts w:ascii="Arial" w:eastAsia="Yu Mincho" w:hAnsi="Arial" w:cs="Times New Roman"/>
          <w:b/>
          <w:noProof/>
          <w:kern w:val="0"/>
          <w:szCs w:val="20"/>
          <w:lang w:val="en-GB"/>
          <w14:ligatures w14:val="none"/>
        </w:rPr>
        <w:t>xxxx</w:t>
      </w:r>
    </w:p>
    <w:p w14:paraId="4BAB9AE3" w14:textId="2662A39F" w:rsidR="00D02B17" w:rsidRPr="00D02B17" w:rsidRDefault="00D02B17" w:rsidP="00D02B17">
      <w:pPr>
        <w:tabs>
          <w:tab w:val="right" w:pos="9216"/>
        </w:tabs>
        <w:overflowPunct w:val="0"/>
        <w:spacing w:after="0" w:line="240" w:lineRule="auto"/>
        <w:textAlignment w:val="baseline"/>
        <w:rPr>
          <w:rFonts w:ascii="Arial" w:eastAsia="Yu Mincho" w:hAnsi="Arial" w:cs="Times New Roman"/>
          <w:b/>
          <w:noProof/>
          <w:kern w:val="0"/>
          <w:szCs w:val="20"/>
          <w:lang w:val="en-GB"/>
          <w14:ligatures w14:val="none"/>
        </w:rPr>
      </w:pPr>
      <w:r w:rsidRPr="00D02B17">
        <w:rPr>
          <w:rFonts w:ascii="Arial" w:eastAsia="Yu Mincho" w:hAnsi="Arial" w:cs="Times New Roman"/>
          <w:b/>
          <w:noProof/>
          <w:kern w:val="0"/>
          <w:szCs w:val="20"/>
          <w:lang w:val="en-GB"/>
          <w14:ligatures w14:val="none"/>
        </w:rPr>
        <w:t xml:space="preserve">Maastricht, Netherlands, </w:t>
      </w:r>
      <w:r w:rsidR="00AD443A">
        <w:rPr>
          <w:rFonts w:ascii="Arial" w:eastAsia="Yu Mincho" w:hAnsi="Arial" w:cs="Times New Roman"/>
          <w:b/>
          <w:noProof/>
          <w:kern w:val="0"/>
          <w:szCs w:val="20"/>
          <w:lang w:val="en-GB"/>
          <w14:ligatures w14:val="none"/>
        </w:rPr>
        <w:t>Aug 19</w:t>
      </w:r>
      <w:r w:rsidR="00AD443A" w:rsidRPr="00AD443A">
        <w:rPr>
          <w:rFonts w:ascii="Arial" w:eastAsia="Yu Mincho" w:hAnsi="Arial" w:cs="Times New Roman"/>
          <w:b/>
          <w:noProof/>
          <w:kern w:val="0"/>
          <w:szCs w:val="20"/>
          <w:vertAlign w:val="superscript"/>
          <w:lang w:val="en-GB"/>
          <w14:ligatures w14:val="none"/>
        </w:rPr>
        <w:t>th</w:t>
      </w:r>
      <w:r w:rsidR="00AD443A">
        <w:rPr>
          <w:rFonts w:ascii="Arial" w:eastAsia="Yu Mincho" w:hAnsi="Arial" w:cs="Times New Roman"/>
          <w:b/>
          <w:noProof/>
          <w:kern w:val="0"/>
          <w:szCs w:val="20"/>
          <w:lang w:val="en-GB"/>
          <w14:ligatures w14:val="none"/>
        </w:rPr>
        <w:t xml:space="preserve"> – 23</w:t>
      </w:r>
      <w:r w:rsidR="00AD443A" w:rsidRPr="00AD443A">
        <w:rPr>
          <w:rFonts w:ascii="Arial" w:eastAsia="Yu Mincho" w:hAnsi="Arial" w:cs="Times New Roman"/>
          <w:b/>
          <w:noProof/>
          <w:kern w:val="0"/>
          <w:szCs w:val="20"/>
          <w:vertAlign w:val="superscript"/>
          <w:lang w:val="en-GB"/>
          <w14:ligatures w14:val="none"/>
        </w:rPr>
        <w:t>rd</w:t>
      </w:r>
      <w:r w:rsidR="00AD443A">
        <w:rPr>
          <w:rFonts w:ascii="Arial" w:eastAsia="Yu Mincho" w:hAnsi="Arial" w:cs="Times New Roman"/>
          <w:b/>
          <w:noProof/>
          <w:kern w:val="0"/>
          <w:szCs w:val="20"/>
          <w:lang w:val="en-GB"/>
          <w14:ligatures w14:val="none"/>
        </w:rPr>
        <w:t>,</w:t>
      </w:r>
      <w:r w:rsidRPr="00D02B17">
        <w:rPr>
          <w:rFonts w:ascii="Arial" w:eastAsia="Yu Mincho" w:hAnsi="Arial" w:cs="Times New Roman"/>
          <w:b/>
          <w:noProof/>
          <w:kern w:val="0"/>
          <w:szCs w:val="20"/>
          <w:lang w:val="en-GB"/>
          <w14:ligatures w14:val="none"/>
        </w:rPr>
        <w:t xml:space="preserve"> 2024</w:t>
      </w:r>
    </w:p>
    <w:p w14:paraId="1161E297" w14:textId="77777777" w:rsidR="00D02B17" w:rsidRPr="00D02B17" w:rsidRDefault="00D02B17" w:rsidP="00D02B17">
      <w:pPr>
        <w:pBdr>
          <w:bottom w:val="single" w:sz="6" w:space="0" w:color="auto"/>
        </w:pBdr>
        <w:tabs>
          <w:tab w:val="right" w:pos="9639"/>
          <w:tab w:val="right" w:pos="13323"/>
        </w:tabs>
        <w:overflowPunct w:val="0"/>
        <w:spacing w:after="0" w:line="240" w:lineRule="auto"/>
        <w:textAlignment w:val="baseline"/>
        <w:rPr>
          <w:rFonts w:ascii="Arial" w:eastAsia="Yu Mincho" w:hAnsi="Arial" w:cs="SimSun"/>
          <w:noProof/>
          <w:kern w:val="0"/>
          <w:sz w:val="20"/>
          <w:szCs w:val="20"/>
          <w:lang w:val="en-GB"/>
          <w14:ligatures w14:val="none"/>
        </w:rPr>
      </w:pPr>
    </w:p>
    <w:p w14:paraId="733E7273" w14:textId="77777777" w:rsidR="00D02B17" w:rsidRPr="00D02B17" w:rsidRDefault="00D02B17" w:rsidP="00D02B17">
      <w:pPr>
        <w:tabs>
          <w:tab w:val="left" w:pos="7655"/>
        </w:tabs>
        <w:overflowPunct w:val="0"/>
        <w:spacing w:after="0" w:line="240" w:lineRule="auto"/>
        <w:textAlignment w:val="baseline"/>
        <w:outlineLvl w:val="0"/>
        <w:rPr>
          <w:rFonts w:ascii="Arial" w:eastAsia="Yu Mincho" w:hAnsi="Arial" w:cs="SimSun"/>
          <w:noProof/>
          <w:kern w:val="0"/>
          <w:sz w:val="20"/>
          <w:szCs w:val="20"/>
          <w:lang w:val="en-GB" w:eastAsia="ko-KR"/>
          <w14:ligatures w14:val="none"/>
        </w:rPr>
      </w:pPr>
    </w:p>
    <w:p w14:paraId="1CA54448" w14:textId="3C2E5DDA"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Title:</w:t>
      </w:r>
      <w:r w:rsidRPr="00D02B17">
        <w:rPr>
          <w:rFonts w:ascii="Arial" w:eastAsia="Times New Roman" w:hAnsi="Arial" w:cs="Arial"/>
          <w:b/>
          <w:kern w:val="0"/>
          <w:sz w:val="22"/>
          <w:szCs w:val="22"/>
          <w:lang w:val="en-GB"/>
          <w14:ligatures w14:val="none"/>
        </w:rPr>
        <w:tab/>
      </w:r>
      <w:r w:rsidR="009E3E0B">
        <w:rPr>
          <w:rFonts w:ascii="Arial" w:eastAsia="Times New Roman" w:hAnsi="Arial" w:cs="Arial"/>
          <w:b/>
          <w:kern w:val="0"/>
          <w:sz w:val="22"/>
          <w:szCs w:val="22"/>
          <w:lang w:val="en-GB"/>
          <w14:ligatures w14:val="none"/>
        </w:rPr>
        <w:t xml:space="preserve">[Draft] </w:t>
      </w:r>
      <w:r w:rsidRPr="4E9E7D01">
        <w:rPr>
          <w:rFonts w:ascii="Arial" w:eastAsia="Times New Roman" w:hAnsi="Arial" w:cs="Arial"/>
          <w:b/>
          <w:bCs/>
          <w:kern w:val="0"/>
          <w:sz w:val="22"/>
          <w:szCs w:val="22"/>
          <w:lang w:val="en-GB"/>
          <w14:ligatures w14:val="none"/>
        </w:rPr>
        <w:t xml:space="preserve">LS on </w:t>
      </w:r>
      <w:r w:rsidR="00EE3F68" w:rsidRPr="4E9E7D01">
        <w:rPr>
          <w:rFonts w:ascii="Arial" w:eastAsia="Times New Roman" w:hAnsi="Arial" w:cs="Arial"/>
          <w:b/>
          <w:bCs/>
          <w:kern w:val="0"/>
          <w:sz w:val="22"/>
          <w:szCs w:val="22"/>
          <w:lang w:val="en-GB"/>
          <w14:ligatures w14:val="none"/>
        </w:rPr>
        <w:t>beam management UE-sided model LCM</w:t>
      </w:r>
    </w:p>
    <w:p w14:paraId="0B3935D5" w14:textId="77777777"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bookmarkStart w:id="2" w:name="OLE_LINK59"/>
      <w:bookmarkStart w:id="3" w:name="OLE_LINK60"/>
      <w:bookmarkStart w:id="4" w:name="OLE_LINK61"/>
      <w:r w:rsidRPr="00D02B17">
        <w:rPr>
          <w:rFonts w:ascii="Arial" w:eastAsia="Times New Roman" w:hAnsi="Arial" w:cs="Arial"/>
          <w:b/>
          <w:kern w:val="0"/>
          <w:sz w:val="22"/>
          <w:szCs w:val="22"/>
          <w:lang w:val="en-GB"/>
          <w14:ligatures w14:val="none"/>
        </w:rPr>
        <w:t>Release:</w:t>
      </w:r>
      <w:r w:rsidRPr="00D02B17">
        <w:rPr>
          <w:rFonts w:ascii="Arial" w:eastAsia="Times New Roman" w:hAnsi="Arial" w:cs="Arial"/>
          <w:b/>
          <w:bCs/>
          <w:kern w:val="0"/>
          <w:sz w:val="22"/>
          <w:szCs w:val="22"/>
          <w:lang w:val="en-GB"/>
          <w14:ligatures w14:val="none"/>
        </w:rPr>
        <w:tab/>
        <w:t>Rel-19</w:t>
      </w:r>
    </w:p>
    <w:bookmarkEnd w:id="2"/>
    <w:bookmarkEnd w:id="3"/>
    <w:bookmarkEnd w:id="4"/>
    <w:p w14:paraId="2CD2DE48" w14:textId="1359B503"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00D02B17">
        <w:rPr>
          <w:rFonts w:ascii="Arial" w:eastAsia="Times New Roman" w:hAnsi="Arial" w:cs="Arial"/>
          <w:b/>
          <w:kern w:val="0"/>
          <w:sz w:val="22"/>
          <w:szCs w:val="22"/>
          <w:lang w:val="en-GB"/>
          <w14:ligatures w14:val="none"/>
        </w:rPr>
        <w:t>Work Item:</w:t>
      </w:r>
      <w:r w:rsidRPr="00D02B17">
        <w:rPr>
          <w:rFonts w:ascii="Arial" w:eastAsia="Times New Roman" w:hAnsi="Arial" w:cs="Arial"/>
          <w:b/>
          <w:bCs/>
          <w:kern w:val="0"/>
          <w:sz w:val="22"/>
          <w:szCs w:val="22"/>
          <w:lang w:val="en-GB"/>
          <w14:ligatures w14:val="none"/>
        </w:rPr>
        <w:tab/>
        <w:t>NR_AIML_air-Core</w:t>
      </w:r>
    </w:p>
    <w:p w14:paraId="30A648F3" w14:textId="77777777"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p>
    <w:p w14:paraId="76494F1E" w14:textId="7FD7D800"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Source:</w:t>
      </w:r>
      <w:r w:rsidRPr="00D02B17">
        <w:rPr>
          <w:rFonts w:ascii="Arial" w:eastAsia="Times New Roman" w:hAnsi="Arial" w:cs="Arial"/>
          <w:b/>
          <w:kern w:val="0"/>
          <w:sz w:val="22"/>
          <w:szCs w:val="22"/>
          <w:lang w:val="en-GB"/>
          <w14:ligatures w14:val="none"/>
        </w:rPr>
        <w:tab/>
      </w:r>
      <w:r w:rsidR="00164FC5">
        <w:rPr>
          <w:rFonts w:ascii="Arial" w:eastAsia="Times New Roman" w:hAnsi="Arial" w:cs="Arial"/>
          <w:b/>
          <w:bCs/>
          <w:kern w:val="0"/>
          <w:sz w:val="22"/>
          <w:szCs w:val="22"/>
          <w:lang w:val="en-GB"/>
          <w14:ligatures w14:val="none"/>
        </w:rPr>
        <w:t>Intel Corporation</w:t>
      </w:r>
      <w:r w:rsidR="00A53394">
        <w:rPr>
          <w:rFonts w:ascii="Arial" w:eastAsia="Times New Roman" w:hAnsi="Arial" w:cs="Arial"/>
          <w:b/>
          <w:bCs/>
          <w:kern w:val="0"/>
          <w:sz w:val="22"/>
          <w:szCs w:val="22"/>
          <w:lang w:val="en-GB"/>
          <w14:ligatures w14:val="none"/>
        </w:rPr>
        <w:t xml:space="preserve"> (to be TSG RAN WG2)</w:t>
      </w:r>
    </w:p>
    <w:p w14:paraId="756D1E9E" w14:textId="75D19070"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r w:rsidRPr="00D02B17">
        <w:rPr>
          <w:rFonts w:ascii="Arial" w:eastAsia="Times New Roman" w:hAnsi="Arial" w:cs="Arial"/>
          <w:b/>
          <w:kern w:val="0"/>
          <w:sz w:val="22"/>
          <w:szCs w:val="22"/>
          <w:lang w:val="en-GB"/>
          <w14:ligatures w14:val="none"/>
        </w:rPr>
        <w:t>To:</w:t>
      </w:r>
      <w:r w:rsidRPr="00D02B17">
        <w:rPr>
          <w:rFonts w:ascii="Arial" w:eastAsia="Times New Roman" w:hAnsi="Arial" w:cs="Arial"/>
          <w:b/>
          <w:bCs/>
          <w:kern w:val="0"/>
          <w:sz w:val="22"/>
          <w:szCs w:val="22"/>
          <w:lang w:val="en-GB"/>
          <w14:ligatures w14:val="none"/>
        </w:rPr>
        <w:tab/>
      </w:r>
      <w:bookmarkStart w:id="5" w:name="OLE_LINK45"/>
      <w:bookmarkStart w:id="6" w:name="OLE_LINK46"/>
      <w:r w:rsidRPr="00D02B17">
        <w:rPr>
          <w:rFonts w:ascii="Arial" w:eastAsia="Times New Roman" w:hAnsi="Arial" w:cs="Arial"/>
          <w:b/>
          <w:kern w:val="0"/>
          <w:sz w:val="22"/>
          <w:szCs w:val="22"/>
          <w:lang w:val="en-GB"/>
          <w14:ligatures w14:val="none"/>
        </w:rPr>
        <w:t>TSG RAN WG</w:t>
      </w:r>
      <w:r>
        <w:rPr>
          <w:rFonts w:ascii="Arial" w:eastAsia="Times New Roman" w:hAnsi="Arial" w:cs="Arial"/>
          <w:b/>
          <w:kern w:val="0"/>
          <w:sz w:val="22"/>
          <w:szCs w:val="22"/>
          <w:lang w:val="en-GB"/>
          <w14:ligatures w14:val="none"/>
        </w:rPr>
        <w:t>1</w:t>
      </w:r>
    </w:p>
    <w:bookmarkEnd w:id="5"/>
    <w:bookmarkEnd w:id="6"/>
    <w:p w14:paraId="763C82D0" w14:textId="77777777"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Cs/>
          <w:kern w:val="0"/>
          <w:sz w:val="20"/>
          <w:szCs w:val="20"/>
          <w:lang w:val="en-GB"/>
          <w14:ligatures w14:val="none"/>
        </w:rPr>
      </w:pPr>
    </w:p>
    <w:p w14:paraId="5C420CDD" w14:textId="669422C8" w:rsidR="00D02B17" w:rsidRPr="00D02B17" w:rsidRDefault="00D02B17" w:rsidP="00EE3F68">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00D02B17">
        <w:rPr>
          <w:rFonts w:ascii="Arial" w:eastAsia="Times New Roman" w:hAnsi="Arial" w:cs="Arial"/>
          <w:b/>
          <w:kern w:val="0"/>
          <w:sz w:val="22"/>
          <w:szCs w:val="22"/>
          <w:lang w:val="en-GB"/>
          <w14:ligatures w14:val="none"/>
        </w:rPr>
        <w:t>Contact person:</w:t>
      </w:r>
      <w:r w:rsidRPr="00D02B17">
        <w:rPr>
          <w:rFonts w:ascii="Arial" w:eastAsia="Times New Roman" w:hAnsi="Arial" w:cs="Arial"/>
          <w:b/>
          <w:bCs/>
          <w:kern w:val="0"/>
          <w:sz w:val="22"/>
          <w:szCs w:val="22"/>
          <w:lang w:val="en-GB"/>
          <w14:ligatures w14:val="none"/>
        </w:rPr>
        <w:tab/>
      </w:r>
      <w:r>
        <w:rPr>
          <w:rFonts w:ascii="Arial" w:eastAsia="Times New Roman" w:hAnsi="Arial" w:cs="Arial"/>
          <w:b/>
          <w:bCs/>
          <w:kern w:val="0"/>
          <w:sz w:val="22"/>
          <w:szCs w:val="22"/>
          <w:lang w:val="en-GB"/>
          <w14:ligatures w14:val="none"/>
        </w:rPr>
        <w:t>Ziyi Li</w:t>
      </w:r>
      <w:r w:rsidRPr="00D02B17">
        <w:rPr>
          <w:rFonts w:ascii="Arial" w:eastAsia="Times New Roman" w:hAnsi="Arial" w:cs="Arial"/>
          <w:b/>
          <w:bCs/>
          <w:kern w:val="0"/>
          <w:sz w:val="22"/>
          <w:szCs w:val="22"/>
          <w:lang w:val="en-GB"/>
          <w14:ligatures w14:val="none"/>
        </w:rPr>
        <w:t xml:space="preserve">, </w:t>
      </w:r>
      <w:r>
        <w:rPr>
          <w:rFonts w:ascii="Arial" w:eastAsia="Times New Roman" w:hAnsi="Arial" w:cs="Arial"/>
          <w:b/>
          <w:bCs/>
          <w:kern w:val="0"/>
          <w:sz w:val="22"/>
          <w:szCs w:val="22"/>
          <w:lang w:val="en-GB"/>
          <w14:ligatures w14:val="none"/>
        </w:rPr>
        <w:t>ziyi.li@intel.com</w:t>
      </w:r>
    </w:p>
    <w:p w14:paraId="6CF44F1A"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1</w:t>
      </w:r>
      <w:r w:rsidRPr="00D02B17">
        <w:rPr>
          <w:rFonts w:ascii="Arial" w:eastAsia="Times New Roman" w:hAnsi="Arial" w:cs="Times New Roman"/>
          <w:kern w:val="0"/>
          <w:sz w:val="36"/>
          <w:szCs w:val="20"/>
          <w:lang w:val="en-GB"/>
          <w14:ligatures w14:val="none"/>
        </w:rPr>
        <w:tab/>
        <w:t>Overall description</w:t>
      </w:r>
    </w:p>
    <w:p w14:paraId="75E48DFD" w14:textId="3793F8D8" w:rsidR="00D02B17"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commentRangeStart w:id="7"/>
      <w:r>
        <w:rPr>
          <w:rFonts w:ascii="Times New Roman" w:eastAsia="Times New Roman" w:hAnsi="Times New Roman" w:cs="Times New Roman"/>
          <w:kern w:val="0"/>
          <w:sz w:val="20"/>
          <w:szCs w:val="20"/>
          <w:lang w:val="en-GB"/>
          <w14:ligatures w14:val="none"/>
        </w:rPr>
        <w:t>To support beam management UE-side model life cycle management</w:t>
      </w:r>
      <w:commentRangeEnd w:id="7"/>
      <w:r w:rsidR="0091507A">
        <w:rPr>
          <w:rStyle w:val="CommentReference"/>
        </w:rPr>
        <w:commentReference w:id="7"/>
      </w:r>
      <w:r>
        <w:rPr>
          <w:rFonts w:ascii="Times New Roman" w:eastAsia="Times New Roman" w:hAnsi="Times New Roman" w:cs="Times New Roman"/>
          <w:kern w:val="0"/>
          <w:sz w:val="20"/>
          <w:szCs w:val="20"/>
          <w:lang w:val="en-GB"/>
          <w14:ligatures w14:val="none"/>
        </w:rPr>
        <w:t>, RAN2 has studied and worked on the signalling procedure of applicable functionality reporting</w:t>
      </w:r>
      <w:r w:rsidR="00D02B17" w:rsidRPr="00D02B17">
        <w:rPr>
          <w:rFonts w:ascii="Times New Roman" w:eastAsia="Times New Roman" w:hAnsi="Times New Roman" w:cs="Times New Roman"/>
          <w:kern w:val="0"/>
          <w:sz w:val="20"/>
          <w:szCs w:val="20"/>
          <w:lang w:val="en-GB"/>
          <w14:ligatures w14:val="none"/>
        </w:rPr>
        <w:t>.</w:t>
      </w:r>
    </w:p>
    <w:p w14:paraId="695371B1" w14:textId="35648CC4" w:rsidR="00231895"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RAN2 has made following agreements and signalling procedure (see</w:t>
      </w:r>
      <w:r w:rsidR="00DA2739">
        <w:rPr>
          <w:rFonts w:ascii="Times New Roman" w:eastAsia="Times New Roman" w:hAnsi="Times New Roman" w:cs="Times New Roman"/>
          <w:kern w:val="0"/>
          <w:sz w:val="20"/>
          <w:szCs w:val="20"/>
          <w:lang w:val="en-GB"/>
          <w14:ligatures w14:val="none"/>
        </w:rPr>
        <w:t xml:space="preserve"> the</w:t>
      </w:r>
      <w:r>
        <w:rPr>
          <w:rFonts w:ascii="Times New Roman" w:eastAsia="Times New Roman" w:hAnsi="Times New Roman" w:cs="Times New Roman"/>
          <w:kern w:val="0"/>
          <w:sz w:val="20"/>
          <w:szCs w:val="20"/>
          <w:lang w:val="en-GB"/>
          <w14:ligatures w14:val="none"/>
        </w:rPr>
        <w:t xml:space="preserve"> attached figure) on </w:t>
      </w:r>
      <w:commentRangeStart w:id="8"/>
      <w:r>
        <w:rPr>
          <w:rFonts w:ascii="Times New Roman" w:eastAsia="Times New Roman" w:hAnsi="Times New Roman" w:cs="Times New Roman"/>
          <w:kern w:val="0"/>
          <w:sz w:val="20"/>
          <w:szCs w:val="20"/>
          <w:lang w:val="en-GB"/>
          <w14:ligatures w14:val="none"/>
        </w:rPr>
        <w:t>LCM for beam management UE-sided model:</w:t>
      </w:r>
      <w:commentRangeEnd w:id="8"/>
      <w:r w:rsidR="0091507A">
        <w:rPr>
          <w:rStyle w:val="CommentReference"/>
        </w:rPr>
        <w:commentReference w:id="8"/>
      </w:r>
    </w:p>
    <w:p w14:paraId="161F4649" w14:textId="0F04AF39" w:rsidR="00231895" w:rsidRPr="00DA2739" w:rsidRDefault="00231895" w:rsidP="00231895">
      <w:pPr>
        <w:overflowPunct w:val="0"/>
        <w:autoSpaceDE w:val="0"/>
        <w:autoSpaceDN w:val="0"/>
        <w:adjustRightInd w:val="0"/>
        <w:spacing w:after="180" w:line="240" w:lineRule="auto"/>
        <w:jc w:val="center"/>
        <w:textAlignment w:val="baseline"/>
        <w:rPr>
          <w:rFonts w:ascii="Times New Roman" w:eastAsia="Times New Roman" w:hAnsi="Times New Roman" w:cs="Times New Roman"/>
          <w:kern w:val="0"/>
          <w:sz w:val="20"/>
          <w:szCs w:val="20"/>
          <w:lang w:val="en-GB"/>
          <w14:ligatures w14:val="none"/>
        </w:rPr>
      </w:pPr>
      <w:commentRangeStart w:id="9"/>
      <w:commentRangeStart w:id="10"/>
      <w:commentRangeStart w:id="11"/>
      <w:r w:rsidRPr="00DA2739">
        <w:rPr>
          <w:rFonts w:ascii="Times New Roman" w:eastAsiaTheme="minorHAnsi" w:hAnsi="Times New Roman" w:cs="Times New Roman"/>
          <w:noProof/>
          <w:szCs w:val="22"/>
        </w:rPr>
        <w:drawing>
          <wp:inline distT="0" distB="0" distL="0" distR="0" wp14:anchorId="41C2CF9D" wp14:editId="69A38376">
            <wp:extent cx="3103880" cy="2255520"/>
            <wp:effectExtent l="0" t="0" r="1270" b="0"/>
            <wp:docPr id="128887656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15"/>
                    <pic:cNvPicPr preferRelativeResize="0">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03880" cy="2255520"/>
                    </a:xfrm>
                    <a:prstGeom prst="rect">
                      <a:avLst/>
                    </a:prstGeom>
                    <a:solidFill>
                      <a:srgbClr val="FFFFFF"/>
                    </a:solidFill>
                    <a:ln>
                      <a:noFill/>
                    </a:ln>
                  </pic:spPr>
                </pic:pic>
              </a:graphicData>
            </a:graphic>
          </wp:inline>
        </w:drawing>
      </w:r>
      <w:commentRangeEnd w:id="9"/>
      <w:r w:rsidR="0090529F">
        <w:rPr>
          <w:rStyle w:val="CommentReference"/>
        </w:rPr>
        <w:commentReference w:id="9"/>
      </w:r>
      <w:commentRangeEnd w:id="10"/>
      <w:r w:rsidR="00E46DAD">
        <w:rPr>
          <w:rStyle w:val="CommentReference"/>
        </w:rPr>
        <w:commentReference w:id="10"/>
      </w:r>
      <w:commentRangeEnd w:id="11"/>
      <w:r w:rsidR="00ED7EAC">
        <w:rPr>
          <w:rStyle w:val="CommentReference"/>
        </w:rPr>
        <w:commentReference w:id="11"/>
      </w:r>
    </w:p>
    <w:p w14:paraId="564D386F" w14:textId="77777777" w:rsidR="00231895" w:rsidRPr="00DA2739" w:rsidRDefault="00231895" w:rsidP="00231895">
      <w:pPr>
        <w:pStyle w:val="Doc-text2"/>
        <w:numPr>
          <w:ilvl w:val="0"/>
          <w:numId w:val="1"/>
        </w:numPr>
        <w:rPr>
          <w:rFonts w:ascii="Times New Roman" w:hAnsi="Times New Roman"/>
        </w:rPr>
      </w:pPr>
      <w:r w:rsidRPr="00DA2739">
        <w:rPr>
          <w:rFonts w:ascii="Times New Roman" w:hAnsi="Times New Roman"/>
          <w:b/>
          <w:bCs/>
        </w:rPr>
        <w:t>Step 1</w:t>
      </w:r>
      <w:r w:rsidRPr="00DA2739">
        <w:rPr>
          <w:rFonts w:ascii="Times New Roman" w:hAnsi="Times New Roman"/>
        </w:rPr>
        <w:t xml:space="preserve">: Network sends </w:t>
      </w:r>
      <w:r w:rsidRPr="00A53394">
        <w:rPr>
          <w:rFonts w:ascii="Times New Roman" w:hAnsi="Times New Roman"/>
          <w:i/>
          <w:iCs/>
        </w:rPr>
        <w:t>UECapabilityEnqiry</w:t>
      </w:r>
      <w:r w:rsidRPr="00DA2739">
        <w:rPr>
          <w:rFonts w:ascii="Times New Roman" w:hAnsi="Times New Roman"/>
        </w:rPr>
        <w:t xml:space="preserve"> message to initiate the procedure to a UE reporting its AI/ML supported functionalities. </w:t>
      </w:r>
    </w:p>
    <w:p w14:paraId="6B7AD06A" w14:textId="17FFA7E8" w:rsidR="00231895" w:rsidRPr="00DA2739" w:rsidRDefault="00231895" w:rsidP="00231895">
      <w:pPr>
        <w:pStyle w:val="Doc-text2"/>
        <w:numPr>
          <w:ilvl w:val="0"/>
          <w:numId w:val="1"/>
        </w:numPr>
        <w:rPr>
          <w:rFonts w:ascii="Times New Roman" w:hAnsi="Times New Roman"/>
        </w:rPr>
      </w:pPr>
      <w:r w:rsidRPr="00DA2739">
        <w:rPr>
          <w:rFonts w:ascii="Times New Roman" w:hAnsi="Times New Roman"/>
          <w:b/>
          <w:bCs/>
        </w:rPr>
        <w:t>Step 2</w:t>
      </w:r>
      <w:r w:rsidRPr="00DA2739">
        <w:rPr>
          <w:rFonts w:ascii="Times New Roman" w:hAnsi="Times New Roman"/>
        </w:rPr>
        <w:t xml:space="preserve">: UE sends </w:t>
      </w:r>
      <w:r w:rsidRPr="00A53394">
        <w:rPr>
          <w:rFonts w:ascii="Times New Roman" w:hAnsi="Times New Roman"/>
          <w:i/>
          <w:iCs/>
        </w:rPr>
        <w:t>UECapablityInformation</w:t>
      </w:r>
      <w:r w:rsidRPr="00DA2739">
        <w:rPr>
          <w:rFonts w:ascii="Times New Roman" w:hAnsi="Times New Roman"/>
        </w:rPr>
        <w:t xml:space="preserve"> message to network, containing supported functionalities at the UE side.</w:t>
      </w:r>
    </w:p>
    <w:p w14:paraId="619A6765" w14:textId="4C76DD5D" w:rsidR="00231895" w:rsidRPr="00DA2739" w:rsidRDefault="00231895" w:rsidP="00231895">
      <w:pPr>
        <w:pStyle w:val="Doc-text2"/>
        <w:numPr>
          <w:ilvl w:val="0"/>
          <w:numId w:val="1"/>
        </w:numPr>
        <w:rPr>
          <w:rFonts w:ascii="Times New Roman" w:hAnsi="Times New Roman"/>
        </w:rPr>
      </w:pPr>
      <w:commentRangeStart w:id="12"/>
      <w:r w:rsidRPr="00DA2739">
        <w:rPr>
          <w:rFonts w:ascii="Times New Roman" w:hAnsi="Times New Roman"/>
        </w:rPr>
        <w:t>“</w:t>
      </w:r>
      <w:r w:rsidRPr="00DA2739">
        <w:rPr>
          <w:rFonts w:ascii="Times New Roman" w:hAnsi="Times New Roman"/>
          <w:b/>
          <w:bCs/>
        </w:rPr>
        <w:t>Step 3</w:t>
      </w:r>
      <w:commentRangeEnd w:id="12"/>
      <w:r w:rsidR="0091507A">
        <w:rPr>
          <w:rStyle w:val="CommentReference"/>
          <w:rFonts w:asciiTheme="minorHAnsi" w:eastAsiaTheme="minorEastAsia" w:hAnsiTheme="minorHAnsi" w:cstheme="minorBidi"/>
          <w:kern w:val="2"/>
          <w:lang w:val="en-US" w:eastAsia="zh-CN"/>
          <w14:ligatures w14:val="standardContextual"/>
        </w:rPr>
        <w:commentReference w:id="12"/>
      </w:r>
      <w:r w:rsidRPr="00DA2739">
        <w:rPr>
          <w:rFonts w:ascii="Times New Roman" w:hAnsi="Times New Roman"/>
        </w:rPr>
        <w:t>”: Following configurations are provided from NW to UE:</w:t>
      </w:r>
    </w:p>
    <w:p w14:paraId="7B7D7550" w14:textId="773D43AA" w:rsidR="00231895" w:rsidRPr="00DA2739" w:rsidRDefault="00231895" w:rsidP="00231895">
      <w:pPr>
        <w:pStyle w:val="Doc-text2"/>
        <w:ind w:left="1083"/>
        <w:rPr>
          <w:rFonts w:ascii="Times New Roman" w:hAnsi="Times New Roman"/>
        </w:rPr>
      </w:pPr>
      <w:r w:rsidRPr="00DA2739">
        <w:rPr>
          <w:rFonts w:ascii="Times New Roman" w:hAnsi="Times New Roman"/>
        </w:rPr>
        <w:t xml:space="preserve">1) </w:t>
      </w:r>
      <w:ins w:id="13" w:author="Huawei (Dawid)" w:date="2024-08-30T13:50:00Z">
        <w:r w:rsidR="0091507A">
          <w:rPr>
            <w:rFonts w:ascii="Times New Roman" w:hAnsi="Times New Roman"/>
          </w:rPr>
          <w:t xml:space="preserve">The network configuration enabling the </w:t>
        </w:r>
      </w:ins>
      <w:r w:rsidRPr="00DA2739">
        <w:rPr>
          <w:rFonts w:ascii="Times New Roman" w:hAnsi="Times New Roman"/>
        </w:rPr>
        <w:t xml:space="preserve">UE </w:t>
      </w:r>
      <w:del w:id="14" w:author="Huawei (Dawid)" w:date="2024-08-30T13:50:00Z">
        <w:r w:rsidRPr="00DA2739" w:rsidDel="0091507A">
          <w:rPr>
            <w:rFonts w:ascii="Times New Roman" w:hAnsi="Times New Roman"/>
          </w:rPr>
          <w:delText xml:space="preserve">is allowed </w:delText>
        </w:r>
      </w:del>
      <w:r w:rsidRPr="00DA2739">
        <w:rPr>
          <w:rFonts w:ascii="Times New Roman" w:hAnsi="Times New Roman"/>
        </w:rPr>
        <w:t>to do UAI reporting via OtherConfig.</w:t>
      </w:r>
    </w:p>
    <w:p w14:paraId="170A8649" w14:textId="77777777" w:rsidR="00231895" w:rsidRPr="00DA2739" w:rsidRDefault="00231895" w:rsidP="00231895">
      <w:pPr>
        <w:pStyle w:val="Doc-text2"/>
        <w:ind w:left="1083"/>
        <w:rPr>
          <w:rFonts w:ascii="Times New Roman" w:hAnsi="Times New Roman"/>
        </w:rPr>
      </w:pPr>
      <w:r w:rsidRPr="00DA2739">
        <w:rPr>
          <w:rFonts w:ascii="Times New Roman" w:hAnsi="Times New Roman"/>
        </w:rPr>
        <w:t xml:space="preserve">2) Network may provide NW-side additional condition.  FFS on the RRC signalling and whether it is mandatory or optional. </w:t>
      </w:r>
    </w:p>
    <w:p w14:paraId="09CE5AB1" w14:textId="77777777" w:rsidR="00231895" w:rsidRPr="00DA2739" w:rsidRDefault="00231895" w:rsidP="00231895">
      <w:pPr>
        <w:pStyle w:val="Doc-text2"/>
        <w:ind w:left="1083"/>
        <w:rPr>
          <w:rFonts w:ascii="Times New Roman" w:hAnsi="Times New Roman"/>
        </w:rPr>
      </w:pPr>
      <w:r w:rsidRPr="00DA2739">
        <w:rPr>
          <w:rFonts w:ascii="Times New Roman" w:hAnsi="Times New Roman"/>
        </w:rPr>
        <w:t xml:space="preserve">3) </w:t>
      </w:r>
      <w:r w:rsidRPr="00EF703B">
        <w:rPr>
          <w:rFonts w:ascii="Times New Roman" w:hAnsi="Times New Roman"/>
          <w:highlight w:val="yellow"/>
        </w:rPr>
        <w:t>FFS on configuration (e.g. inference configuration) of supported functionalities. FFS on the content of configuration.</w:t>
      </w:r>
    </w:p>
    <w:p w14:paraId="4C79E64E" w14:textId="67A2E59B" w:rsidR="00231895" w:rsidRPr="00DA2739" w:rsidRDefault="00231895" w:rsidP="00231895">
      <w:pPr>
        <w:pStyle w:val="Doc-text2"/>
        <w:numPr>
          <w:ilvl w:val="0"/>
          <w:numId w:val="2"/>
        </w:numPr>
        <w:rPr>
          <w:rFonts w:ascii="Times New Roman" w:hAnsi="Times New Roman"/>
        </w:rPr>
      </w:pPr>
      <w:r w:rsidRPr="00DA2739">
        <w:rPr>
          <w:rFonts w:ascii="Times New Roman" w:hAnsi="Times New Roman"/>
        </w:rPr>
        <w:t>(</w:t>
      </w:r>
      <w:r w:rsidRPr="00DA2739">
        <w:rPr>
          <w:rFonts w:ascii="Times New Roman" w:hAnsi="Times New Roman"/>
          <w:b/>
          <w:bCs/>
        </w:rPr>
        <w:t>between “Step 3” and “Step 4”</w:t>
      </w:r>
      <w:r w:rsidRPr="00DA2739">
        <w:rPr>
          <w:rFonts w:ascii="Times New Roman" w:hAnsi="Times New Roman"/>
        </w:rPr>
        <w:t>)</w:t>
      </w:r>
      <w:r w:rsidR="00DA2739">
        <w:rPr>
          <w:rFonts w:ascii="Times New Roman" w:hAnsi="Times New Roman"/>
        </w:rPr>
        <w:t xml:space="preserve"> </w:t>
      </w:r>
      <w:r w:rsidRPr="00DA2739">
        <w:rPr>
          <w:rFonts w:ascii="Times New Roman" w:hAnsi="Times New Roman"/>
        </w:rPr>
        <w:t xml:space="preserve">UE decides the applicable functionalities based on NW-side additional conditions (if provided), UE-side additional conditions (internally known by UE) and model availability in device. </w:t>
      </w:r>
      <w:r w:rsidRPr="00EF703B">
        <w:rPr>
          <w:rFonts w:ascii="Times New Roman" w:hAnsi="Times New Roman"/>
          <w:highlight w:val="yellow"/>
        </w:rPr>
        <w:t>FFS whether other configuration can considered by UE (e.g. inference configuration).  FFS how the applicable functionality is decided if NW-side additional condition is not provided in step 3.</w:t>
      </w:r>
      <w:r w:rsidRPr="00DA2739">
        <w:rPr>
          <w:rFonts w:ascii="Times New Roman" w:hAnsi="Times New Roman"/>
          <w:i/>
          <w:iCs/>
        </w:rPr>
        <w:t xml:space="preserve">   </w:t>
      </w:r>
    </w:p>
    <w:p w14:paraId="7B852C67" w14:textId="6C911F45" w:rsidR="00231895" w:rsidRPr="00DA2739" w:rsidRDefault="00231895" w:rsidP="00231895">
      <w:pPr>
        <w:pStyle w:val="Doc-text2"/>
        <w:numPr>
          <w:ilvl w:val="0"/>
          <w:numId w:val="2"/>
        </w:numPr>
        <w:rPr>
          <w:rFonts w:ascii="Times New Roman" w:hAnsi="Times New Roman"/>
        </w:rPr>
      </w:pPr>
      <w:r w:rsidRPr="00DA2739">
        <w:rPr>
          <w:rFonts w:ascii="Times New Roman" w:hAnsi="Times New Roman"/>
        </w:rPr>
        <w:t>“</w:t>
      </w:r>
      <w:r w:rsidRPr="00DA2739">
        <w:rPr>
          <w:rFonts w:ascii="Times New Roman" w:hAnsi="Times New Roman"/>
          <w:b/>
          <w:bCs/>
        </w:rPr>
        <w:t>Step 4</w:t>
      </w:r>
      <w:r w:rsidRPr="00DA2739">
        <w:rPr>
          <w:rFonts w:ascii="Times New Roman" w:hAnsi="Times New Roman"/>
        </w:rPr>
        <w:t xml:space="preserve">”: UE reports applicable functionality in the following scenarios: </w:t>
      </w:r>
    </w:p>
    <w:p w14:paraId="3F05651A" w14:textId="77777777" w:rsidR="00231895" w:rsidRPr="00DA2739" w:rsidRDefault="00231895" w:rsidP="00231895">
      <w:pPr>
        <w:pStyle w:val="Doc-text2"/>
        <w:ind w:left="1083"/>
        <w:rPr>
          <w:rFonts w:ascii="Times New Roman" w:hAnsi="Times New Roman"/>
        </w:rPr>
      </w:pPr>
      <w:r w:rsidRPr="00DA2739">
        <w:rPr>
          <w:rFonts w:ascii="Times New Roman" w:hAnsi="Times New Roman"/>
        </w:rPr>
        <w:lastRenderedPageBreak/>
        <w:t>1) Upon being configured to provide applicable functionality and upon change of applicable functionality via UAI</w:t>
      </w:r>
    </w:p>
    <w:p w14:paraId="4D046FAF" w14:textId="264CB253" w:rsidR="00231895" w:rsidRPr="00DA2739" w:rsidRDefault="00231895" w:rsidP="00231895">
      <w:pPr>
        <w:pStyle w:val="Doc-text2"/>
        <w:ind w:left="1083"/>
        <w:rPr>
          <w:rFonts w:ascii="Times New Roman" w:hAnsi="Times New Roman"/>
        </w:rPr>
      </w:pPr>
      <w:r w:rsidRPr="00DA2739">
        <w:rPr>
          <w:rFonts w:ascii="Times New Roman" w:hAnsi="Times New Roman"/>
        </w:rPr>
        <w:t xml:space="preserve">2) As response to NW-side additional condition </w:t>
      </w:r>
      <w:ins w:id="15" w:author="Huawei (Dawid)" w:date="2024-08-30T13:50:00Z">
        <w:r w:rsidR="0091507A">
          <w:rPr>
            <w:rFonts w:ascii="Times New Roman" w:hAnsi="Times New Roman"/>
          </w:rPr>
          <w:t xml:space="preserve">when the network </w:t>
        </w:r>
      </w:ins>
      <w:r w:rsidRPr="00DA2739">
        <w:rPr>
          <w:rFonts w:ascii="Times New Roman" w:hAnsi="Times New Roman"/>
        </w:rPr>
        <w:t>request</w:t>
      </w:r>
      <w:ins w:id="16" w:author="Huawei (Dawid)" w:date="2024-08-30T13:50:00Z">
        <w:r w:rsidR="0091507A">
          <w:rPr>
            <w:rFonts w:ascii="Times New Roman" w:hAnsi="Times New Roman"/>
          </w:rPr>
          <w:t>s</w:t>
        </w:r>
      </w:ins>
      <w:del w:id="17" w:author="Huawei (Dawid)" w:date="2024-08-30T13:50:00Z">
        <w:r w:rsidRPr="00DA2739" w:rsidDel="0091507A">
          <w:rPr>
            <w:rFonts w:ascii="Times New Roman" w:hAnsi="Times New Roman"/>
          </w:rPr>
          <w:delText>ing</w:delText>
        </w:r>
      </w:del>
      <w:r w:rsidRPr="00DA2739">
        <w:rPr>
          <w:rFonts w:ascii="Times New Roman" w:hAnsi="Times New Roman"/>
        </w:rPr>
        <w:t xml:space="preserve"> applicable functionality reporting in step 3, </w:t>
      </w:r>
      <w:r w:rsidRPr="00EF703B">
        <w:rPr>
          <w:rFonts w:ascii="Times New Roman" w:hAnsi="Times New Roman"/>
          <w:highlight w:val="yellow"/>
        </w:rPr>
        <w:t xml:space="preserve">FFS </w:t>
      </w:r>
      <w:ins w:id="18" w:author="Huawei (Dawid)" w:date="2024-08-30T13:50:00Z">
        <w:r w:rsidR="0091507A">
          <w:rPr>
            <w:rFonts w:ascii="Times New Roman" w:hAnsi="Times New Roman"/>
            <w:highlight w:val="yellow"/>
          </w:rPr>
          <w:t>in response</w:t>
        </w:r>
      </w:ins>
      <w:ins w:id="19" w:author="Huawei (Dawid)" w:date="2024-08-30T13:51:00Z">
        <w:r w:rsidR="0091507A">
          <w:rPr>
            <w:rFonts w:ascii="Times New Roman" w:hAnsi="Times New Roman"/>
            <w:highlight w:val="yellow"/>
          </w:rPr>
          <w:t xml:space="preserve"> to </w:t>
        </w:r>
      </w:ins>
      <w:r w:rsidRPr="00EF703B">
        <w:rPr>
          <w:rFonts w:ascii="Times New Roman" w:hAnsi="Times New Roman"/>
          <w:highlight w:val="yellow"/>
        </w:rPr>
        <w:t>other network configuration (e.g. inference configuration)</w:t>
      </w:r>
      <w:r w:rsidR="00AD443A" w:rsidRPr="00EF703B">
        <w:rPr>
          <w:rFonts w:ascii="Times New Roman" w:hAnsi="Times New Roman"/>
          <w:highlight w:val="yellow"/>
        </w:rPr>
        <w:t>.</w:t>
      </w:r>
      <w:r w:rsidRPr="00DA2739">
        <w:rPr>
          <w:rFonts w:ascii="Times New Roman" w:hAnsi="Times New Roman"/>
        </w:rPr>
        <w:t xml:space="preserve"> </w:t>
      </w:r>
    </w:p>
    <w:p w14:paraId="3E3D733A" w14:textId="40020280" w:rsidR="00231895" w:rsidRPr="00DA2739" w:rsidRDefault="00231895" w:rsidP="00DA2739">
      <w:pPr>
        <w:pStyle w:val="Doc-text2"/>
        <w:numPr>
          <w:ilvl w:val="0"/>
          <w:numId w:val="3"/>
        </w:numPr>
        <w:rPr>
          <w:rFonts w:ascii="Times New Roman" w:hAnsi="Times New Roman"/>
        </w:rPr>
      </w:pPr>
      <w:r w:rsidRPr="00DA2739">
        <w:rPr>
          <w:rFonts w:ascii="Times New Roman" w:hAnsi="Times New Roman"/>
          <w:b/>
          <w:bCs/>
        </w:rPr>
        <w:t>Step 5</w:t>
      </w:r>
      <w:r w:rsidRPr="00DA2739">
        <w:rPr>
          <w:rFonts w:ascii="Times New Roman" w:hAnsi="Times New Roman"/>
        </w:rPr>
        <w:t xml:space="preserve">: </w:t>
      </w:r>
    </w:p>
    <w:p w14:paraId="567A4C10" w14:textId="77777777" w:rsidR="00231895" w:rsidRPr="00DA2739" w:rsidRDefault="00231895" w:rsidP="00DA2739">
      <w:pPr>
        <w:pStyle w:val="Doc-text2"/>
        <w:ind w:left="1083"/>
        <w:rPr>
          <w:rFonts w:ascii="Times New Roman" w:hAnsi="Times New Roman"/>
        </w:rPr>
      </w:pPr>
      <w:r w:rsidRPr="00DA2739">
        <w:rPr>
          <w:rFonts w:ascii="Times New Roman" w:hAnsi="Times New Roman"/>
        </w:rPr>
        <w:t xml:space="preserve">1) Network configures inference configuration to UE after applicable functionality reporting, if inference configuration based on supported functionality is not provided in Step 3 (i.e. inference configuration is provided in Step 5). </w:t>
      </w:r>
    </w:p>
    <w:p w14:paraId="2CC4F368" w14:textId="77777777" w:rsidR="00231895" w:rsidRPr="00DA2739" w:rsidRDefault="00231895" w:rsidP="00DA2739">
      <w:pPr>
        <w:pStyle w:val="Doc-text2"/>
        <w:ind w:left="1083"/>
        <w:rPr>
          <w:rFonts w:ascii="Times New Roman" w:hAnsi="Times New Roman"/>
        </w:rPr>
      </w:pPr>
      <w:r w:rsidRPr="00DA2739">
        <w:rPr>
          <w:rFonts w:ascii="Times New Roman" w:hAnsi="Times New Roman"/>
        </w:rPr>
        <w:t xml:space="preserve">2) If inference configuration based on supported functionality is provided in Step 3, it is up to network implementation whether to provide an updated configuration or not. </w:t>
      </w:r>
    </w:p>
    <w:p w14:paraId="1ABA9E59" w14:textId="5EA7290C" w:rsidR="00DA2739" w:rsidRPr="00DA2739" w:rsidRDefault="00DA2739" w:rsidP="00DA2739">
      <w:pPr>
        <w:pStyle w:val="Doc-text2"/>
        <w:ind w:left="363"/>
        <w:rPr>
          <w:rFonts w:ascii="Times New Roman" w:hAnsi="Times New Roman"/>
        </w:rPr>
      </w:pPr>
    </w:p>
    <w:p w14:paraId="6D135AC2" w14:textId="01B9D516" w:rsidR="00DA2739" w:rsidRDefault="00DA2739" w:rsidP="00DA2739">
      <w:pPr>
        <w:pStyle w:val="Doc-text2"/>
        <w:ind w:left="0" w:hanging="3"/>
        <w:rPr>
          <w:rFonts w:ascii="Times New Roman" w:hAnsi="Times New Roman"/>
        </w:rPr>
      </w:pPr>
      <w:r w:rsidRPr="00DA2739">
        <w:rPr>
          <w:rFonts w:ascii="Times New Roman" w:hAnsi="Times New Roman"/>
        </w:rPr>
        <w:t>RAN2 also agreed the applicable functionality may be activated by receiving its inference configuration when it is provided in Step 5.</w:t>
      </w:r>
      <w:r>
        <w:rPr>
          <w:rFonts w:ascii="Times New Roman" w:hAnsi="Times New Roman"/>
        </w:rPr>
        <w:t xml:space="preserve"> </w:t>
      </w:r>
      <w:r w:rsidRPr="00EF703B">
        <w:rPr>
          <w:rFonts w:ascii="Times New Roman" w:hAnsi="Times New Roman"/>
          <w:highlight w:val="yellow"/>
        </w:rPr>
        <w:t>FFS the initial activation state.  FFS on initial state of applicable functionality if inference configuration of supported functionality is provided in Step 3. FFS on additional L1/L2 signaling for activation/deactivation.  FFS if multiple applicable functionalities can be activated at the same time.   FFS what is the granularity of functionality.</w:t>
      </w:r>
    </w:p>
    <w:p w14:paraId="1F2F0FB2" w14:textId="77777777" w:rsidR="00DA2739" w:rsidRDefault="00DA2739" w:rsidP="00DA2739">
      <w:pPr>
        <w:pStyle w:val="Doc-text2"/>
        <w:ind w:left="0" w:hanging="3"/>
        <w:rPr>
          <w:rFonts w:ascii="Times New Roman" w:hAnsi="Times New Roman"/>
        </w:rPr>
      </w:pPr>
    </w:p>
    <w:p w14:paraId="1AF4CA8C" w14:textId="448D82BB" w:rsidR="009818FE" w:rsidRDefault="009818FE" w:rsidP="00DA2739">
      <w:pPr>
        <w:pStyle w:val="Doc-text2"/>
        <w:ind w:left="0" w:hanging="3"/>
        <w:rPr>
          <w:rFonts w:ascii="Times New Roman" w:hAnsi="Times New Roman"/>
        </w:rPr>
      </w:pPr>
      <w:r>
        <w:rPr>
          <w:rFonts w:ascii="Times New Roman" w:hAnsi="Times New Roman"/>
        </w:rPr>
        <w:t>The above agreements were made based on the following assumptions:</w:t>
      </w:r>
    </w:p>
    <w:p w14:paraId="296E48CE" w14:textId="093761E5" w:rsidR="009818FE" w:rsidRPr="009818FE" w:rsidRDefault="009818FE" w:rsidP="50AEE7CE">
      <w:pPr>
        <w:rPr>
          <w:rFonts w:ascii="Times New Roman" w:hAnsi="Times New Roman"/>
          <w:sz w:val="20"/>
          <w:szCs w:val="20"/>
        </w:rPr>
      </w:pPr>
      <w:r w:rsidRPr="50AEE7CE">
        <w:rPr>
          <w:rFonts w:ascii="Times New Roman" w:hAnsi="Times New Roman"/>
          <w:sz w:val="20"/>
          <w:szCs w:val="20"/>
        </w:rPr>
        <w:t>NW-side additional condition is assumed as associated ID</w:t>
      </w:r>
      <w:ins w:id="20" w:author="ZTE-Fei Dong" w:date="2024-08-28T16:15:00Z">
        <w:r w:rsidR="0090529F">
          <w:rPr>
            <w:rFonts w:ascii="Times New Roman" w:hAnsi="Times New Roman"/>
            <w:sz w:val="20"/>
            <w:szCs w:val="20"/>
          </w:rPr>
          <w:t xml:space="preserve"> in RAN2</w:t>
        </w:r>
      </w:ins>
      <w:r w:rsidRPr="50AEE7CE">
        <w:rPr>
          <w:rFonts w:ascii="Times New Roman" w:hAnsi="Times New Roman"/>
          <w:sz w:val="20"/>
          <w:szCs w:val="20"/>
        </w:rPr>
        <w:t xml:space="preserve"> (which is </w:t>
      </w:r>
      <w:r w:rsidR="00A04A09">
        <w:rPr>
          <w:rFonts w:ascii="Times New Roman" w:hAnsi="Times New Roman"/>
          <w:sz w:val="20"/>
          <w:szCs w:val="20"/>
        </w:rPr>
        <w:t>used</w:t>
      </w:r>
      <w:r w:rsidRPr="50AEE7CE">
        <w:rPr>
          <w:rFonts w:ascii="Times New Roman" w:hAnsi="Times New Roman"/>
          <w:sz w:val="20"/>
          <w:szCs w:val="20"/>
        </w:rPr>
        <w:t xml:space="preserve"> by majority of companies)</w:t>
      </w:r>
      <w:r w:rsidR="005F519A">
        <w:rPr>
          <w:rFonts w:ascii="Times New Roman" w:hAnsi="Times New Roman"/>
          <w:sz w:val="20"/>
          <w:szCs w:val="20"/>
        </w:rPr>
        <w:t>.</w:t>
      </w:r>
      <w:r w:rsidRPr="50AEE7CE">
        <w:rPr>
          <w:rFonts w:ascii="Times New Roman" w:hAnsi="Times New Roman"/>
          <w:sz w:val="20"/>
          <w:szCs w:val="20"/>
        </w:rPr>
        <w:t xml:space="preserve"> </w:t>
      </w:r>
      <w:r w:rsidR="005F519A">
        <w:rPr>
          <w:rFonts w:ascii="Times New Roman" w:hAnsi="Times New Roman"/>
          <w:sz w:val="20"/>
          <w:szCs w:val="20"/>
        </w:rPr>
        <w:t>Ot</w:t>
      </w:r>
      <w:r w:rsidRPr="50AEE7CE">
        <w:rPr>
          <w:rFonts w:ascii="Times New Roman" w:hAnsi="Times New Roman"/>
          <w:sz w:val="20"/>
          <w:szCs w:val="20"/>
        </w:rPr>
        <w:t xml:space="preserve">her inference configuration (e.g. CSI-RS resource configuration, etc) is considered separately from NW-side additional condition, </w:t>
      </w:r>
      <w:commentRangeStart w:id="21"/>
      <w:commentRangeStart w:id="22"/>
      <w:r w:rsidRPr="50AEE7CE">
        <w:rPr>
          <w:rFonts w:ascii="Times New Roman" w:hAnsi="Times New Roman"/>
          <w:sz w:val="20"/>
          <w:szCs w:val="20"/>
        </w:rPr>
        <w:t>i.e. it is not considered as part of NW-side additional condition in below proposals.</w:t>
      </w:r>
      <w:commentRangeEnd w:id="21"/>
      <w:r w:rsidR="0090529F">
        <w:rPr>
          <w:rStyle w:val="CommentReference"/>
        </w:rPr>
        <w:commentReference w:id="21"/>
      </w:r>
      <w:commentRangeEnd w:id="22"/>
      <w:r w:rsidR="00FB19B2">
        <w:rPr>
          <w:rStyle w:val="CommentReference"/>
        </w:rPr>
        <w:commentReference w:id="22"/>
      </w:r>
      <w:r w:rsidRPr="50AEE7CE">
        <w:rPr>
          <w:rFonts w:ascii="Times New Roman" w:hAnsi="Times New Roman"/>
          <w:sz w:val="20"/>
          <w:szCs w:val="20"/>
        </w:rPr>
        <w:t xml:space="preserve"> It is up to RAN1 about the details of NW-side additional condition</w:t>
      </w:r>
      <w:ins w:id="23" w:author="ZTE-Fei Dong" w:date="2024-08-28T16:16:00Z">
        <w:r w:rsidR="0090529F">
          <w:rPr>
            <w:rFonts w:ascii="Times New Roman" w:hAnsi="Times New Roman"/>
            <w:sz w:val="20"/>
            <w:szCs w:val="20"/>
          </w:rPr>
          <w:t xml:space="preserve"> and other inference configuration, and the relationship between them</w:t>
        </w:r>
      </w:ins>
      <w:r w:rsidRPr="50AEE7CE">
        <w:rPr>
          <w:rFonts w:ascii="Times New Roman" w:hAnsi="Times New Roman"/>
          <w:sz w:val="20"/>
          <w:szCs w:val="20"/>
        </w:rPr>
        <w:t>.</w:t>
      </w:r>
    </w:p>
    <w:p w14:paraId="100E3E73" w14:textId="77777777" w:rsidR="009818FE" w:rsidRDefault="009818FE" w:rsidP="00DA2739">
      <w:pPr>
        <w:pStyle w:val="Doc-text2"/>
        <w:ind w:left="0" w:hanging="3"/>
        <w:rPr>
          <w:rFonts w:ascii="Times New Roman" w:hAnsi="Times New Roman"/>
        </w:rPr>
      </w:pPr>
    </w:p>
    <w:p w14:paraId="3F3AD47F" w14:textId="3F06902E" w:rsidR="00DA2739" w:rsidRDefault="009818FE" w:rsidP="50AEE7CE">
      <w:pPr>
        <w:pStyle w:val="Doc-text2"/>
        <w:ind w:left="0" w:hanging="3"/>
        <w:rPr>
          <w:rFonts w:ascii="Times New Roman" w:eastAsiaTheme="minorEastAsia" w:hAnsi="Times New Roman"/>
          <w:lang w:val="en-US" w:eastAsia="zh-CN"/>
        </w:rPr>
      </w:pPr>
      <w:r w:rsidRPr="50AEE7CE">
        <w:rPr>
          <w:rFonts w:ascii="Times New Roman" w:hAnsi="Times New Roman"/>
        </w:rPr>
        <w:t>Furthermore, RA</w:t>
      </w:r>
      <w:r w:rsidRPr="50AEE7CE">
        <w:rPr>
          <w:rFonts w:ascii="Times New Roman" w:eastAsiaTheme="minorEastAsia" w:hAnsi="Times New Roman"/>
          <w:lang w:val="en-US" w:eastAsia="zh-CN"/>
        </w:rPr>
        <w:t xml:space="preserve">N2 also agreed the following understandings </w:t>
      </w:r>
      <w:r w:rsidR="005F519A">
        <w:rPr>
          <w:rFonts w:ascii="Times New Roman" w:eastAsiaTheme="minorEastAsia" w:hAnsi="Times New Roman"/>
          <w:lang w:val="en-US" w:eastAsia="zh-CN"/>
        </w:rPr>
        <w:t>on</w:t>
      </w:r>
      <w:r w:rsidR="005F519A" w:rsidRPr="50AEE7CE">
        <w:rPr>
          <w:rFonts w:ascii="Times New Roman" w:eastAsiaTheme="minorEastAsia" w:hAnsi="Times New Roman"/>
          <w:lang w:val="en-US" w:eastAsia="zh-CN"/>
        </w:rPr>
        <w:t xml:space="preserve"> </w:t>
      </w:r>
      <w:r w:rsidRPr="50AEE7CE">
        <w:rPr>
          <w:rFonts w:ascii="Times New Roman" w:eastAsiaTheme="minorEastAsia" w:hAnsi="Times New Roman"/>
          <w:lang w:val="en-US" w:eastAsia="zh-CN"/>
        </w:rPr>
        <w:t>terminologies:</w:t>
      </w:r>
    </w:p>
    <w:tbl>
      <w:tblPr>
        <w:tblStyle w:val="TableGrid"/>
        <w:tblW w:w="0" w:type="auto"/>
        <w:tblLook w:val="04A0" w:firstRow="1" w:lastRow="0" w:firstColumn="1" w:lastColumn="0" w:noHBand="0" w:noVBand="1"/>
      </w:tblPr>
      <w:tblGrid>
        <w:gridCol w:w="9350"/>
      </w:tblGrid>
      <w:tr w:rsidR="00F67217" w14:paraId="4F18865F" w14:textId="77777777" w:rsidTr="00F67217">
        <w:tc>
          <w:tcPr>
            <w:tcW w:w="9350" w:type="dxa"/>
          </w:tcPr>
          <w:p w14:paraId="1A954CF3" w14:textId="77777777" w:rsidR="00F67217" w:rsidRPr="009818FE" w:rsidRDefault="00F67217" w:rsidP="00F67217">
            <w:pPr>
              <w:pStyle w:val="Doc-text2"/>
              <w:ind w:left="0" w:hanging="3"/>
              <w:rPr>
                <w:rFonts w:ascii="Times New Roman" w:hAnsi="Times New Roman"/>
              </w:rPr>
            </w:pPr>
            <w:r w:rsidRPr="009818FE">
              <w:rPr>
                <w:rFonts w:ascii="Times New Roman" w:hAnsi="Times New Roman"/>
                <w:b/>
                <w:bCs/>
              </w:rPr>
              <w:t>Supported functionalities</w:t>
            </w:r>
            <w:r w:rsidRPr="009818FE">
              <w:rPr>
                <w:rFonts w:ascii="Times New Roman" w:hAnsi="Times New Roman"/>
              </w:rPr>
              <w:t xml:space="preserve"> refer to functionalities that UE can indicate by using UE capability information (via RRC/LPP signalling)</w:t>
            </w:r>
          </w:p>
          <w:p w14:paraId="6CB5C54A" w14:textId="77777777" w:rsidR="00F67217" w:rsidRPr="009818FE" w:rsidRDefault="00F67217" w:rsidP="00F67217">
            <w:pPr>
              <w:pStyle w:val="Doc-text2"/>
              <w:ind w:left="0" w:hanging="3"/>
              <w:rPr>
                <w:rFonts w:ascii="Times New Roman" w:hAnsi="Times New Roman"/>
              </w:rPr>
            </w:pPr>
            <w:r w:rsidRPr="009818FE">
              <w:rPr>
                <w:rFonts w:ascii="Times New Roman" w:hAnsi="Times New Roman"/>
                <w:b/>
                <w:bCs/>
              </w:rPr>
              <w:t>Applicable functionalities</w:t>
            </w:r>
            <w:r w:rsidRPr="009818FE">
              <w:rPr>
                <w:rFonts w:ascii="Times New Roman" w:hAnsi="Times New Roman"/>
              </w:rPr>
              <w:t xml:space="preserve"> refers to functionalities that the UE is ready to apply for inference</w:t>
            </w:r>
          </w:p>
          <w:p w14:paraId="4E5FDFC6" w14:textId="0D019593" w:rsidR="00F67217" w:rsidRPr="00F67217" w:rsidRDefault="00F67217" w:rsidP="00F67217">
            <w:pPr>
              <w:pStyle w:val="Doc-text2"/>
              <w:ind w:left="0" w:hanging="3"/>
              <w:rPr>
                <w:rFonts w:ascii="Times New Roman" w:hAnsi="Times New Roman"/>
              </w:rPr>
            </w:pPr>
            <w:r w:rsidRPr="009818FE">
              <w:rPr>
                <w:rFonts w:ascii="Times New Roman" w:hAnsi="Times New Roman"/>
                <w:b/>
                <w:bCs/>
              </w:rPr>
              <w:t>Activated functionalities</w:t>
            </w:r>
            <w:r w:rsidRPr="009818FE">
              <w:rPr>
                <w:rFonts w:ascii="Times New Roman" w:hAnsi="Times New Roman"/>
              </w:rPr>
              <w:t xml:space="preserve"> refers to functionalities already enabled for performing inference</w:t>
            </w:r>
          </w:p>
        </w:tc>
      </w:tr>
    </w:tbl>
    <w:p w14:paraId="7193D910" w14:textId="77777777" w:rsidR="00F67217" w:rsidRDefault="00F67217" w:rsidP="00DA2739">
      <w:pPr>
        <w:pStyle w:val="Doc-text2"/>
        <w:ind w:left="0" w:hanging="3"/>
        <w:rPr>
          <w:rFonts w:ascii="Times New Roman" w:eastAsiaTheme="minorEastAsia" w:hAnsi="Times New Roman"/>
          <w:lang w:val="en-US" w:eastAsia="zh-CN"/>
        </w:rPr>
      </w:pPr>
    </w:p>
    <w:p w14:paraId="04596D57" w14:textId="0952993B" w:rsidR="00231895" w:rsidRDefault="009818FE" w:rsidP="00AD443A">
      <w:pPr>
        <w:pStyle w:val="Doc-text2"/>
        <w:ind w:left="0" w:hanging="3"/>
        <w:rPr>
          <w:rFonts w:ascii="Times New Roman" w:hAnsi="Times New Roman"/>
        </w:rPr>
      </w:pPr>
      <w:r w:rsidRPr="50AEE7CE">
        <w:rPr>
          <w:rFonts w:ascii="Times New Roman" w:hAnsi="Times New Roman"/>
        </w:rPr>
        <w:t>To further progress life cycle management for beam management UE-sided model</w:t>
      </w:r>
      <w:r w:rsidR="00AD443A" w:rsidRPr="50AEE7CE">
        <w:rPr>
          <w:rFonts w:ascii="Times New Roman" w:hAnsi="Times New Roman"/>
        </w:rPr>
        <w:t xml:space="preserve">, RAN2 has following questions </w:t>
      </w:r>
      <w:commentRangeStart w:id="24"/>
      <w:ins w:id="25" w:author="Huawei (Dawid)" w:date="2024-08-30T13:51:00Z">
        <w:r w:rsidR="0091507A">
          <w:rPr>
            <w:rFonts w:ascii="Times New Roman" w:hAnsi="Times New Roman"/>
          </w:rPr>
          <w:t xml:space="preserve">for which RAN2 </w:t>
        </w:r>
        <w:commentRangeEnd w:id="24"/>
        <w:r w:rsidR="0091507A">
          <w:rPr>
            <w:rStyle w:val="CommentReference"/>
            <w:rFonts w:asciiTheme="minorHAnsi" w:eastAsiaTheme="minorEastAsia" w:hAnsiTheme="minorHAnsi" w:cstheme="minorBidi"/>
            <w:kern w:val="2"/>
            <w:lang w:val="en-US" w:eastAsia="zh-CN"/>
            <w14:ligatures w14:val="standardContextual"/>
          </w:rPr>
          <w:commentReference w:id="24"/>
        </w:r>
      </w:ins>
      <w:r w:rsidR="00AD443A" w:rsidRPr="50AEE7CE">
        <w:rPr>
          <w:rFonts w:ascii="Times New Roman" w:hAnsi="Times New Roman"/>
        </w:rPr>
        <w:t xml:space="preserve">would like to </w:t>
      </w:r>
      <w:r w:rsidR="00B3471B">
        <w:rPr>
          <w:rFonts w:ascii="Times New Roman" w:hAnsi="Times New Roman"/>
        </w:rPr>
        <w:t>check</w:t>
      </w:r>
      <w:r w:rsidR="00B3471B" w:rsidRPr="50AEE7CE">
        <w:rPr>
          <w:rFonts w:ascii="Times New Roman" w:hAnsi="Times New Roman"/>
        </w:rPr>
        <w:t xml:space="preserve"> </w:t>
      </w:r>
      <w:r w:rsidR="00AD443A" w:rsidRPr="50AEE7CE">
        <w:rPr>
          <w:rFonts w:ascii="Times New Roman" w:hAnsi="Times New Roman"/>
        </w:rPr>
        <w:t>RAN1’s understanding:</w:t>
      </w:r>
    </w:p>
    <w:p w14:paraId="19AB3EAB" w14:textId="77777777" w:rsidR="00AD443A" w:rsidRDefault="00AD443A" w:rsidP="00AD443A">
      <w:pPr>
        <w:pStyle w:val="Doc-text2"/>
        <w:ind w:left="0" w:hanging="3"/>
        <w:rPr>
          <w:rFonts w:ascii="Times New Roman" w:hAnsi="Times New Roman"/>
        </w:rPr>
      </w:pPr>
    </w:p>
    <w:p w14:paraId="6E28E06C"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General</w:t>
      </w:r>
    </w:p>
    <w:p w14:paraId="31367E21" w14:textId="017B5483" w:rsidR="00AD443A" w:rsidRPr="00AD443A" w:rsidRDefault="00843BA2" w:rsidP="00AD443A">
      <w:pPr>
        <w:pStyle w:val="Doc-text2"/>
        <w:numPr>
          <w:ilvl w:val="0"/>
          <w:numId w:val="4"/>
        </w:numPr>
        <w:tabs>
          <w:tab w:val="clear" w:pos="1622"/>
          <w:tab w:val="left" w:pos="2160"/>
        </w:tabs>
        <w:rPr>
          <w:rFonts w:ascii="Times New Roman" w:hAnsi="Times New Roman"/>
        </w:rPr>
      </w:pPr>
      <w:commentRangeStart w:id="26"/>
      <w:r>
        <w:rPr>
          <w:rFonts w:ascii="Times New Roman" w:hAnsi="Times New Roman"/>
        </w:rPr>
        <w:t>Q1</w:t>
      </w:r>
      <w:commentRangeEnd w:id="26"/>
      <w:r w:rsidR="00FB19B2">
        <w:rPr>
          <w:rStyle w:val="CommentReference"/>
          <w:rFonts w:asciiTheme="minorHAnsi" w:eastAsiaTheme="minorEastAsia" w:hAnsiTheme="minorHAnsi" w:cstheme="minorBidi"/>
          <w:kern w:val="2"/>
          <w:lang w:val="en-US" w:eastAsia="zh-CN"/>
          <w14:ligatures w14:val="standardContextual"/>
        </w:rPr>
        <w:commentReference w:id="26"/>
      </w:r>
      <w:r>
        <w:rPr>
          <w:rFonts w:ascii="Times New Roman" w:hAnsi="Times New Roman"/>
        </w:rPr>
        <w:t xml:space="preserve">: </w:t>
      </w:r>
      <w:r w:rsidR="00AD443A">
        <w:rPr>
          <w:rFonts w:ascii="Times New Roman" w:hAnsi="Times New Roman"/>
        </w:rPr>
        <w:t>W</w:t>
      </w:r>
      <w:r w:rsidR="00AD443A" w:rsidRPr="00AD443A">
        <w:rPr>
          <w:rFonts w:ascii="Times New Roman" w:hAnsi="Times New Roman"/>
        </w:rPr>
        <w:t xml:space="preserve">hat is the granularity of </w:t>
      </w:r>
      <w:r w:rsidR="000514A8">
        <w:rPr>
          <w:rFonts w:ascii="Times New Roman" w:hAnsi="Times New Roman"/>
        </w:rPr>
        <w:t xml:space="preserve">supported </w:t>
      </w:r>
      <w:r w:rsidR="00AD443A" w:rsidRPr="00AD443A">
        <w:rPr>
          <w:rFonts w:ascii="Times New Roman" w:hAnsi="Times New Roman"/>
        </w:rPr>
        <w:t>functionality</w:t>
      </w:r>
      <w:ins w:id="27" w:author="Rajeev Kumar - QC" w:date="2024-08-28T10:31:00Z">
        <w:r w:rsidR="002A6F6C">
          <w:rPr>
            <w:rFonts w:ascii="Times New Roman" w:hAnsi="Times New Roman"/>
          </w:rPr>
          <w:t xml:space="preserve"> </w:t>
        </w:r>
      </w:ins>
      <w:ins w:id="28" w:author="Rajeev Kumar - QC" w:date="2024-08-28T10:48:00Z">
        <w:r w:rsidR="002E7057">
          <w:rPr>
            <w:rFonts w:ascii="Times New Roman" w:hAnsi="Times New Roman"/>
          </w:rPr>
          <w:t xml:space="preserve">expressed </w:t>
        </w:r>
      </w:ins>
      <w:ins w:id="29" w:author="Rajeev Kumar - QC" w:date="2024-08-28T10:31:00Z">
        <w:r w:rsidR="002A6F6C">
          <w:rPr>
            <w:rFonts w:ascii="Times New Roman" w:hAnsi="Times New Roman"/>
          </w:rPr>
          <w:t>in the UE capability</w:t>
        </w:r>
      </w:ins>
      <w:r w:rsidR="00AD443A" w:rsidRPr="00AD443A">
        <w:rPr>
          <w:rFonts w:ascii="Times New Roman" w:hAnsi="Times New Roman"/>
        </w:rPr>
        <w:t>?</w:t>
      </w:r>
      <w:r w:rsidR="00CD49DC">
        <w:rPr>
          <w:rFonts w:ascii="Times New Roman" w:hAnsi="Times New Roman"/>
        </w:rPr>
        <w:t xml:space="preserve"> </w:t>
      </w:r>
      <w:r w:rsidR="00072341">
        <w:rPr>
          <w:rFonts w:ascii="Times New Roman" w:hAnsi="Times New Roman"/>
        </w:rPr>
        <w:t>For example,</w:t>
      </w:r>
      <w:r w:rsidR="00CD49DC">
        <w:rPr>
          <w:rFonts w:ascii="Times New Roman" w:hAnsi="Times New Roman"/>
        </w:rPr>
        <w:t xml:space="preserve"> </w:t>
      </w:r>
      <w:del w:id="30" w:author="Rajeev Kumar - QC" w:date="2024-08-28T10:29:00Z">
        <w:r w:rsidR="000514A8" w:rsidDel="002E69CB">
          <w:rPr>
            <w:rFonts w:ascii="Times New Roman" w:hAnsi="Times New Roman"/>
          </w:rPr>
          <w:delText>p</w:delText>
        </w:r>
        <w:r w:rsidR="00CD49DC" w:rsidDel="002E69CB">
          <w:rPr>
            <w:rFonts w:ascii="Times New Roman" w:hAnsi="Times New Roman"/>
          </w:rPr>
          <w:delText xml:space="preserve">er </w:delText>
        </w:r>
      </w:del>
      <w:ins w:id="31" w:author="Rajeev Kumar - QC" w:date="2024-08-28T10:31:00Z">
        <w:r w:rsidR="00D12444">
          <w:rPr>
            <w:rFonts w:ascii="Times New Roman" w:hAnsi="Times New Roman"/>
          </w:rPr>
          <w:t>whether it is a</w:t>
        </w:r>
      </w:ins>
      <w:ins w:id="32" w:author="Rajeev Kumar - QC" w:date="2024-08-28T10:29:00Z">
        <w:r w:rsidR="002E69CB">
          <w:rPr>
            <w:rFonts w:ascii="Times New Roman" w:hAnsi="Times New Roman"/>
          </w:rPr>
          <w:t xml:space="preserve"> </w:t>
        </w:r>
      </w:ins>
      <w:r w:rsidR="000514A8">
        <w:rPr>
          <w:rFonts w:ascii="Times New Roman" w:hAnsi="Times New Roman"/>
        </w:rPr>
        <w:t>u</w:t>
      </w:r>
      <w:r w:rsidR="00CD49DC">
        <w:rPr>
          <w:rFonts w:ascii="Times New Roman" w:hAnsi="Times New Roman"/>
        </w:rPr>
        <w:t>se case</w:t>
      </w:r>
      <w:r w:rsidR="000514A8">
        <w:rPr>
          <w:rFonts w:ascii="Times New Roman" w:hAnsi="Times New Roman"/>
        </w:rPr>
        <w:t xml:space="preserve"> (e.g. beam management)</w:t>
      </w:r>
      <w:r w:rsidR="00CD49DC">
        <w:rPr>
          <w:rFonts w:ascii="Times New Roman" w:hAnsi="Times New Roman"/>
        </w:rPr>
        <w:t xml:space="preserve">, </w:t>
      </w:r>
      <w:ins w:id="33" w:author="Rajeev Kumar - QC" w:date="2024-08-28T10:31:00Z">
        <w:r w:rsidR="00D12444">
          <w:rPr>
            <w:rFonts w:ascii="Times New Roman" w:hAnsi="Times New Roman"/>
          </w:rPr>
          <w:t xml:space="preserve">whether it is </w:t>
        </w:r>
      </w:ins>
      <w:del w:id="34" w:author="Rajeev Kumar - QC" w:date="2024-08-28T10:29:00Z">
        <w:r w:rsidR="000514A8" w:rsidDel="002E69CB">
          <w:rPr>
            <w:rFonts w:ascii="Times New Roman" w:hAnsi="Times New Roman"/>
          </w:rPr>
          <w:delText>p</w:delText>
        </w:r>
        <w:r w:rsidR="00CD49DC" w:rsidDel="002E69CB">
          <w:rPr>
            <w:rFonts w:ascii="Times New Roman" w:hAnsi="Times New Roman"/>
          </w:rPr>
          <w:delText xml:space="preserve">er </w:delText>
        </w:r>
      </w:del>
      <w:ins w:id="35" w:author="Rajeev Kumar - QC" w:date="2024-08-28T10:29:00Z">
        <w:r w:rsidR="002E69CB">
          <w:rPr>
            <w:rFonts w:ascii="Times New Roman" w:hAnsi="Times New Roman"/>
          </w:rPr>
          <w:t xml:space="preserve">a </w:t>
        </w:r>
      </w:ins>
      <w:r w:rsidR="000514A8">
        <w:rPr>
          <w:rFonts w:ascii="Times New Roman" w:hAnsi="Times New Roman"/>
        </w:rPr>
        <w:t>s</w:t>
      </w:r>
      <w:r w:rsidR="00CD49DC">
        <w:rPr>
          <w:rFonts w:ascii="Times New Roman" w:hAnsi="Times New Roman"/>
        </w:rPr>
        <w:t>ub-use case</w:t>
      </w:r>
      <w:r w:rsidR="000514A8">
        <w:rPr>
          <w:rFonts w:ascii="Times New Roman" w:hAnsi="Times New Roman"/>
        </w:rPr>
        <w:t xml:space="preserve"> (e.g. beam management Case 1)</w:t>
      </w:r>
      <w:r w:rsidR="00CD49DC">
        <w:rPr>
          <w:rFonts w:ascii="Times New Roman" w:hAnsi="Times New Roman"/>
        </w:rPr>
        <w:t xml:space="preserve">, </w:t>
      </w:r>
      <w:r w:rsidR="00072341">
        <w:rPr>
          <w:rFonts w:ascii="Times New Roman" w:hAnsi="Times New Roman"/>
        </w:rPr>
        <w:t xml:space="preserve">or </w:t>
      </w:r>
      <w:r w:rsidR="000514A8">
        <w:rPr>
          <w:rFonts w:ascii="Times New Roman" w:hAnsi="Times New Roman"/>
        </w:rPr>
        <w:t>others?</w:t>
      </w:r>
    </w:p>
    <w:p w14:paraId="12918B3D" w14:textId="2D7CCD5B" w:rsidR="00AD443A" w:rsidRPr="00AD443A" w:rsidRDefault="00843BA2" w:rsidP="00AD443A">
      <w:pPr>
        <w:pStyle w:val="Doc-text2"/>
        <w:numPr>
          <w:ilvl w:val="0"/>
          <w:numId w:val="4"/>
        </w:numPr>
        <w:tabs>
          <w:tab w:val="clear" w:pos="1622"/>
          <w:tab w:val="left" w:pos="2160"/>
        </w:tabs>
        <w:rPr>
          <w:rFonts w:ascii="Times New Roman" w:hAnsi="Times New Roman"/>
        </w:rPr>
      </w:pPr>
      <w:r>
        <w:rPr>
          <w:rFonts w:ascii="Times New Roman" w:hAnsi="Times New Roman"/>
        </w:rPr>
        <w:t xml:space="preserve">Q2: </w:t>
      </w:r>
      <w:ins w:id="36" w:author="Rajeev Kumar - QC" w:date="2024-08-28T10:51:00Z">
        <w:r w:rsidR="00F646A3">
          <w:rPr>
            <w:rFonts w:ascii="Times New Roman" w:hAnsi="Times New Roman"/>
          </w:rPr>
          <w:t xml:space="preserve">If multiple functionalities are </w:t>
        </w:r>
        <w:r w:rsidR="00083277">
          <w:rPr>
            <w:rFonts w:ascii="Times New Roman" w:hAnsi="Times New Roman"/>
          </w:rPr>
          <w:t>defined p</w:t>
        </w:r>
      </w:ins>
      <w:ins w:id="37" w:author="Rajeev Kumar - QC" w:date="2024-08-28T10:52:00Z">
        <w:r w:rsidR="00083277">
          <w:rPr>
            <w:rFonts w:ascii="Times New Roman" w:hAnsi="Times New Roman"/>
          </w:rPr>
          <w:t>er use case or sub-use case,</w:t>
        </w:r>
        <w:r w:rsidR="00BC6CDE">
          <w:rPr>
            <w:rFonts w:ascii="Times New Roman" w:hAnsi="Times New Roman"/>
          </w:rPr>
          <w:t xml:space="preserve"> </w:t>
        </w:r>
      </w:ins>
      <w:del w:id="38" w:author="Rajeev Kumar - QC" w:date="2024-08-28T10:52:00Z">
        <w:r w:rsidR="00AD443A" w:rsidDel="00BC6CDE">
          <w:rPr>
            <w:rFonts w:ascii="Times New Roman" w:hAnsi="Times New Roman"/>
          </w:rPr>
          <w:delText>W</w:delText>
        </w:r>
      </w:del>
      <w:ins w:id="39" w:author="Rajeev Kumar - QC" w:date="2024-08-28T10:52:00Z">
        <w:r w:rsidR="00BC6CDE">
          <w:rPr>
            <w:rFonts w:ascii="Times New Roman" w:hAnsi="Times New Roman"/>
          </w:rPr>
          <w:t>w</w:t>
        </w:r>
      </w:ins>
      <w:r w:rsidR="00AD443A" w:rsidRPr="00AD443A">
        <w:rPr>
          <w:rFonts w:ascii="Times New Roman" w:hAnsi="Times New Roman"/>
        </w:rPr>
        <w:t xml:space="preserve">hether multiple </w:t>
      </w:r>
      <w:del w:id="40" w:author="Rajeev Kumar - QC" w:date="2024-08-28T10:52:00Z">
        <w:r w:rsidR="00AD443A" w:rsidRPr="00AD443A" w:rsidDel="00BC6CDE">
          <w:rPr>
            <w:rFonts w:ascii="Times New Roman" w:hAnsi="Times New Roman"/>
          </w:rPr>
          <w:delText xml:space="preserve">applicable </w:delText>
        </w:r>
      </w:del>
      <w:r w:rsidR="00AD443A" w:rsidRPr="00AD443A">
        <w:rPr>
          <w:rFonts w:ascii="Times New Roman" w:hAnsi="Times New Roman"/>
        </w:rPr>
        <w:t xml:space="preserve">functionalities </w:t>
      </w:r>
      <w:ins w:id="41" w:author="Rajeev Kumar - QC" w:date="2024-08-28T10:52:00Z">
        <w:r w:rsidR="00BC6CDE">
          <w:rPr>
            <w:rFonts w:ascii="Times New Roman" w:hAnsi="Times New Roman"/>
          </w:rPr>
          <w:t xml:space="preserve">can be applicable </w:t>
        </w:r>
      </w:ins>
      <w:commentRangeStart w:id="42"/>
      <w:commentRangeStart w:id="43"/>
      <w:ins w:id="44" w:author="Rajeev Kumar - QC" w:date="2024-08-28T10:53:00Z">
        <w:r w:rsidR="00BC6CDE">
          <w:rPr>
            <w:rFonts w:ascii="Times New Roman" w:hAnsi="Times New Roman"/>
          </w:rPr>
          <w:t>concurrently</w:t>
        </w:r>
      </w:ins>
      <w:ins w:id="45" w:author="Rajeev Kumar - QC" w:date="2024-08-28T10:55:00Z">
        <w:r w:rsidR="00C6557D">
          <w:rPr>
            <w:rFonts w:ascii="Times New Roman" w:hAnsi="Times New Roman"/>
          </w:rPr>
          <w:t xml:space="preserve"> </w:t>
        </w:r>
      </w:ins>
      <w:commentRangeEnd w:id="42"/>
      <w:ins w:id="46" w:author="Rajeev Kumar - QC" w:date="2024-08-28T10:57:00Z">
        <w:r w:rsidR="00C47F3B">
          <w:rPr>
            <w:rStyle w:val="CommentReference"/>
            <w:rFonts w:asciiTheme="minorHAnsi" w:eastAsiaTheme="minorEastAsia" w:hAnsiTheme="minorHAnsi" w:cstheme="minorBidi"/>
            <w:kern w:val="2"/>
            <w:lang w:val="en-US" w:eastAsia="zh-CN"/>
            <w14:ligatures w14:val="standardContextual"/>
          </w:rPr>
          <w:commentReference w:id="42"/>
        </w:r>
      </w:ins>
      <w:ins w:id="47" w:author="Rajeev Kumar - QC" w:date="2024-08-28T10:55:00Z">
        <w:r w:rsidR="00C6557D">
          <w:rPr>
            <w:rFonts w:ascii="Times New Roman" w:hAnsi="Times New Roman"/>
          </w:rPr>
          <w:t xml:space="preserve">for </w:t>
        </w:r>
        <w:r w:rsidR="006843D7">
          <w:rPr>
            <w:rFonts w:ascii="Times New Roman" w:hAnsi="Times New Roman"/>
          </w:rPr>
          <w:t>a sub-use case,</w:t>
        </w:r>
      </w:ins>
      <w:commentRangeEnd w:id="43"/>
      <w:r w:rsidR="00BE5F08">
        <w:rPr>
          <w:rStyle w:val="CommentReference"/>
          <w:rFonts w:asciiTheme="minorHAnsi" w:eastAsiaTheme="minorEastAsia" w:hAnsiTheme="minorHAnsi" w:cstheme="minorBidi"/>
          <w:kern w:val="2"/>
          <w:lang w:val="en-US" w:eastAsia="zh-CN"/>
          <w14:ligatures w14:val="standardContextual"/>
        </w:rPr>
        <w:commentReference w:id="43"/>
      </w:r>
      <w:ins w:id="48" w:author="Rajeev Kumar - QC" w:date="2024-08-28T10:55:00Z">
        <w:r w:rsidR="006843D7">
          <w:rPr>
            <w:rFonts w:ascii="Times New Roman" w:hAnsi="Times New Roman"/>
          </w:rPr>
          <w:t xml:space="preserve"> across sub-use case of a use case, </w:t>
        </w:r>
      </w:ins>
      <w:ins w:id="49" w:author="Ericsson" w:date="2024-09-02T12:07:00Z">
        <w:r w:rsidR="008C3EF9">
          <w:rPr>
            <w:rFonts w:ascii="Times New Roman" w:hAnsi="Times New Roman"/>
          </w:rPr>
          <w:t>or</w:t>
        </w:r>
      </w:ins>
      <w:ins w:id="50" w:author="Rajeev Kumar - QC" w:date="2024-08-28T10:55:00Z">
        <w:del w:id="51" w:author="Ericsson" w:date="2024-09-02T12:07:00Z">
          <w:r w:rsidR="006843D7" w:rsidDel="008C3EF9">
            <w:rPr>
              <w:rFonts w:ascii="Times New Roman" w:hAnsi="Times New Roman"/>
            </w:rPr>
            <w:delText>and</w:delText>
          </w:r>
        </w:del>
        <w:r w:rsidR="006843D7">
          <w:rPr>
            <w:rFonts w:ascii="Times New Roman" w:hAnsi="Times New Roman"/>
          </w:rPr>
          <w:t xml:space="preserve"> across different use cases</w:t>
        </w:r>
      </w:ins>
      <w:del w:id="52" w:author="Rajeev Kumar - QC" w:date="2024-08-28T10:53:00Z">
        <w:r w:rsidR="00AD443A" w:rsidRPr="00AD443A" w:rsidDel="0042571F">
          <w:rPr>
            <w:rFonts w:ascii="Times New Roman" w:hAnsi="Times New Roman"/>
          </w:rPr>
          <w:delText xml:space="preserve">under the same use case </w:delText>
        </w:r>
        <w:r w:rsidR="00C02768" w:rsidDel="0042571F">
          <w:rPr>
            <w:rFonts w:ascii="Times New Roman" w:hAnsi="Times New Roman"/>
          </w:rPr>
          <w:delText>are</w:delText>
        </w:r>
        <w:r w:rsidR="00AD443A" w:rsidRPr="00AD443A" w:rsidDel="0042571F">
          <w:rPr>
            <w:rFonts w:ascii="Times New Roman" w:hAnsi="Times New Roman"/>
          </w:rPr>
          <w:delText xml:space="preserve"> supported or not</w:delText>
        </w:r>
      </w:del>
      <w:r w:rsidR="00AD443A" w:rsidRPr="00AD443A">
        <w:rPr>
          <w:rFonts w:ascii="Times New Roman" w:hAnsi="Times New Roman"/>
        </w:rPr>
        <w:t>?</w:t>
      </w:r>
      <w:r w:rsidR="00CD49DC">
        <w:rPr>
          <w:rFonts w:ascii="Times New Roman" w:hAnsi="Times New Roman"/>
        </w:rPr>
        <w:t xml:space="preserve"> Whether multiple applicable </w:t>
      </w:r>
      <w:commentRangeStart w:id="53"/>
      <w:r w:rsidR="00CD49DC">
        <w:rPr>
          <w:rFonts w:ascii="Times New Roman" w:hAnsi="Times New Roman"/>
        </w:rPr>
        <w:t>functionalities</w:t>
      </w:r>
      <w:commentRangeEnd w:id="53"/>
      <w:r w:rsidR="00AC2EF7">
        <w:rPr>
          <w:rStyle w:val="CommentReference"/>
          <w:rFonts w:asciiTheme="minorHAnsi" w:eastAsiaTheme="minorEastAsia" w:hAnsiTheme="minorHAnsi" w:cstheme="minorBidi"/>
          <w:kern w:val="2"/>
          <w:lang w:val="en-US" w:eastAsia="zh-CN"/>
          <w14:ligatures w14:val="standardContextual"/>
        </w:rPr>
        <w:commentReference w:id="53"/>
      </w:r>
      <w:r w:rsidR="00CD49DC">
        <w:rPr>
          <w:rFonts w:ascii="Times New Roman" w:hAnsi="Times New Roman"/>
        </w:rPr>
        <w:t xml:space="preserve"> can be </w:t>
      </w:r>
      <w:commentRangeStart w:id="54"/>
      <w:r w:rsidR="00CD49DC">
        <w:rPr>
          <w:rFonts w:ascii="Times New Roman" w:hAnsi="Times New Roman"/>
        </w:rPr>
        <w:t>activated at the same time</w:t>
      </w:r>
      <w:commentRangeEnd w:id="54"/>
      <w:r w:rsidR="00285A6B">
        <w:rPr>
          <w:rStyle w:val="CommentReference"/>
          <w:rFonts w:asciiTheme="minorHAnsi" w:eastAsiaTheme="minorEastAsia" w:hAnsiTheme="minorHAnsi" w:cstheme="minorBidi"/>
          <w:kern w:val="2"/>
          <w:lang w:val="en-US" w:eastAsia="zh-CN"/>
          <w14:ligatures w14:val="standardContextual"/>
        </w:rPr>
        <w:commentReference w:id="54"/>
      </w:r>
      <w:r w:rsidR="00CD49DC">
        <w:rPr>
          <w:rFonts w:ascii="Times New Roman" w:hAnsi="Times New Roman"/>
        </w:rPr>
        <w:t>?</w:t>
      </w:r>
    </w:p>
    <w:p w14:paraId="74974F11" w14:textId="77777777" w:rsidR="00AD443A" w:rsidRPr="00AD443A" w:rsidRDefault="00AD443A" w:rsidP="00AD443A">
      <w:pPr>
        <w:pStyle w:val="Doc-text2"/>
        <w:tabs>
          <w:tab w:val="clear" w:pos="1622"/>
          <w:tab w:val="left" w:pos="2160"/>
        </w:tabs>
        <w:ind w:left="0" w:hanging="3"/>
        <w:rPr>
          <w:rFonts w:ascii="Times New Roman" w:hAnsi="Times New Roman"/>
        </w:rPr>
      </w:pPr>
    </w:p>
    <w:p w14:paraId="6BC129F2"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NW-side additional condition and configuration</w:t>
      </w:r>
    </w:p>
    <w:p w14:paraId="6C7322F8" w14:textId="71062D11" w:rsidR="00AD443A" w:rsidRPr="00AD443A" w:rsidRDefault="00843BA2" w:rsidP="00AD443A">
      <w:pPr>
        <w:pStyle w:val="Doc-text2"/>
        <w:numPr>
          <w:ilvl w:val="0"/>
          <w:numId w:val="5"/>
        </w:numPr>
        <w:tabs>
          <w:tab w:val="clear" w:pos="1622"/>
          <w:tab w:val="left" w:pos="2160"/>
        </w:tabs>
        <w:rPr>
          <w:rFonts w:ascii="Times New Roman" w:hAnsi="Times New Roman"/>
        </w:rPr>
      </w:pPr>
      <w:r>
        <w:rPr>
          <w:rFonts w:ascii="Times New Roman" w:hAnsi="Times New Roman"/>
        </w:rPr>
        <w:t xml:space="preserve">Q3: </w:t>
      </w:r>
      <w:commentRangeStart w:id="55"/>
      <w:commentRangeStart w:id="56"/>
      <w:commentRangeStart w:id="57"/>
      <w:commentRangeStart w:id="58"/>
      <w:r w:rsidR="00AD443A">
        <w:rPr>
          <w:rFonts w:ascii="Times New Roman" w:hAnsi="Times New Roman"/>
        </w:rPr>
        <w:t>W</w:t>
      </w:r>
      <w:r w:rsidR="00AD443A" w:rsidRPr="00AD443A">
        <w:rPr>
          <w:rFonts w:ascii="Times New Roman" w:hAnsi="Times New Roman"/>
        </w:rPr>
        <w:t xml:space="preserve">hat is </w:t>
      </w:r>
      <w:r w:rsidR="00C52DC0">
        <w:rPr>
          <w:rFonts w:ascii="Times New Roman" w:hAnsi="Times New Roman"/>
        </w:rPr>
        <w:t xml:space="preserve">the </w:t>
      </w:r>
      <w:r w:rsidR="00AD443A" w:rsidRPr="00AD443A">
        <w:rPr>
          <w:rFonts w:ascii="Times New Roman" w:hAnsi="Times New Roman"/>
        </w:rPr>
        <w:t>format of NW-side additional condition</w:t>
      </w:r>
      <w:ins w:id="59" w:author="Ericsson" w:date="2024-09-02T12:50:00Z">
        <w:r w:rsidR="00C1594B">
          <w:rPr>
            <w:rFonts w:ascii="Times New Roman" w:hAnsi="Times New Roman"/>
          </w:rPr>
          <w:t>, i.e. is it correct the RAN2 assumption of a NW-side additional condition assumed as associated ID</w:t>
        </w:r>
      </w:ins>
      <w:ins w:id="60" w:author="Ericsson" w:date="2024-09-02T13:33:00Z">
        <w:r w:rsidR="00B33467">
          <w:rPr>
            <w:rFonts w:ascii="Times New Roman" w:hAnsi="Times New Roman"/>
          </w:rPr>
          <w:t>?</w:t>
        </w:r>
      </w:ins>
      <w:ins w:id="61" w:author="Ericsson" w:date="2024-09-02T12:50:00Z">
        <w:r w:rsidR="00C1594B">
          <w:rPr>
            <w:rFonts w:ascii="Times New Roman" w:hAnsi="Times New Roman"/>
          </w:rPr>
          <w:t xml:space="preserve"> </w:t>
        </w:r>
      </w:ins>
      <w:ins w:id="62" w:author="Ericsson" w:date="2024-09-02T13:33:00Z">
        <w:r w:rsidR="00B33467">
          <w:rPr>
            <w:rFonts w:ascii="Times New Roman" w:hAnsi="Times New Roman"/>
          </w:rPr>
          <w:t>W</w:t>
        </w:r>
      </w:ins>
      <w:ins w:id="63" w:author="Ericsson" w:date="2024-09-02T12:50:00Z">
        <w:r w:rsidR="00C1594B">
          <w:rPr>
            <w:rFonts w:ascii="Times New Roman" w:hAnsi="Times New Roman"/>
          </w:rPr>
          <w:t xml:space="preserve">hich </w:t>
        </w:r>
      </w:ins>
      <w:ins w:id="64" w:author="Ericsson" w:date="2024-09-02T13:32:00Z">
        <w:r w:rsidR="00AE61BB">
          <w:rPr>
            <w:rFonts w:ascii="Times New Roman" w:hAnsi="Times New Roman"/>
          </w:rPr>
          <w:t xml:space="preserve">is </w:t>
        </w:r>
      </w:ins>
      <w:ins w:id="65" w:author="Ericsson" w:date="2024-09-02T12:50:00Z">
        <w:r w:rsidR="00C1594B">
          <w:rPr>
            <w:rFonts w:ascii="Times New Roman" w:hAnsi="Times New Roman"/>
          </w:rPr>
          <w:t xml:space="preserve">the signalling </w:t>
        </w:r>
      </w:ins>
      <w:ins w:id="66" w:author="Ericsson" w:date="2024-09-02T12:51:00Z">
        <w:r w:rsidR="005B6481">
          <w:rPr>
            <w:rFonts w:ascii="Times New Roman" w:hAnsi="Times New Roman"/>
          </w:rPr>
          <w:t xml:space="preserve">framework </w:t>
        </w:r>
        <w:r w:rsidR="00C00254">
          <w:rPr>
            <w:rFonts w:ascii="Times New Roman" w:hAnsi="Times New Roman"/>
          </w:rPr>
          <w:t>(e.g. CSI) to be used to signal the NW-side additional condition</w:t>
        </w:r>
      </w:ins>
      <w:r w:rsidR="00AD443A" w:rsidRPr="00AD443A">
        <w:rPr>
          <w:rFonts w:ascii="Times New Roman" w:hAnsi="Times New Roman"/>
        </w:rPr>
        <w:t>?</w:t>
      </w:r>
      <w:ins w:id="67" w:author="Ericsson" w:date="2024-09-02T12:50:00Z">
        <w:r w:rsidR="00C1594B">
          <w:rPr>
            <w:rFonts w:ascii="Times New Roman" w:hAnsi="Times New Roman"/>
          </w:rPr>
          <w:t xml:space="preserve"> </w:t>
        </w:r>
      </w:ins>
      <w:ins w:id="68" w:author="Ericsson" w:date="2024-09-02T12:12:00Z">
        <w:r w:rsidR="00315F09">
          <w:rPr>
            <w:rFonts w:ascii="Times New Roman" w:hAnsi="Times New Roman"/>
          </w:rPr>
          <w:t xml:space="preserve"> </w:t>
        </w:r>
      </w:ins>
      <w:del w:id="69" w:author="Ericsson" w:date="2024-09-02T12:50:00Z">
        <w:r w:rsidR="00AD443A" w:rsidRPr="00AD443A" w:rsidDel="00C1594B">
          <w:rPr>
            <w:rFonts w:ascii="Times New Roman" w:hAnsi="Times New Roman"/>
          </w:rPr>
          <w:delText xml:space="preserve"> </w:delText>
        </w:r>
      </w:del>
      <w:commentRangeEnd w:id="55"/>
      <w:r w:rsidR="006F22EF">
        <w:rPr>
          <w:rStyle w:val="CommentReference"/>
          <w:rFonts w:asciiTheme="minorHAnsi" w:eastAsiaTheme="minorEastAsia" w:hAnsiTheme="minorHAnsi" w:cstheme="minorBidi"/>
          <w:kern w:val="2"/>
          <w:lang w:val="en-US" w:eastAsia="zh-CN"/>
          <w14:ligatures w14:val="standardContextual"/>
        </w:rPr>
        <w:commentReference w:id="55"/>
      </w:r>
      <w:commentRangeEnd w:id="56"/>
      <w:r w:rsidR="00285A6B">
        <w:rPr>
          <w:rStyle w:val="CommentReference"/>
          <w:rFonts w:asciiTheme="minorHAnsi" w:eastAsiaTheme="minorEastAsia" w:hAnsiTheme="minorHAnsi" w:cstheme="minorBidi"/>
          <w:kern w:val="2"/>
          <w:lang w:val="en-US" w:eastAsia="zh-CN"/>
          <w14:ligatures w14:val="standardContextual"/>
        </w:rPr>
        <w:commentReference w:id="56"/>
      </w:r>
      <w:commentRangeEnd w:id="57"/>
      <w:r w:rsidR="007E6272">
        <w:rPr>
          <w:rStyle w:val="CommentReference"/>
          <w:rFonts w:asciiTheme="minorHAnsi" w:eastAsiaTheme="minorEastAsia" w:hAnsiTheme="minorHAnsi" w:cstheme="minorBidi"/>
          <w:kern w:val="2"/>
          <w:lang w:val="en-US" w:eastAsia="zh-CN"/>
          <w14:ligatures w14:val="standardContextual"/>
        </w:rPr>
        <w:commentReference w:id="57"/>
      </w:r>
      <w:commentRangeEnd w:id="58"/>
      <w:r w:rsidR="003E0E05">
        <w:rPr>
          <w:rStyle w:val="CommentReference"/>
          <w:rFonts w:asciiTheme="minorHAnsi" w:eastAsiaTheme="minorEastAsia" w:hAnsiTheme="minorHAnsi" w:cstheme="minorBidi"/>
          <w:kern w:val="2"/>
          <w:lang w:val="en-US" w:eastAsia="zh-CN"/>
          <w14:ligatures w14:val="standardContextual"/>
        </w:rPr>
        <w:commentReference w:id="58"/>
      </w:r>
    </w:p>
    <w:p w14:paraId="18118041" w14:textId="52173198" w:rsidR="00AD443A" w:rsidRPr="00AD443A" w:rsidRDefault="00843BA2" w:rsidP="00AD443A">
      <w:pPr>
        <w:pStyle w:val="Doc-text2"/>
        <w:numPr>
          <w:ilvl w:val="0"/>
          <w:numId w:val="5"/>
        </w:numPr>
        <w:tabs>
          <w:tab w:val="clear" w:pos="1622"/>
          <w:tab w:val="left" w:pos="2160"/>
        </w:tabs>
        <w:rPr>
          <w:rFonts w:ascii="Times New Roman" w:hAnsi="Times New Roman"/>
        </w:rPr>
      </w:pPr>
      <w:commentRangeStart w:id="70"/>
      <w:commentRangeStart w:id="71"/>
      <w:commentRangeStart w:id="72"/>
      <w:r>
        <w:rPr>
          <w:rFonts w:ascii="Times New Roman" w:hAnsi="Times New Roman"/>
        </w:rPr>
        <w:t>Q4:</w:t>
      </w:r>
      <w:commentRangeEnd w:id="70"/>
      <w:r w:rsidR="000D22A7">
        <w:rPr>
          <w:rStyle w:val="CommentReference"/>
          <w:rFonts w:asciiTheme="minorHAnsi" w:eastAsiaTheme="minorEastAsia" w:hAnsiTheme="minorHAnsi" w:cstheme="minorBidi"/>
          <w:kern w:val="2"/>
          <w:lang w:val="en-US" w:eastAsia="zh-CN"/>
          <w14:ligatures w14:val="standardContextual"/>
        </w:rPr>
        <w:commentReference w:id="70"/>
      </w:r>
      <w:commentRangeEnd w:id="71"/>
      <w:r w:rsidR="00285A6B">
        <w:rPr>
          <w:rStyle w:val="CommentReference"/>
          <w:rFonts w:asciiTheme="minorHAnsi" w:eastAsiaTheme="minorEastAsia" w:hAnsiTheme="minorHAnsi" w:cstheme="minorBidi"/>
          <w:kern w:val="2"/>
          <w:lang w:val="en-US" w:eastAsia="zh-CN"/>
          <w14:ligatures w14:val="standardContextual"/>
        </w:rPr>
        <w:commentReference w:id="71"/>
      </w:r>
      <w:commentRangeEnd w:id="72"/>
      <w:r w:rsidR="00414D1D">
        <w:rPr>
          <w:rStyle w:val="CommentReference"/>
          <w:rFonts w:asciiTheme="minorHAnsi" w:eastAsiaTheme="minorEastAsia" w:hAnsiTheme="minorHAnsi" w:cstheme="minorBidi"/>
          <w:kern w:val="2"/>
          <w:lang w:val="en-US" w:eastAsia="zh-CN"/>
          <w14:ligatures w14:val="standardContextual"/>
        </w:rPr>
        <w:commentReference w:id="72"/>
      </w:r>
      <w:r>
        <w:rPr>
          <w:rFonts w:ascii="Times New Roman" w:hAnsi="Times New Roman"/>
        </w:rPr>
        <w:t xml:space="preserve"> </w:t>
      </w:r>
      <w:r w:rsidR="004C2350" w:rsidRPr="00EB0F64">
        <w:rPr>
          <w:rFonts w:ascii="Times New Roman" w:hAnsi="Times New Roman"/>
          <w:strike/>
          <w:rPrChange w:id="73" w:author="Rajeev Kumar - QC" w:date="2024-08-28T12:18:00Z">
            <w:rPr>
              <w:rFonts w:ascii="Times New Roman" w:hAnsi="Times New Roman"/>
            </w:rPr>
          </w:rPrChange>
        </w:rPr>
        <w:t>For UE evaluating applicable functionality reporting</w:t>
      </w:r>
      <w:r w:rsidR="004C2350">
        <w:rPr>
          <w:rFonts w:ascii="Times New Roman" w:hAnsi="Times New Roman"/>
        </w:rPr>
        <w:t>, w</w:t>
      </w:r>
      <w:r w:rsidR="00AD443A" w:rsidRPr="00AD443A">
        <w:rPr>
          <w:rFonts w:ascii="Times New Roman" w:hAnsi="Times New Roman"/>
        </w:rPr>
        <w:t xml:space="preserve">hat is the relationship between NW-side additional condition and </w:t>
      </w:r>
      <w:r w:rsidR="004A4184">
        <w:rPr>
          <w:rFonts w:ascii="Times New Roman" w:hAnsi="Times New Roman"/>
        </w:rPr>
        <w:t xml:space="preserve">inference </w:t>
      </w:r>
      <w:r w:rsidR="00AD443A" w:rsidRPr="00AD443A">
        <w:rPr>
          <w:rFonts w:ascii="Times New Roman" w:hAnsi="Times New Roman"/>
        </w:rPr>
        <w:t>configuration</w:t>
      </w:r>
      <w:commentRangeStart w:id="74"/>
      <w:r w:rsidR="004C2350">
        <w:rPr>
          <w:rFonts w:ascii="Times New Roman" w:hAnsi="Times New Roman"/>
        </w:rPr>
        <w:t xml:space="preserve"> in Step 3</w:t>
      </w:r>
      <w:commentRangeEnd w:id="74"/>
      <w:r w:rsidR="00410DBE">
        <w:rPr>
          <w:rStyle w:val="CommentReference"/>
          <w:rFonts w:asciiTheme="minorHAnsi" w:eastAsiaTheme="minorEastAsia" w:hAnsiTheme="minorHAnsi" w:cstheme="minorBidi"/>
          <w:kern w:val="2"/>
          <w:lang w:val="en-US" w:eastAsia="zh-CN"/>
          <w14:ligatures w14:val="standardContextual"/>
        </w:rPr>
        <w:commentReference w:id="74"/>
      </w:r>
      <w:r w:rsidR="00AD443A" w:rsidRPr="00AD443A">
        <w:rPr>
          <w:rFonts w:ascii="Times New Roman" w:hAnsi="Times New Roman"/>
        </w:rPr>
        <w:t xml:space="preserve">? </w:t>
      </w:r>
      <w:commentRangeStart w:id="75"/>
      <w:ins w:id="76" w:author="Lenovo - Congchi" w:date="2024-09-02T10:20:00Z">
        <w:r w:rsidR="00FD32AE">
          <w:rPr>
            <w:rFonts w:ascii="Times New Roman" w:eastAsiaTheme="minorEastAsia" w:hAnsi="Times New Roman" w:hint="eastAsia"/>
            <w:lang w:eastAsia="zh-CN"/>
          </w:rPr>
          <w:t>For</w:t>
        </w:r>
      </w:ins>
      <w:commentRangeEnd w:id="75"/>
      <w:ins w:id="77" w:author="Lenovo - Congchi" w:date="2024-09-02T10:21:00Z">
        <w:r w:rsidR="00B36D36">
          <w:rPr>
            <w:rStyle w:val="CommentReference"/>
            <w:rFonts w:asciiTheme="minorHAnsi" w:eastAsiaTheme="minorEastAsia" w:hAnsiTheme="minorHAnsi" w:cstheme="minorBidi"/>
            <w:kern w:val="2"/>
            <w:lang w:val="en-US" w:eastAsia="zh-CN"/>
            <w14:ligatures w14:val="standardContextual"/>
          </w:rPr>
          <w:commentReference w:id="75"/>
        </w:r>
      </w:ins>
      <w:ins w:id="78" w:author="Lenovo - Congchi" w:date="2024-09-02T10:20:00Z">
        <w:r w:rsidR="00FD32AE">
          <w:rPr>
            <w:rFonts w:ascii="Times New Roman" w:eastAsiaTheme="minorEastAsia" w:hAnsi="Times New Roman" w:hint="eastAsia"/>
            <w:lang w:eastAsia="zh-CN"/>
          </w:rPr>
          <w:t xml:space="preserve"> example, </w:t>
        </w:r>
      </w:ins>
      <w:r w:rsidR="00AD443A" w:rsidRPr="00AD443A">
        <w:rPr>
          <w:rFonts w:ascii="Times New Roman" w:hAnsi="Times New Roman"/>
        </w:rPr>
        <w:t xml:space="preserve">NW-side additional condition is part of </w:t>
      </w:r>
      <w:r w:rsidR="004A4184">
        <w:rPr>
          <w:rFonts w:ascii="Times New Roman" w:hAnsi="Times New Roman"/>
        </w:rPr>
        <w:t xml:space="preserve">inference </w:t>
      </w:r>
      <w:r w:rsidR="00AD443A" w:rsidRPr="00AD443A">
        <w:rPr>
          <w:rFonts w:ascii="Times New Roman" w:hAnsi="Times New Roman"/>
        </w:rPr>
        <w:t xml:space="preserve">configuration, or NW-side additional condition is separate from </w:t>
      </w:r>
      <w:r w:rsidR="004A4184">
        <w:rPr>
          <w:rFonts w:ascii="Times New Roman" w:hAnsi="Times New Roman"/>
        </w:rPr>
        <w:t xml:space="preserve">inference </w:t>
      </w:r>
      <w:r w:rsidR="00AD443A" w:rsidRPr="00AD443A">
        <w:rPr>
          <w:rFonts w:ascii="Times New Roman" w:hAnsi="Times New Roman"/>
        </w:rPr>
        <w:t>configuration, etc?</w:t>
      </w:r>
    </w:p>
    <w:p w14:paraId="5ADBE1B8" w14:textId="483EF0B8" w:rsidR="00F67217" w:rsidRDefault="00843BA2" w:rsidP="00AD443A">
      <w:pPr>
        <w:pStyle w:val="Doc-text2"/>
        <w:numPr>
          <w:ilvl w:val="0"/>
          <w:numId w:val="5"/>
        </w:numPr>
        <w:tabs>
          <w:tab w:val="clear" w:pos="1622"/>
          <w:tab w:val="left" w:pos="2160"/>
        </w:tabs>
        <w:rPr>
          <w:rFonts w:ascii="Times New Roman" w:hAnsi="Times New Roman"/>
        </w:rPr>
      </w:pPr>
      <w:commentRangeStart w:id="79"/>
      <w:r>
        <w:rPr>
          <w:rFonts w:ascii="Times New Roman" w:hAnsi="Times New Roman"/>
        </w:rPr>
        <w:t>Q5</w:t>
      </w:r>
      <w:commentRangeEnd w:id="79"/>
      <w:r w:rsidR="00285A6B">
        <w:rPr>
          <w:rStyle w:val="CommentReference"/>
          <w:rFonts w:asciiTheme="minorHAnsi" w:eastAsiaTheme="minorEastAsia" w:hAnsiTheme="minorHAnsi" w:cstheme="minorBidi"/>
          <w:kern w:val="2"/>
          <w:lang w:val="en-US" w:eastAsia="zh-CN"/>
          <w14:ligatures w14:val="standardContextual"/>
        </w:rPr>
        <w:commentReference w:id="79"/>
      </w:r>
      <w:r>
        <w:rPr>
          <w:rFonts w:ascii="Times New Roman" w:hAnsi="Times New Roman"/>
        </w:rPr>
        <w:t xml:space="preserve">: </w:t>
      </w:r>
      <w:r w:rsidR="00F67217">
        <w:rPr>
          <w:rFonts w:ascii="Times New Roman" w:hAnsi="Times New Roman"/>
        </w:rPr>
        <w:t>What is needed</w:t>
      </w:r>
      <w:r w:rsidR="00AD443A" w:rsidRPr="00AD443A">
        <w:rPr>
          <w:rFonts w:ascii="Times New Roman" w:hAnsi="Times New Roman"/>
        </w:rPr>
        <w:t xml:space="preserve"> </w:t>
      </w:r>
      <w:r w:rsidR="00F67217" w:rsidRPr="00AD443A">
        <w:rPr>
          <w:rFonts w:ascii="Times New Roman" w:hAnsi="Times New Roman"/>
        </w:rPr>
        <w:t xml:space="preserve">by UE to decide </w:t>
      </w:r>
      <w:del w:id="80" w:author="Ericsson" w:date="2024-09-02T13:40:00Z">
        <w:r w:rsidR="00F67217" w:rsidRPr="00AD443A" w:rsidDel="002B4005">
          <w:rPr>
            <w:rFonts w:ascii="Times New Roman" w:hAnsi="Times New Roman"/>
          </w:rPr>
          <w:delText xml:space="preserve">applicable </w:delText>
        </w:r>
      </w:del>
      <w:commentRangeStart w:id="81"/>
      <w:ins w:id="82" w:author="Ericsson" w:date="2024-09-02T13:40:00Z">
        <w:r w:rsidR="002B4005">
          <w:rPr>
            <w:rFonts w:ascii="Times New Roman" w:hAnsi="Times New Roman"/>
          </w:rPr>
          <w:t>whether</w:t>
        </w:r>
        <w:commentRangeEnd w:id="81"/>
        <w:r w:rsidR="00ED04FE">
          <w:rPr>
            <w:rStyle w:val="CommentReference"/>
            <w:rFonts w:asciiTheme="minorHAnsi" w:eastAsiaTheme="minorEastAsia" w:hAnsiTheme="minorHAnsi" w:cstheme="minorBidi"/>
            <w:kern w:val="2"/>
            <w:lang w:val="en-US" w:eastAsia="zh-CN"/>
            <w14:ligatures w14:val="standardContextual"/>
          </w:rPr>
          <w:commentReference w:id="81"/>
        </w:r>
        <w:r w:rsidR="002B4005">
          <w:rPr>
            <w:rFonts w:ascii="Times New Roman" w:hAnsi="Times New Roman"/>
          </w:rPr>
          <w:t xml:space="preserve"> a</w:t>
        </w:r>
        <w:r w:rsidR="002B4005" w:rsidRPr="00AD443A">
          <w:rPr>
            <w:rFonts w:ascii="Times New Roman" w:hAnsi="Times New Roman"/>
          </w:rPr>
          <w:t xml:space="preserve"> </w:t>
        </w:r>
      </w:ins>
      <w:r w:rsidR="00F67217" w:rsidRPr="00AD443A">
        <w:rPr>
          <w:rFonts w:ascii="Times New Roman" w:hAnsi="Times New Roman"/>
        </w:rPr>
        <w:t xml:space="preserve">functionality </w:t>
      </w:r>
      <w:ins w:id="83" w:author="Ericsson" w:date="2024-09-02T13:40:00Z">
        <w:r w:rsidR="002B4005">
          <w:rPr>
            <w:rFonts w:ascii="Times New Roman" w:hAnsi="Times New Roman"/>
          </w:rPr>
          <w:t xml:space="preserve">is applicable </w:t>
        </w:r>
      </w:ins>
      <w:r w:rsidR="00F67217" w:rsidRPr="00AD443A">
        <w:rPr>
          <w:rFonts w:ascii="Times New Roman" w:hAnsi="Times New Roman"/>
        </w:rPr>
        <w:t xml:space="preserve">before </w:t>
      </w:r>
      <w:r w:rsidR="00F67217">
        <w:rPr>
          <w:rFonts w:ascii="Times New Roman" w:hAnsi="Times New Roman"/>
        </w:rPr>
        <w:t>S</w:t>
      </w:r>
      <w:r w:rsidR="00F67217" w:rsidRPr="00AD443A">
        <w:rPr>
          <w:rFonts w:ascii="Times New Roman" w:hAnsi="Times New Roman"/>
        </w:rPr>
        <w:t>tep 4</w:t>
      </w:r>
      <w:r w:rsidR="00F67217">
        <w:rPr>
          <w:rFonts w:ascii="Times New Roman" w:hAnsi="Times New Roman"/>
        </w:rPr>
        <w:t xml:space="preserve"> (e.g. </w:t>
      </w:r>
      <w:r w:rsidR="00AD443A" w:rsidRPr="00AD443A">
        <w:rPr>
          <w:rFonts w:ascii="Times New Roman" w:hAnsi="Times New Roman"/>
        </w:rPr>
        <w:t xml:space="preserve">NW-side additional condition and/or </w:t>
      </w:r>
      <w:r w:rsidR="004A4184">
        <w:rPr>
          <w:rFonts w:ascii="Times New Roman" w:hAnsi="Times New Roman"/>
        </w:rPr>
        <w:t xml:space="preserve">inference </w:t>
      </w:r>
      <w:r w:rsidR="00F67217">
        <w:rPr>
          <w:rFonts w:ascii="Times New Roman" w:hAnsi="Times New Roman"/>
        </w:rPr>
        <w:t>configuration from network</w:t>
      </w:r>
      <w:ins w:id="84" w:author="Ericsson" w:date="2024-09-02T22:18:00Z">
        <w:r w:rsidR="00C64CC0">
          <w:rPr>
            <w:rFonts w:ascii="Times New Roman" w:hAnsi="Times New Roman"/>
          </w:rPr>
          <w:t xml:space="preserve"> in step-3</w:t>
        </w:r>
      </w:ins>
      <w:r w:rsidR="00F67217">
        <w:rPr>
          <w:rFonts w:ascii="Times New Roman" w:hAnsi="Times New Roman"/>
        </w:rPr>
        <w:t>)?</w:t>
      </w:r>
      <w:r w:rsidR="00AD443A" w:rsidRPr="00AD443A">
        <w:rPr>
          <w:rFonts w:ascii="Times New Roman" w:hAnsi="Times New Roman"/>
        </w:rPr>
        <w:t xml:space="preserve"> </w:t>
      </w:r>
    </w:p>
    <w:p w14:paraId="7E89FCA0" w14:textId="45B51C84" w:rsidR="00F67217" w:rsidRPr="00AD443A" w:rsidRDefault="00843BA2" w:rsidP="00F67217">
      <w:pPr>
        <w:pStyle w:val="Doc-text2"/>
        <w:numPr>
          <w:ilvl w:val="1"/>
          <w:numId w:val="5"/>
        </w:numPr>
        <w:tabs>
          <w:tab w:val="clear" w:pos="1622"/>
          <w:tab w:val="left" w:pos="2160"/>
        </w:tabs>
        <w:rPr>
          <w:rFonts w:ascii="Times New Roman" w:hAnsi="Times New Roman"/>
        </w:rPr>
      </w:pPr>
      <w:commentRangeStart w:id="85"/>
      <w:r>
        <w:rPr>
          <w:rFonts w:ascii="Times New Roman" w:hAnsi="Times New Roman"/>
        </w:rPr>
        <w:t>Q5-1</w:t>
      </w:r>
      <w:commentRangeEnd w:id="85"/>
      <w:r w:rsidR="00285A6B">
        <w:rPr>
          <w:rStyle w:val="CommentReference"/>
          <w:rFonts w:asciiTheme="minorHAnsi" w:eastAsiaTheme="minorEastAsia" w:hAnsiTheme="minorHAnsi" w:cstheme="minorBidi"/>
          <w:kern w:val="2"/>
          <w:lang w:val="en-US" w:eastAsia="zh-CN"/>
          <w14:ligatures w14:val="standardContextual"/>
        </w:rPr>
        <w:commentReference w:id="85"/>
      </w:r>
      <w:r>
        <w:rPr>
          <w:rFonts w:ascii="Times New Roman" w:hAnsi="Times New Roman"/>
        </w:rPr>
        <w:t xml:space="preserve">: </w:t>
      </w:r>
      <w:r w:rsidR="00F67217" w:rsidRPr="00AD443A">
        <w:rPr>
          <w:rFonts w:ascii="Times New Roman" w:hAnsi="Times New Roman"/>
        </w:rPr>
        <w:t xml:space="preserve">Is it feasible for UE to decide the applicable functionalities without NW-side additional condition? </w:t>
      </w:r>
      <w:commentRangeStart w:id="86"/>
      <w:commentRangeStart w:id="87"/>
      <w:r w:rsidR="00C52DC0">
        <w:rPr>
          <w:rFonts w:ascii="Times New Roman" w:hAnsi="Times New Roman"/>
        </w:rPr>
        <w:t>I</w:t>
      </w:r>
      <w:r w:rsidR="00F67217" w:rsidRPr="00AD443A">
        <w:rPr>
          <w:rFonts w:ascii="Times New Roman" w:hAnsi="Times New Roman"/>
        </w:rPr>
        <w:t xml:space="preserve">f yes, </w:t>
      </w:r>
      <w:r w:rsidR="00F67217">
        <w:rPr>
          <w:rFonts w:ascii="Times New Roman" w:hAnsi="Times New Roman"/>
        </w:rPr>
        <w:t>what information</w:t>
      </w:r>
      <w:r w:rsidR="00F67217" w:rsidRPr="00AD443A">
        <w:rPr>
          <w:rFonts w:ascii="Times New Roman" w:hAnsi="Times New Roman"/>
        </w:rPr>
        <w:t xml:space="preserve"> </w:t>
      </w:r>
      <w:r w:rsidR="00F67217">
        <w:rPr>
          <w:rFonts w:ascii="Times New Roman" w:hAnsi="Times New Roman"/>
        </w:rPr>
        <w:t xml:space="preserve">does UE use </w:t>
      </w:r>
      <w:r w:rsidR="00F67217" w:rsidRPr="00AD443A">
        <w:rPr>
          <w:rFonts w:ascii="Times New Roman" w:hAnsi="Times New Roman"/>
        </w:rPr>
        <w:t>to decide applicable functionality?</w:t>
      </w:r>
      <w:commentRangeEnd w:id="86"/>
      <w:r w:rsidR="00285A6B">
        <w:rPr>
          <w:rStyle w:val="CommentReference"/>
          <w:rFonts w:asciiTheme="minorHAnsi" w:eastAsiaTheme="minorEastAsia" w:hAnsiTheme="minorHAnsi" w:cstheme="minorBidi"/>
          <w:kern w:val="2"/>
          <w:lang w:val="en-US" w:eastAsia="zh-CN"/>
          <w14:ligatures w14:val="standardContextual"/>
        </w:rPr>
        <w:commentReference w:id="86"/>
      </w:r>
      <w:commentRangeEnd w:id="87"/>
      <w:r w:rsidR="001251BA">
        <w:rPr>
          <w:rStyle w:val="CommentReference"/>
          <w:rFonts w:asciiTheme="minorHAnsi" w:eastAsiaTheme="minorEastAsia" w:hAnsiTheme="minorHAnsi" w:cstheme="minorBidi"/>
          <w:kern w:val="2"/>
          <w:lang w:val="en-US" w:eastAsia="zh-CN"/>
          <w14:ligatures w14:val="standardContextual"/>
        </w:rPr>
        <w:commentReference w:id="87"/>
      </w:r>
    </w:p>
    <w:p w14:paraId="2D598413" w14:textId="05B0D33B" w:rsidR="00F67217" w:rsidRDefault="00843BA2" w:rsidP="00F67217">
      <w:pPr>
        <w:pStyle w:val="Doc-text2"/>
        <w:numPr>
          <w:ilvl w:val="1"/>
          <w:numId w:val="5"/>
        </w:numPr>
        <w:rPr>
          <w:rFonts w:ascii="Times New Roman" w:hAnsi="Times New Roman"/>
        </w:rPr>
      </w:pPr>
      <w:r>
        <w:rPr>
          <w:rFonts w:ascii="Times New Roman" w:hAnsi="Times New Roman"/>
        </w:rPr>
        <w:lastRenderedPageBreak/>
        <w:t xml:space="preserve">Q5-2: </w:t>
      </w:r>
      <w:commentRangeStart w:id="88"/>
      <w:commentRangeStart w:id="89"/>
      <w:commentRangeStart w:id="90"/>
      <w:commentRangeStart w:id="91"/>
      <w:r w:rsidR="00F67217">
        <w:rPr>
          <w:rFonts w:ascii="Times New Roman" w:hAnsi="Times New Roman"/>
        </w:rPr>
        <w:t>I</w:t>
      </w:r>
      <w:r w:rsidR="00F67217" w:rsidRPr="00AD443A">
        <w:rPr>
          <w:rFonts w:ascii="Times New Roman" w:hAnsi="Times New Roman"/>
        </w:rPr>
        <w:t>s it feasible for gNB to provide inference configuration UE in Step 3 to applicable functionalities?</w:t>
      </w:r>
      <w:commentRangeEnd w:id="88"/>
      <w:commentRangeEnd w:id="91"/>
      <w:r w:rsidR="00017FA8">
        <w:rPr>
          <w:rStyle w:val="CommentReference"/>
          <w:rFonts w:asciiTheme="minorHAnsi" w:eastAsiaTheme="minorEastAsia" w:hAnsiTheme="minorHAnsi" w:cstheme="minorBidi"/>
          <w:kern w:val="2"/>
          <w:lang w:val="en-US" w:eastAsia="zh-CN"/>
          <w14:ligatures w14:val="standardContextual"/>
        </w:rPr>
        <w:commentReference w:id="88"/>
      </w:r>
      <w:commentRangeEnd w:id="89"/>
      <w:r w:rsidR="00285A6B">
        <w:rPr>
          <w:rStyle w:val="CommentReference"/>
          <w:rFonts w:asciiTheme="minorHAnsi" w:eastAsiaTheme="minorEastAsia" w:hAnsiTheme="minorHAnsi" w:cstheme="minorBidi"/>
          <w:kern w:val="2"/>
          <w:lang w:val="en-US" w:eastAsia="zh-CN"/>
          <w14:ligatures w14:val="standardContextual"/>
        </w:rPr>
        <w:commentReference w:id="89"/>
      </w:r>
      <w:commentRangeEnd w:id="90"/>
      <w:r w:rsidR="009A538B">
        <w:rPr>
          <w:rStyle w:val="CommentReference"/>
          <w:rFonts w:asciiTheme="minorHAnsi" w:eastAsiaTheme="minorEastAsia" w:hAnsiTheme="minorHAnsi" w:cstheme="minorBidi"/>
          <w:kern w:val="2"/>
          <w:lang w:val="en-US" w:eastAsia="zh-CN"/>
          <w14:ligatures w14:val="standardContextual"/>
        </w:rPr>
        <w:commentReference w:id="90"/>
      </w:r>
      <w:r w:rsidR="00554AA4">
        <w:rPr>
          <w:rStyle w:val="CommentReference"/>
          <w:rFonts w:asciiTheme="minorHAnsi" w:eastAsiaTheme="minorEastAsia" w:hAnsiTheme="minorHAnsi" w:cstheme="minorBidi"/>
          <w:kern w:val="2"/>
          <w:lang w:val="en-US" w:eastAsia="zh-CN"/>
          <w14:ligatures w14:val="standardContextual"/>
        </w:rPr>
        <w:commentReference w:id="91"/>
      </w:r>
    </w:p>
    <w:p w14:paraId="4A542870" w14:textId="64EE208D" w:rsidR="00DE5949" w:rsidRDefault="00843BA2" w:rsidP="00F67217">
      <w:pPr>
        <w:pStyle w:val="Doc-text2"/>
        <w:numPr>
          <w:ilvl w:val="1"/>
          <w:numId w:val="5"/>
        </w:numPr>
        <w:tabs>
          <w:tab w:val="clear" w:pos="1622"/>
          <w:tab w:val="left" w:pos="2160"/>
        </w:tabs>
        <w:rPr>
          <w:rFonts w:ascii="Times New Roman" w:hAnsi="Times New Roman"/>
        </w:rPr>
      </w:pPr>
      <w:r>
        <w:rPr>
          <w:rFonts w:ascii="Times New Roman" w:hAnsi="Times New Roman"/>
        </w:rPr>
        <w:t xml:space="preserve">Q5-3: </w:t>
      </w:r>
      <w:r w:rsidR="00AD443A" w:rsidRPr="00AD443A">
        <w:rPr>
          <w:rFonts w:ascii="Times New Roman" w:hAnsi="Times New Roman"/>
        </w:rPr>
        <w:t xml:space="preserve">If </w:t>
      </w:r>
      <w:r w:rsidR="004A4184">
        <w:rPr>
          <w:rFonts w:ascii="Times New Roman" w:hAnsi="Times New Roman"/>
        </w:rPr>
        <w:t xml:space="preserve">inference </w:t>
      </w:r>
      <w:r w:rsidR="00AD443A" w:rsidRPr="00AD443A">
        <w:rPr>
          <w:rFonts w:ascii="Times New Roman" w:hAnsi="Times New Roman"/>
        </w:rPr>
        <w:t xml:space="preserve">configuration is </w:t>
      </w:r>
      <w:del w:id="92" w:author="Ericsson" w:date="2024-09-02T13:10:00Z">
        <w:r w:rsidR="00AD443A" w:rsidRPr="00AD443A" w:rsidDel="004653A7">
          <w:rPr>
            <w:rFonts w:ascii="Times New Roman" w:hAnsi="Times New Roman"/>
          </w:rPr>
          <w:delText xml:space="preserve">needed </w:delText>
        </w:r>
      </w:del>
      <w:ins w:id="93" w:author="Ericsson" w:date="2024-09-02T13:10:00Z">
        <w:r w:rsidR="004653A7">
          <w:rPr>
            <w:rFonts w:ascii="Times New Roman" w:hAnsi="Times New Roman"/>
          </w:rPr>
          <w:t>provided</w:t>
        </w:r>
        <w:r w:rsidR="004653A7" w:rsidRPr="00AD443A">
          <w:rPr>
            <w:rFonts w:ascii="Times New Roman" w:hAnsi="Times New Roman"/>
          </w:rPr>
          <w:t xml:space="preserve"> </w:t>
        </w:r>
      </w:ins>
      <w:r w:rsidR="00AD443A" w:rsidRPr="00AD443A">
        <w:rPr>
          <w:rFonts w:ascii="Times New Roman" w:hAnsi="Times New Roman"/>
        </w:rPr>
        <w:t xml:space="preserve">in </w:t>
      </w:r>
      <w:r w:rsidR="00F67217">
        <w:rPr>
          <w:rFonts w:ascii="Times New Roman" w:hAnsi="Times New Roman"/>
        </w:rPr>
        <w:t>S</w:t>
      </w:r>
      <w:r w:rsidR="00AD443A" w:rsidRPr="00AD443A">
        <w:rPr>
          <w:rFonts w:ascii="Times New Roman" w:hAnsi="Times New Roman"/>
        </w:rPr>
        <w:t>tep 3</w:t>
      </w:r>
      <w:ins w:id="94" w:author="Ericsson" w:date="2024-09-02T13:13:00Z">
        <w:r w:rsidR="00F6048D">
          <w:rPr>
            <w:rFonts w:ascii="Times New Roman" w:hAnsi="Times New Roman"/>
          </w:rPr>
          <w:t xml:space="preserve"> </w:t>
        </w:r>
        <w:commentRangeStart w:id="95"/>
        <w:r w:rsidR="00F6048D" w:rsidRPr="00AD443A">
          <w:rPr>
            <w:rFonts w:ascii="Times New Roman" w:hAnsi="Times New Roman"/>
          </w:rPr>
          <w:t>based</w:t>
        </w:r>
      </w:ins>
      <w:commentRangeEnd w:id="95"/>
      <w:ins w:id="96" w:author="Ericsson" w:date="2024-09-02T13:14:00Z">
        <w:r w:rsidR="00A2236B">
          <w:rPr>
            <w:rStyle w:val="CommentReference"/>
            <w:rFonts w:asciiTheme="minorHAnsi" w:eastAsiaTheme="minorEastAsia" w:hAnsiTheme="minorHAnsi" w:cstheme="minorBidi"/>
            <w:kern w:val="2"/>
            <w:lang w:val="en-US" w:eastAsia="zh-CN"/>
            <w14:ligatures w14:val="standardContextual"/>
          </w:rPr>
          <w:commentReference w:id="95"/>
        </w:r>
      </w:ins>
      <w:ins w:id="97" w:author="Ericsson" w:date="2024-09-02T13:13:00Z">
        <w:r w:rsidR="00F6048D" w:rsidRPr="00AD443A">
          <w:rPr>
            <w:rFonts w:ascii="Times New Roman" w:hAnsi="Times New Roman"/>
          </w:rPr>
          <w:t xml:space="preserve"> on supported functionality</w:t>
        </w:r>
      </w:ins>
      <w:ins w:id="98" w:author="Ericsson" w:date="2024-09-02T13:14:00Z">
        <w:r w:rsidR="00F6048D">
          <w:rPr>
            <w:rFonts w:ascii="Times New Roman" w:hAnsi="Times New Roman"/>
          </w:rPr>
          <w:t xml:space="preserve"> reported in UE capability</w:t>
        </w:r>
      </w:ins>
      <w:r w:rsidR="00AD443A" w:rsidRPr="00AD443A">
        <w:rPr>
          <w:rFonts w:ascii="Times New Roman" w:hAnsi="Times New Roman"/>
        </w:rPr>
        <w:t xml:space="preserve">, what is the content of </w:t>
      </w:r>
      <w:r w:rsidR="004A4184">
        <w:rPr>
          <w:rFonts w:ascii="Times New Roman" w:hAnsi="Times New Roman"/>
        </w:rPr>
        <w:t xml:space="preserve">inference </w:t>
      </w:r>
      <w:r w:rsidR="00AD443A" w:rsidRPr="00AD443A">
        <w:rPr>
          <w:rFonts w:ascii="Times New Roman" w:hAnsi="Times New Roman"/>
        </w:rPr>
        <w:t xml:space="preserve">configuration </w:t>
      </w:r>
      <w:commentRangeStart w:id="99"/>
      <w:ins w:id="100" w:author="Ericsson" w:date="2024-09-02T13:11:00Z">
        <w:r w:rsidR="00C31D62">
          <w:rPr>
            <w:rFonts w:ascii="Times New Roman" w:hAnsi="Times New Roman"/>
          </w:rPr>
          <w:t>(</w:t>
        </w:r>
        <w:r w:rsidR="00C31D62" w:rsidRPr="00C31D62">
          <w:rPr>
            <w:rFonts w:ascii="Times New Roman" w:hAnsi="Times New Roman"/>
          </w:rPr>
          <w:t xml:space="preserve">e.g., set A </w:t>
        </w:r>
      </w:ins>
      <w:ins w:id="101" w:author="Ericsson" w:date="2024-09-02T22:23:00Z">
        <w:r w:rsidR="00943AC0">
          <w:rPr>
            <w:rFonts w:ascii="Times New Roman" w:hAnsi="Times New Roman"/>
          </w:rPr>
          <w:t xml:space="preserve">and/or </w:t>
        </w:r>
      </w:ins>
      <w:ins w:id="102" w:author="Ericsson" w:date="2024-09-02T13:11:00Z">
        <w:r w:rsidR="00C31D62" w:rsidRPr="00C31D62">
          <w:rPr>
            <w:rFonts w:ascii="Times New Roman" w:hAnsi="Times New Roman"/>
          </w:rPr>
          <w:t>set B configuration, associated ID, etc</w:t>
        </w:r>
        <w:r w:rsidR="00C31D62">
          <w:rPr>
            <w:rFonts w:ascii="Times New Roman" w:hAnsi="Times New Roman"/>
          </w:rPr>
          <w:t xml:space="preserve">) </w:t>
        </w:r>
        <w:commentRangeEnd w:id="99"/>
        <w:r w:rsidR="00C31D62">
          <w:rPr>
            <w:rStyle w:val="CommentReference"/>
            <w:rFonts w:asciiTheme="minorHAnsi" w:eastAsiaTheme="minorEastAsia" w:hAnsiTheme="minorHAnsi" w:cstheme="minorBidi"/>
            <w:kern w:val="2"/>
            <w:lang w:val="en-US" w:eastAsia="zh-CN"/>
            <w14:ligatures w14:val="standardContextual"/>
          </w:rPr>
          <w:commentReference w:id="99"/>
        </w:r>
      </w:ins>
      <w:del w:id="103" w:author="Ericsson" w:date="2024-09-02T13:13:00Z">
        <w:r w:rsidR="00AD443A" w:rsidRPr="00AD443A" w:rsidDel="00F6048D">
          <w:rPr>
            <w:rFonts w:ascii="Times New Roman" w:hAnsi="Times New Roman"/>
          </w:rPr>
          <w:delText>based on supported functionality</w:delText>
        </w:r>
      </w:del>
      <w:r w:rsidR="00AD443A" w:rsidRPr="00AD443A">
        <w:rPr>
          <w:rFonts w:ascii="Times New Roman" w:hAnsi="Times New Roman"/>
        </w:rPr>
        <w:t xml:space="preserve">? </w:t>
      </w:r>
    </w:p>
    <w:p w14:paraId="270364C7" w14:textId="193F4D29" w:rsidR="00BC1FD5" w:rsidRDefault="00843BA2" w:rsidP="00BC1FD5">
      <w:pPr>
        <w:pStyle w:val="Doc-text2"/>
        <w:numPr>
          <w:ilvl w:val="1"/>
          <w:numId w:val="5"/>
        </w:numPr>
        <w:tabs>
          <w:tab w:val="clear" w:pos="1622"/>
          <w:tab w:val="left" w:pos="2160"/>
        </w:tabs>
        <w:rPr>
          <w:rFonts w:ascii="Times New Roman" w:hAnsi="Times New Roman"/>
        </w:rPr>
      </w:pPr>
      <w:r>
        <w:rPr>
          <w:rFonts w:ascii="Times New Roman" w:hAnsi="Times New Roman"/>
        </w:rPr>
        <w:t xml:space="preserve">Q5-4: </w:t>
      </w:r>
      <w:r w:rsidR="00AD443A">
        <w:rPr>
          <w:rFonts w:ascii="Times New Roman" w:hAnsi="Times New Roman"/>
        </w:rPr>
        <w:t>I</w:t>
      </w:r>
      <w:r w:rsidR="00AD443A" w:rsidRPr="00AD443A">
        <w:rPr>
          <w:rFonts w:ascii="Times New Roman" w:hAnsi="Times New Roman"/>
        </w:rPr>
        <w:t xml:space="preserve">f </w:t>
      </w:r>
      <w:r w:rsidR="004A4184">
        <w:rPr>
          <w:rFonts w:ascii="Times New Roman" w:hAnsi="Times New Roman"/>
        </w:rPr>
        <w:t xml:space="preserve">inference </w:t>
      </w:r>
      <w:r w:rsidR="00AD443A" w:rsidRPr="00AD443A">
        <w:rPr>
          <w:rFonts w:ascii="Times New Roman" w:hAnsi="Times New Roman"/>
        </w:rPr>
        <w:t xml:space="preserve">configuration is not </w:t>
      </w:r>
      <w:ins w:id="104" w:author="Ericsson" w:date="2024-09-02T13:12:00Z">
        <w:r w:rsidR="00916F96">
          <w:rPr>
            <w:rFonts w:ascii="Times New Roman" w:hAnsi="Times New Roman"/>
          </w:rPr>
          <w:t>provided</w:t>
        </w:r>
      </w:ins>
      <w:del w:id="105" w:author="Ericsson" w:date="2024-09-02T13:12:00Z">
        <w:r w:rsidR="00AD443A" w:rsidRPr="00AD443A" w:rsidDel="00916F96">
          <w:rPr>
            <w:rFonts w:ascii="Times New Roman" w:hAnsi="Times New Roman"/>
          </w:rPr>
          <w:delText>needed</w:delText>
        </w:r>
      </w:del>
      <w:r w:rsidR="00AD443A" w:rsidRPr="00AD443A">
        <w:rPr>
          <w:rFonts w:ascii="Times New Roman" w:hAnsi="Times New Roman"/>
        </w:rPr>
        <w:t xml:space="preserve"> in </w:t>
      </w:r>
      <w:r w:rsidR="00F67217">
        <w:rPr>
          <w:rFonts w:ascii="Times New Roman" w:hAnsi="Times New Roman"/>
        </w:rPr>
        <w:t>S</w:t>
      </w:r>
      <w:r w:rsidR="00AD443A" w:rsidRPr="00AD443A">
        <w:rPr>
          <w:rFonts w:ascii="Times New Roman" w:hAnsi="Times New Roman"/>
        </w:rPr>
        <w:t xml:space="preserve">tep 3, what is the content of </w:t>
      </w:r>
      <w:r w:rsidR="004A4184">
        <w:rPr>
          <w:rFonts w:ascii="Times New Roman" w:hAnsi="Times New Roman"/>
        </w:rPr>
        <w:t xml:space="preserve">inference </w:t>
      </w:r>
      <w:r w:rsidR="00AD443A" w:rsidRPr="00AD443A">
        <w:rPr>
          <w:rFonts w:ascii="Times New Roman" w:hAnsi="Times New Roman"/>
        </w:rPr>
        <w:t xml:space="preserve">configuration in </w:t>
      </w:r>
      <w:r w:rsidR="00F67217">
        <w:rPr>
          <w:rFonts w:ascii="Times New Roman" w:hAnsi="Times New Roman"/>
        </w:rPr>
        <w:t>S</w:t>
      </w:r>
      <w:r w:rsidR="00AD443A" w:rsidRPr="00AD443A">
        <w:rPr>
          <w:rFonts w:ascii="Times New Roman" w:hAnsi="Times New Roman"/>
        </w:rPr>
        <w:t>tep 5?</w:t>
      </w:r>
      <w:r w:rsidR="00BC1FD5" w:rsidRPr="00BC1FD5">
        <w:rPr>
          <w:rFonts w:ascii="Times New Roman" w:hAnsi="Times New Roman"/>
        </w:rPr>
        <w:t xml:space="preserve"> </w:t>
      </w:r>
      <w:commentRangeStart w:id="106"/>
      <w:ins w:id="107" w:author="Ericsson" w:date="2024-09-03T16:08:00Z">
        <w:r w:rsidR="00015F0E">
          <w:rPr>
            <w:rFonts w:ascii="Times New Roman" w:hAnsi="Times New Roman"/>
          </w:rPr>
          <w:t>And what information are needed by the gNB in step-4 in order to provide the inference configuration?</w:t>
        </w:r>
      </w:ins>
      <w:commentRangeEnd w:id="106"/>
      <w:ins w:id="108" w:author="Ericsson" w:date="2024-09-03T16:09:00Z">
        <w:r w:rsidR="00304B55">
          <w:rPr>
            <w:rStyle w:val="CommentReference"/>
            <w:rFonts w:asciiTheme="minorHAnsi" w:eastAsiaTheme="minorEastAsia" w:hAnsiTheme="minorHAnsi" w:cstheme="minorBidi"/>
            <w:kern w:val="2"/>
            <w:lang w:val="en-US" w:eastAsia="zh-CN"/>
            <w14:ligatures w14:val="standardContextual"/>
          </w:rPr>
          <w:commentReference w:id="106"/>
        </w:r>
      </w:ins>
    </w:p>
    <w:p w14:paraId="54B1B006" w14:textId="744ECF01" w:rsidR="00AD443A" w:rsidRPr="00C922D1" w:rsidRDefault="00843BA2" w:rsidP="00A53394">
      <w:pPr>
        <w:pStyle w:val="Doc-text2"/>
        <w:numPr>
          <w:ilvl w:val="2"/>
          <w:numId w:val="5"/>
        </w:numPr>
        <w:tabs>
          <w:tab w:val="clear" w:pos="1622"/>
          <w:tab w:val="left" w:pos="2160"/>
        </w:tabs>
        <w:rPr>
          <w:rFonts w:ascii="Times New Roman" w:hAnsi="Times New Roman"/>
        </w:rPr>
      </w:pPr>
      <w:commentRangeStart w:id="109"/>
      <w:r>
        <w:rPr>
          <w:rFonts w:ascii="Times New Roman" w:hAnsi="Times New Roman"/>
        </w:rPr>
        <w:t xml:space="preserve">Q5-5: </w:t>
      </w:r>
      <w:r w:rsidR="00BC1FD5">
        <w:rPr>
          <w:rFonts w:ascii="Times New Roman" w:hAnsi="Times New Roman"/>
        </w:rPr>
        <w:t>W</w:t>
      </w:r>
      <w:r w:rsidR="00BC1FD5" w:rsidRPr="00AD443A">
        <w:rPr>
          <w:rFonts w:ascii="Times New Roman" w:hAnsi="Times New Roman"/>
        </w:rPr>
        <w:t xml:space="preserve">hat is the delta between configuration in </w:t>
      </w:r>
      <w:r w:rsidR="00BC1FD5">
        <w:rPr>
          <w:rFonts w:ascii="Times New Roman" w:hAnsi="Times New Roman"/>
        </w:rPr>
        <w:t>S</w:t>
      </w:r>
      <w:r w:rsidR="00BC1FD5" w:rsidRPr="00AD443A">
        <w:rPr>
          <w:rFonts w:ascii="Times New Roman" w:hAnsi="Times New Roman"/>
        </w:rPr>
        <w:t>tep 3</w:t>
      </w:r>
      <w:r w:rsidR="00B8294D">
        <w:rPr>
          <w:rFonts w:ascii="Times New Roman" w:hAnsi="Times New Roman"/>
        </w:rPr>
        <w:t xml:space="preserve"> (if provided)</w:t>
      </w:r>
      <w:r w:rsidR="00BC1FD5" w:rsidRPr="00AD443A">
        <w:rPr>
          <w:rFonts w:ascii="Times New Roman" w:hAnsi="Times New Roman"/>
        </w:rPr>
        <w:t xml:space="preserve"> and </w:t>
      </w:r>
      <w:r w:rsidR="00B8294D">
        <w:rPr>
          <w:rFonts w:ascii="Times New Roman" w:hAnsi="Times New Roman"/>
        </w:rPr>
        <w:t xml:space="preserve">Step </w:t>
      </w:r>
      <w:r w:rsidR="00BC1FD5" w:rsidRPr="00AD443A">
        <w:rPr>
          <w:rFonts w:ascii="Times New Roman" w:hAnsi="Times New Roman"/>
        </w:rPr>
        <w:t>5?</w:t>
      </w:r>
      <w:commentRangeEnd w:id="109"/>
      <w:r w:rsidR="006D3AF4">
        <w:rPr>
          <w:rStyle w:val="CommentReference"/>
          <w:rFonts w:asciiTheme="minorHAnsi" w:eastAsiaTheme="minorEastAsia" w:hAnsiTheme="minorHAnsi" w:cstheme="minorBidi"/>
          <w:kern w:val="2"/>
          <w:lang w:val="en-US" w:eastAsia="zh-CN"/>
          <w14:ligatures w14:val="standardContextual"/>
        </w:rPr>
        <w:commentReference w:id="109"/>
      </w:r>
    </w:p>
    <w:p w14:paraId="7B71F9C8" w14:textId="3F2DFBD0" w:rsidR="00AD443A" w:rsidRPr="00F67217" w:rsidRDefault="00843BA2" w:rsidP="00F67217">
      <w:pPr>
        <w:pStyle w:val="Doc-text2"/>
        <w:numPr>
          <w:ilvl w:val="0"/>
          <w:numId w:val="5"/>
        </w:numPr>
        <w:tabs>
          <w:tab w:val="clear" w:pos="1622"/>
          <w:tab w:val="left" w:pos="2160"/>
        </w:tabs>
        <w:rPr>
          <w:rFonts w:ascii="Times New Roman" w:hAnsi="Times New Roman"/>
        </w:rPr>
      </w:pPr>
      <w:commentRangeStart w:id="110"/>
      <w:r>
        <w:rPr>
          <w:rFonts w:ascii="Times New Roman" w:hAnsi="Times New Roman"/>
        </w:rPr>
        <w:t>Q6</w:t>
      </w:r>
      <w:commentRangeEnd w:id="110"/>
      <w:r w:rsidR="0086078D">
        <w:rPr>
          <w:rStyle w:val="CommentReference"/>
          <w:rFonts w:asciiTheme="minorHAnsi" w:eastAsiaTheme="minorEastAsia" w:hAnsiTheme="minorHAnsi" w:cstheme="minorBidi"/>
          <w:kern w:val="2"/>
          <w:lang w:val="en-US" w:eastAsia="zh-CN"/>
          <w14:ligatures w14:val="standardContextual"/>
        </w:rPr>
        <w:commentReference w:id="110"/>
      </w:r>
      <w:r>
        <w:rPr>
          <w:rFonts w:ascii="Times New Roman" w:hAnsi="Times New Roman"/>
        </w:rPr>
        <w:t xml:space="preserve">: </w:t>
      </w:r>
      <w:r w:rsidR="00AD443A">
        <w:rPr>
          <w:rFonts w:ascii="Times New Roman" w:hAnsi="Times New Roman"/>
        </w:rPr>
        <w:t>W</w:t>
      </w:r>
      <w:r w:rsidR="00AD443A" w:rsidRPr="00AD443A">
        <w:rPr>
          <w:rFonts w:ascii="Times New Roman" w:hAnsi="Times New Roman"/>
        </w:rPr>
        <w:t>hether NW-side additional condition is functionality specific?</w:t>
      </w:r>
    </w:p>
    <w:p w14:paraId="5F9F227F" w14:textId="77777777" w:rsidR="00A772E5" w:rsidRDefault="00A772E5" w:rsidP="00A772E5">
      <w:pPr>
        <w:pStyle w:val="Doc-text2"/>
        <w:ind w:left="0" w:firstLine="0"/>
        <w:rPr>
          <w:rFonts w:ascii="Times New Roman" w:hAnsi="Times New Roman"/>
        </w:rPr>
      </w:pPr>
    </w:p>
    <w:p w14:paraId="1FFF0E92" w14:textId="7DFA8A96" w:rsidR="00A772E5" w:rsidRPr="004C2350" w:rsidRDefault="00A772E5" w:rsidP="00A772E5">
      <w:pPr>
        <w:pStyle w:val="Doc-text2"/>
        <w:ind w:left="0" w:firstLine="0"/>
        <w:rPr>
          <w:rFonts w:ascii="Times New Roman" w:hAnsi="Times New Roman"/>
          <w:u w:val="single"/>
        </w:rPr>
      </w:pPr>
      <w:r w:rsidRPr="004C2350">
        <w:rPr>
          <w:rFonts w:ascii="Times New Roman" w:hAnsi="Times New Roman"/>
          <w:u w:val="single"/>
        </w:rPr>
        <w:t>On Functionality Activation</w:t>
      </w:r>
    </w:p>
    <w:p w14:paraId="796A20A3" w14:textId="546D2E2A" w:rsidR="000514A8" w:rsidRDefault="00843BA2" w:rsidP="00A772E5">
      <w:pPr>
        <w:pStyle w:val="Doc-text2"/>
        <w:numPr>
          <w:ilvl w:val="0"/>
          <w:numId w:val="5"/>
        </w:numPr>
        <w:rPr>
          <w:rFonts w:ascii="Times New Roman" w:hAnsi="Times New Roman"/>
        </w:rPr>
      </w:pPr>
      <w:commentRangeStart w:id="111"/>
      <w:commentRangeStart w:id="112"/>
      <w:commentRangeStart w:id="113"/>
      <w:r>
        <w:rPr>
          <w:rFonts w:ascii="Times New Roman" w:hAnsi="Times New Roman"/>
        </w:rPr>
        <w:t>Q7</w:t>
      </w:r>
      <w:commentRangeEnd w:id="111"/>
      <w:r w:rsidR="00263929">
        <w:rPr>
          <w:rStyle w:val="CommentReference"/>
          <w:rFonts w:asciiTheme="minorHAnsi" w:eastAsiaTheme="minorEastAsia" w:hAnsiTheme="minorHAnsi" w:cstheme="minorBidi"/>
          <w:kern w:val="2"/>
          <w:lang w:val="en-US" w:eastAsia="zh-CN"/>
          <w14:ligatures w14:val="standardContextual"/>
        </w:rPr>
        <w:commentReference w:id="111"/>
      </w:r>
      <w:commentRangeEnd w:id="112"/>
      <w:r w:rsidR="00285A6B">
        <w:rPr>
          <w:rStyle w:val="CommentReference"/>
          <w:rFonts w:asciiTheme="minorHAnsi" w:eastAsiaTheme="minorEastAsia" w:hAnsiTheme="minorHAnsi" w:cstheme="minorBidi"/>
          <w:kern w:val="2"/>
          <w:lang w:val="en-US" w:eastAsia="zh-CN"/>
          <w14:ligatures w14:val="standardContextual"/>
        </w:rPr>
        <w:commentReference w:id="112"/>
      </w:r>
      <w:commentRangeEnd w:id="113"/>
      <w:r w:rsidR="00F75CE1">
        <w:rPr>
          <w:rStyle w:val="CommentReference"/>
          <w:rFonts w:asciiTheme="minorHAnsi" w:eastAsiaTheme="minorEastAsia" w:hAnsiTheme="minorHAnsi" w:cstheme="minorBidi"/>
          <w:kern w:val="2"/>
          <w:lang w:val="en-US" w:eastAsia="zh-CN"/>
          <w14:ligatures w14:val="standardContextual"/>
        </w:rPr>
        <w:commentReference w:id="113"/>
      </w:r>
      <w:r>
        <w:rPr>
          <w:rFonts w:ascii="Times New Roman" w:hAnsi="Times New Roman"/>
        </w:rPr>
        <w:t xml:space="preserve">: </w:t>
      </w:r>
      <w:r w:rsidR="00621FAD">
        <w:rPr>
          <w:rFonts w:ascii="Times New Roman" w:hAnsi="Times New Roman"/>
        </w:rPr>
        <w:t xml:space="preserve">What is the </w:t>
      </w:r>
      <w:commentRangeStart w:id="114"/>
      <w:commentRangeStart w:id="115"/>
      <w:r w:rsidR="00621FAD">
        <w:rPr>
          <w:rFonts w:ascii="Times New Roman" w:hAnsi="Times New Roman"/>
        </w:rPr>
        <w:t>initial activation state</w:t>
      </w:r>
      <w:commentRangeEnd w:id="114"/>
      <w:r w:rsidR="00DF6768">
        <w:rPr>
          <w:rStyle w:val="CommentReference"/>
          <w:rFonts w:asciiTheme="minorHAnsi" w:eastAsiaTheme="minorEastAsia" w:hAnsiTheme="minorHAnsi" w:cstheme="minorBidi"/>
          <w:kern w:val="2"/>
          <w:lang w:val="en-US" w:eastAsia="zh-CN"/>
          <w14:ligatures w14:val="standardContextual"/>
        </w:rPr>
        <w:commentReference w:id="114"/>
      </w:r>
      <w:commentRangeEnd w:id="115"/>
      <w:r w:rsidR="0086078D">
        <w:rPr>
          <w:rStyle w:val="CommentReference"/>
          <w:rFonts w:asciiTheme="minorHAnsi" w:eastAsiaTheme="minorEastAsia" w:hAnsiTheme="minorHAnsi" w:cstheme="minorBidi"/>
          <w:kern w:val="2"/>
          <w:lang w:val="en-US" w:eastAsia="zh-CN"/>
          <w14:ligatures w14:val="standardContextual"/>
        </w:rPr>
        <w:commentReference w:id="115"/>
      </w:r>
      <w:r w:rsidR="00621FAD">
        <w:rPr>
          <w:rFonts w:ascii="Times New Roman" w:hAnsi="Times New Roman"/>
        </w:rPr>
        <w:t xml:space="preserve"> of </w:t>
      </w:r>
      <w:commentRangeStart w:id="116"/>
      <w:commentRangeStart w:id="117"/>
      <w:r w:rsidR="00621FAD">
        <w:rPr>
          <w:rFonts w:ascii="Times New Roman" w:hAnsi="Times New Roman"/>
        </w:rPr>
        <w:t xml:space="preserve">UE-sided </w:t>
      </w:r>
      <w:del w:id="118" w:author="Ericsson" w:date="2024-09-02T13:25:00Z">
        <w:r w:rsidR="00621FAD" w:rsidDel="0014302F">
          <w:rPr>
            <w:rFonts w:ascii="Times New Roman" w:hAnsi="Times New Roman"/>
          </w:rPr>
          <w:delText>model</w:delText>
        </w:r>
      </w:del>
      <w:commentRangeEnd w:id="116"/>
      <w:commentRangeEnd w:id="117"/>
      <w:ins w:id="119" w:author="Ericsson" w:date="2024-09-02T13:25:00Z">
        <w:r w:rsidR="0014302F">
          <w:rPr>
            <w:rFonts w:ascii="Times New Roman" w:hAnsi="Times New Roman"/>
          </w:rPr>
          <w:t>functionality</w:t>
        </w:r>
      </w:ins>
      <w:r w:rsidR="00DF6768">
        <w:rPr>
          <w:rStyle w:val="CommentReference"/>
          <w:rFonts w:asciiTheme="minorHAnsi" w:eastAsiaTheme="minorEastAsia" w:hAnsiTheme="minorHAnsi" w:cstheme="minorBidi"/>
          <w:kern w:val="2"/>
          <w:lang w:val="en-US" w:eastAsia="zh-CN"/>
          <w14:ligatures w14:val="standardContextual"/>
        </w:rPr>
        <w:commentReference w:id="116"/>
      </w:r>
      <w:r w:rsidR="005B086C">
        <w:rPr>
          <w:rStyle w:val="CommentReference"/>
          <w:rFonts w:asciiTheme="minorHAnsi" w:eastAsiaTheme="minorEastAsia" w:hAnsiTheme="minorHAnsi" w:cstheme="minorBidi"/>
          <w:kern w:val="2"/>
          <w:lang w:val="en-US" w:eastAsia="zh-CN"/>
          <w14:ligatures w14:val="standardContextual"/>
        </w:rPr>
        <w:commentReference w:id="117"/>
      </w:r>
      <w:commentRangeStart w:id="120"/>
      <w:commentRangeStart w:id="121"/>
      <w:commentRangeStart w:id="122"/>
      <w:r w:rsidR="00621FAD">
        <w:rPr>
          <w:rFonts w:ascii="Times New Roman" w:hAnsi="Times New Roman"/>
        </w:rPr>
        <w:t xml:space="preserve"> </w:t>
      </w:r>
      <w:commentRangeStart w:id="123"/>
      <w:r w:rsidR="00621FAD">
        <w:rPr>
          <w:rFonts w:ascii="Times New Roman" w:hAnsi="Times New Roman"/>
        </w:rPr>
        <w:t>before Step 3</w:t>
      </w:r>
      <w:commentRangeEnd w:id="123"/>
      <w:r w:rsidR="00AC2EF7">
        <w:rPr>
          <w:rStyle w:val="CommentReference"/>
          <w:rFonts w:asciiTheme="minorHAnsi" w:eastAsiaTheme="minorEastAsia" w:hAnsiTheme="minorHAnsi" w:cstheme="minorBidi"/>
          <w:kern w:val="2"/>
          <w:lang w:val="en-US" w:eastAsia="zh-CN"/>
          <w14:ligatures w14:val="standardContextual"/>
        </w:rPr>
        <w:commentReference w:id="123"/>
      </w:r>
      <w:r w:rsidR="00621FAD">
        <w:rPr>
          <w:rFonts w:ascii="Times New Roman" w:hAnsi="Times New Roman"/>
        </w:rPr>
        <w:t>?</w:t>
      </w:r>
      <w:r w:rsidR="004C2350">
        <w:rPr>
          <w:rFonts w:ascii="Times New Roman" w:hAnsi="Times New Roman"/>
        </w:rPr>
        <w:t xml:space="preserve"> </w:t>
      </w:r>
      <w:commentRangeEnd w:id="120"/>
      <w:r w:rsidR="0090529F">
        <w:rPr>
          <w:rStyle w:val="CommentReference"/>
          <w:rFonts w:asciiTheme="minorHAnsi" w:eastAsiaTheme="minorEastAsia" w:hAnsiTheme="minorHAnsi" w:cstheme="minorBidi"/>
          <w:kern w:val="2"/>
          <w:lang w:val="en-US" w:eastAsia="zh-CN"/>
          <w14:ligatures w14:val="standardContextual"/>
        </w:rPr>
        <w:commentReference w:id="120"/>
      </w:r>
      <w:commentRangeEnd w:id="121"/>
      <w:r w:rsidR="00785D22">
        <w:rPr>
          <w:rStyle w:val="CommentReference"/>
          <w:rFonts w:asciiTheme="minorHAnsi" w:eastAsiaTheme="minorEastAsia" w:hAnsiTheme="minorHAnsi" w:cstheme="minorBidi"/>
          <w:kern w:val="2"/>
          <w:lang w:val="en-US" w:eastAsia="zh-CN"/>
          <w14:ligatures w14:val="standardContextual"/>
        </w:rPr>
        <w:commentReference w:id="121"/>
      </w:r>
      <w:commentRangeEnd w:id="122"/>
      <w:r w:rsidR="00823B95">
        <w:rPr>
          <w:rStyle w:val="CommentReference"/>
          <w:rFonts w:asciiTheme="minorHAnsi" w:eastAsiaTheme="minorEastAsia" w:hAnsiTheme="minorHAnsi" w:cstheme="minorBidi"/>
          <w:kern w:val="2"/>
          <w:lang w:val="en-US" w:eastAsia="zh-CN"/>
          <w14:ligatures w14:val="standardContextual"/>
        </w:rPr>
        <w:commentReference w:id="122"/>
      </w:r>
    </w:p>
    <w:p w14:paraId="1154FAB6" w14:textId="783FAEA0" w:rsidR="00A772E5" w:rsidRPr="009818FE" w:rsidRDefault="00843BA2" w:rsidP="00A772E5">
      <w:pPr>
        <w:pStyle w:val="Doc-text2"/>
        <w:numPr>
          <w:ilvl w:val="0"/>
          <w:numId w:val="5"/>
        </w:numPr>
        <w:rPr>
          <w:rFonts w:ascii="Times New Roman" w:hAnsi="Times New Roman"/>
        </w:rPr>
      </w:pPr>
      <w:r>
        <w:rPr>
          <w:rFonts w:ascii="Times New Roman" w:hAnsi="Times New Roman"/>
        </w:rPr>
        <w:t xml:space="preserve">Q8: </w:t>
      </w:r>
      <w:r w:rsidR="00BC5E16">
        <w:rPr>
          <w:rFonts w:ascii="Times New Roman" w:hAnsi="Times New Roman"/>
        </w:rPr>
        <w:t xml:space="preserve">Is </w:t>
      </w:r>
      <w:r w:rsidR="004C2350">
        <w:rPr>
          <w:rFonts w:ascii="Times New Roman" w:hAnsi="Times New Roman"/>
        </w:rPr>
        <w:t>L1/</w:t>
      </w:r>
      <w:r w:rsidR="00530241">
        <w:rPr>
          <w:rFonts w:ascii="Times New Roman" w:hAnsi="Times New Roman"/>
        </w:rPr>
        <w:t>L</w:t>
      </w:r>
      <w:r w:rsidR="004C2350">
        <w:rPr>
          <w:rFonts w:ascii="Times New Roman" w:hAnsi="Times New Roman"/>
        </w:rPr>
        <w:t>2 signalling for functionality activation/deactivation needed?</w:t>
      </w:r>
    </w:p>
    <w:p w14:paraId="3902832B" w14:textId="77777777" w:rsidR="00231895" w:rsidRPr="00D02B17" w:rsidRDefault="00231895" w:rsidP="00231895">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p>
    <w:p w14:paraId="5C281C98"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2</w:t>
      </w:r>
      <w:r w:rsidRPr="00D02B17">
        <w:rPr>
          <w:rFonts w:ascii="Arial" w:eastAsia="Times New Roman" w:hAnsi="Arial" w:cs="Times New Roman"/>
          <w:kern w:val="0"/>
          <w:sz w:val="36"/>
          <w:szCs w:val="20"/>
          <w:lang w:val="en-GB"/>
          <w14:ligatures w14:val="none"/>
        </w:rPr>
        <w:tab/>
        <w:t>Actions</w:t>
      </w:r>
    </w:p>
    <w:p w14:paraId="09DDCC76" w14:textId="697C1FC5" w:rsidR="00D02B17" w:rsidRPr="00D02B17" w:rsidRDefault="00D02B17" w:rsidP="00D02B17">
      <w:pPr>
        <w:overflowPunct w:val="0"/>
        <w:autoSpaceDE w:val="0"/>
        <w:autoSpaceDN w:val="0"/>
        <w:adjustRightInd w:val="0"/>
        <w:spacing w:after="120" w:line="240" w:lineRule="auto"/>
        <w:ind w:left="1985" w:hanging="1985"/>
        <w:textAlignment w:val="baseline"/>
        <w:rPr>
          <w:rFonts w:ascii="Arial" w:eastAsia="Times New Roman" w:hAnsi="Arial" w:cs="Arial"/>
          <w:b/>
          <w:kern w:val="0"/>
          <w:sz w:val="20"/>
          <w:szCs w:val="20"/>
          <w:lang w:val="en-GB"/>
          <w14:ligatures w14:val="none"/>
        </w:rPr>
      </w:pPr>
      <w:r w:rsidRPr="00D02B17">
        <w:rPr>
          <w:rFonts w:ascii="Arial" w:eastAsia="Times New Roman" w:hAnsi="Arial" w:cs="Arial"/>
          <w:b/>
          <w:kern w:val="0"/>
          <w:sz w:val="20"/>
          <w:szCs w:val="20"/>
          <w:lang w:val="en-GB"/>
          <w14:ligatures w14:val="none"/>
        </w:rPr>
        <w:t>To RAN</w:t>
      </w:r>
      <w:r>
        <w:rPr>
          <w:rFonts w:ascii="Arial" w:eastAsia="Times New Roman" w:hAnsi="Arial" w:cs="Arial"/>
          <w:b/>
          <w:kern w:val="0"/>
          <w:sz w:val="20"/>
          <w:szCs w:val="20"/>
          <w:lang w:val="en-GB"/>
          <w14:ligatures w14:val="none"/>
        </w:rPr>
        <w:t>1</w:t>
      </w:r>
    </w:p>
    <w:p w14:paraId="1CF98B28" w14:textId="5AB65DE5" w:rsidR="00D02B17" w:rsidRPr="00D02B17" w:rsidRDefault="00D02B17" w:rsidP="00D02B17">
      <w:pPr>
        <w:overflowPunct w:val="0"/>
        <w:autoSpaceDE w:val="0"/>
        <w:autoSpaceDN w:val="0"/>
        <w:adjustRightInd w:val="0"/>
        <w:spacing w:after="120" w:line="240" w:lineRule="auto"/>
        <w:ind w:left="993" w:hanging="993"/>
        <w:textAlignment w:val="baseline"/>
        <w:rPr>
          <w:rFonts w:ascii="Times New Roman" w:eastAsia="Times New Roman" w:hAnsi="Times New Roman" w:cs="Times New Roman"/>
          <w:kern w:val="0"/>
          <w:sz w:val="20"/>
          <w:szCs w:val="20"/>
          <w:lang w:val="en-GB"/>
          <w14:ligatures w14:val="none"/>
        </w:rPr>
      </w:pPr>
      <w:r w:rsidRPr="00D02B17">
        <w:rPr>
          <w:rFonts w:ascii="Arial" w:eastAsia="Times New Roman" w:hAnsi="Arial" w:cs="Arial"/>
          <w:b/>
          <w:kern w:val="0"/>
          <w:sz w:val="20"/>
          <w:szCs w:val="20"/>
          <w:lang w:val="en-GB"/>
          <w14:ligatures w14:val="none"/>
        </w:rPr>
        <w:t xml:space="preserve">ACTION: </w:t>
      </w:r>
      <w:r w:rsidRPr="00D02B17">
        <w:rPr>
          <w:rFonts w:ascii="Arial" w:eastAsia="Times New Roman" w:hAnsi="Arial" w:cs="Arial"/>
          <w:b/>
          <w:color w:val="0070C0"/>
          <w:kern w:val="0"/>
          <w:sz w:val="20"/>
          <w:szCs w:val="20"/>
          <w:lang w:val="en-GB"/>
          <w14:ligatures w14:val="none"/>
        </w:rPr>
        <w:tab/>
      </w:r>
      <w:r w:rsidRPr="00D02B17">
        <w:rPr>
          <w:rFonts w:ascii="Times New Roman" w:eastAsia="Times New Roman" w:hAnsi="Times New Roman" w:cs="Times New Roman"/>
          <w:kern w:val="0"/>
          <w:sz w:val="20"/>
          <w:szCs w:val="20"/>
          <w:lang w:val="en-GB"/>
          <w14:ligatures w14:val="none"/>
        </w:rPr>
        <w:t>RAN</w:t>
      </w:r>
      <w:r>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kindly requests RAN</w:t>
      </w:r>
      <w:r>
        <w:rPr>
          <w:rFonts w:ascii="Times New Roman" w:eastAsia="Times New Roman" w:hAnsi="Times New Roman" w:cs="Times New Roman"/>
          <w:kern w:val="0"/>
          <w:sz w:val="20"/>
          <w:szCs w:val="20"/>
          <w:lang w:val="en-GB"/>
          <w14:ligatures w14:val="none"/>
        </w:rPr>
        <w:t>1</w:t>
      </w:r>
      <w:r w:rsidRPr="00D02B17">
        <w:rPr>
          <w:rFonts w:ascii="Times New Roman" w:eastAsia="Times New Roman" w:hAnsi="Times New Roman" w:cs="Times New Roman"/>
          <w:kern w:val="0"/>
          <w:sz w:val="20"/>
          <w:szCs w:val="20"/>
          <w:lang w:val="en-GB"/>
          <w14:ligatures w14:val="none"/>
        </w:rPr>
        <w:t xml:space="preserve"> to take the above </w:t>
      </w:r>
      <w:r>
        <w:rPr>
          <w:rFonts w:ascii="Times New Roman" w:eastAsia="Times New Roman" w:hAnsi="Times New Roman" w:cs="Times New Roman"/>
          <w:kern w:val="0"/>
          <w:sz w:val="20"/>
          <w:szCs w:val="20"/>
          <w:lang w:val="en-GB"/>
          <w14:ligatures w14:val="none"/>
        </w:rPr>
        <w:t>RAN2 agreements</w:t>
      </w:r>
      <w:r w:rsidRPr="00D02B17">
        <w:rPr>
          <w:rFonts w:ascii="Times New Roman" w:eastAsia="Times New Roman" w:hAnsi="Times New Roman" w:cs="Times New Roman"/>
          <w:kern w:val="0"/>
          <w:sz w:val="20"/>
          <w:szCs w:val="20"/>
          <w:lang w:val="en-GB"/>
          <w14:ligatures w14:val="none"/>
        </w:rPr>
        <w:t xml:space="preserve"> into consideration</w:t>
      </w:r>
      <w:ins w:id="124" w:author="Huawei (Dawid)" w:date="2024-08-30T13:53:00Z">
        <w:r w:rsidR="00285A6B">
          <w:rPr>
            <w:rFonts w:ascii="Times New Roman" w:eastAsia="Times New Roman" w:hAnsi="Times New Roman" w:cs="Times New Roman"/>
            <w:kern w:val="0"/>
            <w:sz w:val="20"/>
            <w:szCs w:val="20"/>
            <w:lang w:val="en-GB"/>
            <w14:ligatures w14:val="none"/>
          </w:rPr>
          <w:t xml:space="preserve"> </w:t>
        </w:r>
        <w:commentRangeStart w:id="125"/>
        <w:r w:rsidR="00285A6B">
          <w:rPr>
            <w:rFonts w:ascii="Times New Roman" w:eastAsia="Times New Roman" w:hAnsi="Times New Roman" w:cs="Times New Roman"/>
            <w:kern w:val="0"/>
            <w:sz w:val="20"/>
            <w:szCs w:val="20"/>
            <w:lang w:val="en-GB"/>
            <w14:ligatures w14:val="none"/>
          </w:rPr>
          <w:t>and info</w:t>
        </w:r>
      </w:ins>
      <w:ins w:id="126" w:author="Huawei (Dawid)" w:date="2024-08-30T13:54:00Z">
        <w:r w:rsidR="00285A6B">
          <w:rPr>
            <w:rFonts w:ascii="Times New Roman" w:eastAsia="Times New Roman" w:hAnsi="Times New Roman" w:cs="Times New Roman"/>
            <w:kern w:val="0"/>
            <w:sz w:val="20"/>
            <w:szCs w:val="20"/>
            <w:lang w:val="en-GB"/>
            <w14:ligatures w14:val="none"/>
          </w:rPr>
          <w:t>r</w:t>
        </w:r>
      </w:ins>
      <w:ins w:id="127" w:author="Huawei (Dawid)" w:date="2024-08-30T13:53:00Z">
        <w:r w:rsidR="00285A6B">
          <w:rPr>
            <w:rFonts w:ascii="Times New Roman" w:eastAsia="Times New Roman" w:hAnsi="Times New Roman" w:cs="Times New Roman"/>
            <w:kern w:val="0"/>
            <w:sz w:val="20"/>
            <w:szCs w:val="20"/>
            <w:lang w:val="en-GB"/>
            <w14:ligatures w14:val="none"/>
          </w:rPr>
          <w:t>m RAN2 in case issues are identified</w:t>
        </w:r>
      </w:ins>
      <w:commentRangeEnd w:id="125"/>
      <w:ins w:id="128" w:author="Huawei (Dawid)" w:date="2024-08-30T13:54:00Z">
        <w:r w:rsidR="00285A6B">
          <w:rPr>
            <w:rStyle w:val="CommentReference"/>
          </w:rPr>
          <w:commentReference w:id="125"/>
        </w:r>
      </w:ins>
      <w:r w:rsidRPr="00D02B17">
        <w:rPr>
          <w:rFonts w:ascii="Times New Roman" w:eastAsia="Times New Roman" w:hAnsi="Times New Roman" w:cs="Times New Roman"/>
          <w:kern w:val="0"/>
          <w:sz w:val="20"/>
          <w:szCs w:val="20"/>
          <w:lang w:val="en-GB"/>
          <w14:ligatures w14:val="none"/>
        </w:rPr>
        <w:t xml:space="preserve">, and </w:t>
      </w:r>
      <w:r>
        <w:rPr>
          <w:rFonts w:ascii="Times New Roman" w:eastAsia="Times New Roman" w:hAnsi="Times New Roman" w:cs="Times New Roman"/>
          <w:kern w:val="0"/>
          <w:sz w:val="20"/>
          <w:szCs w:val="20"/>
          <w:lang w:val="en-GB"/>
          <w14:ligatures w14:val="none"/>
        </w:rPr>
        <w:t xml:space="preserve">kindly reply with RAN1 understanding to enable RAN2 further progress in </w:t>
      </w:r>
      <w:commentRangeStart w:id="129"/>
      <w:r w:rsidR="00DE2FDD">
        <w:rPr>
          <w:rFonts w:ascii="Times New Roman" w:eastAsia="Times New Roman" w:hAnsi="Times New Roman" w:cs="Times New Roman"/>
          <w:kern w:val="0"/>
          <w:sz w:val="20"/>
          <w:szCs w:val="20"/>
          <w:lang w:val="en-GB"/>
          <w14:ligatures w14:val="none"/>
        </w:rPr>
        <w:t>beam management UE-sided model LCM</w:t>
      </w:r>
      <w:commentRangeEnd w:id="129"/>
      <w:r w:rsidR="00285A6B">
        <w:rPr>
          <w:rStyle w:val="CommentReference"/>
        </w:rPr>
        <w:commentReference w:id="129"/>
      </w:r>
      <w:r w:rsidRPr="00D02B17">
        <w:rPr>
          <w:rFonts w:ascii="Times New Roman" w:eastAsia="Times New Roman" w:hAnsi="Times New Roman" w:cs="Times New Roman"/>
          <w:kern w:val="0"/>
          <w:sz w:val="20"/>
          <w:szCs w:val="20"/>
          <w:lang w:val="en-GB"/>
          <w14:ligatures w14:val="none"/>
        </w:rPr>
        <w:t>.</w:t>
      </w:r>
    </w:p>
    <w:p w14:paraId="2C5C5187" w14:textId="77777777" w:rsidR="00D02B17" w:rsidRPr="00D02B17" w:rsidRDefault="00D02B17" w:rsidP="00D02B17">
      <w:pPr>
        <w:overflowPunct w:val="0"/>
        <w:autoSpaceDE w:val="0"/>
        <w:autoSpaceDN w:val="0"/>
        <w:adjustRightInd w:val="0"/>
        <w:spacing w:after="120" w:line="240" w:lineRule="auto"/>
        <w:ind w:left="993" w:hanging="993"/>
        <w:textAlignment w:val="baseline"/>
        <w:rPr>
          <w:rFonts w:ascii="Arial" w:eastAsia="Times New Roman" w:hAnsi="Arial" w:cs="Arial"/>
          <w:kern w:val="0"/>
          <w:sz w:val="20"/>
          <w:szCs w:val="20"/>
          <w:lang w:val="en-GB"/>
          <w14:ligatures w14:val="none"/>
        </w:rPr>
      </w:pPr>
    </w:p>
    <w:p w14:paraId="6CB07345" w14:textId="6E85A094"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sidRPr="00D02B17">
        <w:rPr>
          <w:rFonts w:ascii="Arial" w:eastAsia="Times New Roman" w:hAnsi="Arial" w:cs="Times New Roman"/>
          <w:kern w:val="0"/>
          <w:sz w:val="36"/>
          <w:szCs w:val="36"/>
          <w:lang w:val="en-GB"/>
          <w14:ligatures w14:val="none"/>
        </w:rPr>
        <w:t>3</w:t>
      </w:r>
      <w:r w:rsidRPr="00D02B17">
        <w:rPr>
          <w:rFonts w:ascii="Arial" w:eastAsia="Times New Roman" w:hAnsi="Arial" w:cs="Times New Roman"/>
          <w:kern w:val="0"/>
          <w:sz w:val="36"/>
          <w:szCs w:val="36"/>
          <w:lang w:val="en-GB"/>
          <w14:ligatures w14:val="none"/>
        </w:rPr>
        <w:tab/>
        <w:t xml:space="preserve">Dates of next </w:t>
      </w:r>
      <w:r w:rsidRPr="00D02B17">
        <w:rPr>
          <w:rFonts w:ascii="Arial" w:eastAsia="Times New Roman" w:hAnsi="Arial" w:cs="Arial"/>
          <w:bCs/>
          <w:kern w:val="0"/>
          <w:sz w:val="36"/>
          <w:szCs w:val="36"/>
          <w:lang w:val="en-GB"/>
          <w14:ligatures w14:val="none"/>
        </w:rPr>
        <w:t xml:space="preserve">TSG </w:t>
      </w:r>
      <w:r w:rsidRPr="00D02B17">
        <w:rPr>
          <w:rFonts w:ascii="Arial" w:eastAsia="Times New Roman" w:hAnsi="Arial" w:cs="Arial"/>
          <w:kern w:val="0"/>
          <w:sz w:val="36"/>
          <w:szCs w:val="36"/>
          <w:lang w:val="en-GB"/>
          <w14:ligatures w14:val="none"/>
        </w:rPr>
        <w:t>RAN WG</w:t>
      </w:r>
      <w:r>
        <w:rPr>
          <w:rFonts w:ascii="Arial" w:eastAsia="Times New Roman" w:hAnsi="Arial" w:cs="Arial"/>
          <w:kern w:val="0"/>
          <w:sz w:val="36"/>
          <w:szCs w:val="36"/>
          <w:lang w:val="en-GB"/>
          <w14:ligatures w14:val="none"/>
        </w:rPr>
        <w:t>2</w:t>
      </w:r>
      <w:r w:rsidRPr="00D02B17">
        <w:rPr>
          <w:rFonts w:ascii="Arial" w:eastAsia="Times New Roman" w:hAnsi="Arial" w:cs="Times New Roman"/>
          <w:kern w:val="0"/>
          <w:sz w:val="36"/>
          <w:szCs w:val="36"/>
          <w:lang w:val="en-GB"/>
          <w14:ligatures w14:val="none"/>
        </w:rPr>
        <w:t xml:space="preserve"> meetings</w:t>
      </w:r>
    </w:p>
    <w:p w14:paraId="484305FE" w14:textId="58FF7A4C" w:rsidR="00D02B17" w:rsidRPr="00CF4799" w:rsidRDefault="00D02B17" w:rsidP="00CF4799">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D02B17">
        <w:rPr>
          <w:rFonts w:ascii="Times New Roman" w:eastAsia="Times New Roman" w:hAnsi="Times New Roman" w:cs="Times New Roman"/>
          <w:kern w:val="0"/>
          <w:sz w:val="20"/>
          <w:szCs w:val="20"/>
          <w:lang w:val="en-GB"/>
          <w14:ligatures w14:val="none"/>
        </w:rPr>
        <w:t>TSG-RAN WG</w:t>
      </w:r>
      <w:r w:rsidRPr="00CF4799">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Meeting #1</w:t>
      </w:r>
      <w:r w:rsidRPr="00CF4799">
        <w:rPr>
          <w:rFonts w:ascii="Times New Roman" w:eastAsia="Times New Roman" w:hAnsi="Times New Roman" w:cs="Times New Roman"/>
          <w:kern w:val="0"/>
          <w:sz w:val="20"/>
          <w:szCs w:val="20"/>
          <w:lang w:val="en-GB"/>
          <w14:ligatures w14:val="none"/>
        </w:rPr>
        <w:t>27bis</w:t>
      </w:r>
      <w:r w:rsidRPr="00D02B17">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Oct 14th – Oct 18th, 2024</w:t>
      </w:r>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Hefei, CN</w:t>
      </w:r>
    </w:p>
    <w:p w14:paraId="2801708C" w14:textId="31E0BA1E" w:rsidR="00D02B17" w:rsidRDefault="00D02B17"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CF4799">
        <w:rPr>
          <w:rFonts w:ascii="Times New Roman" w:eastAsia="Times New Roman" w:hAnsi="Times New Roman" w:cs="Times New Roman"/>
          <w:kern w:val="0"/>
          <w:sz w:val="20"/>
          <w:szCs w:val="20"/>
          <w:lang w:val="en-GB"/>
          <w14:ligatures w14:val="none"/>
        </w:rPr>
        <w:t>TSG-RAN WG2 Meeting #128</w:t>
      </w:r>
      <w:r w:rsidR="00CF4799" w:rsidRPr="00CF4799">
        <w:rPr>
          <w:rFonts w:ascii="Times New Roman" w:eastAsia="Times New Roman" w:hAnsi="Times New Roman" w:cs="Times New Roman"/>
          <w:kern w:val="0"/>
          <w:sz w:val="20"/>
          <w:szCs w:val="20"/>
          <w:lang w:val="en-GB"/>
          <w14:ligatures w14:val="none"/>
        </w:rPr>
        <w:tab/>
        <w:t>Nov 19th – Nov 22nd, 2024</w:t>
      </w:r>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Orlando, US</w:t>
      </w:r>
    </w:p>
    <w:p w14:paraId="7A8400C5" w14:textId="77777777" w:rsidR="00356D34"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7023DB1F" w14:textId="77777777" w:rsidR="00356D34"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49149057" w14:textId="426A8B60" w:rsidR="004B2CD0" w:rsidRDefault="004B2CD0" w:rsidP="004B2CD0">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Pr>
          <w:rFonts w:ascii="Arial" w:eastAsia="Times New Roman" w:hAnsi="Arial" w:cs="Times New Roman"/>
          <w:kern w:val="0"/>
          <w:sz w:val="36"/>
          <w:szCs w:val="36"/>
          <w:lang w:val="en-GB"/>
          <w14:ligatures w14:val="none"/>
        </w:rPr>
        <w:t>4</w:t>
      </w:r>
      <w:r w:rsidRPr="00D02B17">
        <w:rPr>
          <w:rFonts w:ascii="Arial" w:eastAsia="Times New Roman" w:hAnsi="Arial" w:cs="Times New Roman"/>
          <w:kern w:val="0"/>
          <w:sz w:val="36"/>
          <w:szCs w:val="36"/>
          <w:lang w:val="en-GB"/>
          <w14:ligatures w14:val="none"/>
        </w:rPr>
        <w:tab/>
      </w:r>
      <w:r>
        <w:rPr>
          <w:rFonts w:ascii="Arial" w:eastAsia="Times New Roman" w:hAnsi="Arial" w:cs="Times New Roman"/>
          <w:kern w:val="0"/>
          <w:sz w:val="36"/>
          <w:szCs w:val="36"/>
          <w:lang w:val="en-GB"/>
          <w14:ligatures w14:val="none"/>
        </w:rPr>
        <w:t>Comment (to be deleted after RAN2 discussion)</w:t>
      </w:r>
    </w:p>
    <w:tbl>
      <w:tblPr>
        <w:tblStyle w:val="TableGrid"/>
        <w:tblW w:w="0" w:type="auto"/>
        <w:tblLook w:val="04A0" w:firstRow="1" w:lastRow="0" w:firstColumn="1" w:lastColumn="0" w:noHBand="0" w:noVBand="1"/>
      </w:tblPr>
      <w:tblGrid>
        <w:gridCol w:w="1795"/>
        <w:gridCol w:w="7555"/>
      </w:tblGrid>
      <w:tr w:rsidR="00E04CB8" w14:paraId="2A89A19F" w14:textId="77777777" w:rsidTr="00E04CB8">
        <w:tc>
          <w:tcPr>
            <w:tcW w:w="1795" w:type="dxa"/>
          </w:tcPr>
          <w:p w14:paraId="6AF29189" w14:textId="1EA970AC" w:rsidR="00E04CB8" w:rsidRPr="00E04CB8" w:rsidRDefault="00E04CB8" w:rsidP="004B2CD0">
            <w:pPr>
              <w:rPr>
                <w:rFonts w:ascii="Times New Roman" w:hAnsi="Times New Roman" w:cs="Times New Roman"/>
                <w:b/>
                <w:bCs/>
                <w:lang w:val="en-GB"/>
              </w:rPr>
            </w:pPr>
            <w:r w:rsidRPr="00E04CB8">
              <w:rPr>
                <w:rFonts w:ascii="Times New Roman" w:hAnsi="Times New Roman" w:cs="Times New Roman"/>
                <w:b/>
                <w:bCs/>
                <w:lang w:val="en-GB"/>
              </w:rPr>
              <w:t>Company</w:t>
            </w:r>
          </w:p>
        </w:tc>
        <w:tc>
          <w:tcPr>
            <w:tcW w:w="7555" w:type="dxa"/>
          </w:tcPr>
          <w:p w14:paraId="76C62516" w14:textId="31BDDD63" w:rsidR="00E04CB8" w:rsidRPr="00E04CB8" w:rsidRDefault="00E04CB8" w:rsidP="004B2CD0">
            <w:pPr>
              <w:rPr>
                <w:rFonts w:ascii="Times New Roman" w:hAnsi="Times New Roman" w:cs="Times New Roman"/>
                <w:b/>
                <w:bCs/>
                <w:lang w:val="en-GB"/>
              </w:rPr>
            </w:pPr>
            <w:r w:rsidRPr="00E04CB8">
              <w:rPr>
                <w:rFonts w:ascii="Times New Roman" w:hAnsi="Times New Roman" w:cs="Times New Roman"/>
                <w:b/>
                <w:bCs/>
                <w:lang w:val="en-GB"/>
              </w:rPr>
              <w:t>Comment</w:t>
            </w:r>
            <w:r>
              <w:rPr>
                <w:rFonts w:ascii="Times New Roman" w:hAnsi="Times New Roman" w:cs="Times New Roman"/>
                <w:b/>
                <w:bCs/>
                <w:lang w:val="en-GB"/>
              </w:rPr>
              <w:t xml:space="preserve"> (suggestions and other questions)</w:t>
            </w:r>
          </w:p>
        </w:tc>
      </w:tr>
      <w:tr w:rsidR="00E04CB8" w14:paraId="3F761D00" w14:textId="77777777" w:rsidTr="00E04CB8">
        <w:tc>
          <w:tcPr>
            <w:tcW w:w="1795" w:type="dxa"/>
          </w:tcPr>
          <w:p w14:paraId="7D0A2880" w14:textId="2072B451" w:rsidR="00E04CB8" w:rsidRDefault="00CC563E" w:rsidP="004B2CD0">
            <w:pPr>
              <w:rPr>
                <w:rFonts w:ascii="Times New Roman" w:hAnsi="Times New Roman" w:cs="Times New Roman"/>
                <w:lang w:val="en-GB"/>
              </w:rPr>
            </w:pPr>
            <w:r>
              <w:rPr>
                <w:rFonts w:ascii="Times New Roman" w:hAnsi="Times New Roman" w:cs="Times New Roman" w:hint="eastAsia"/>
                <w:lang w:val="en-GB"/>
              </w:rPr>
              <w:t>O</w:t>
            </w:r>
            <w:r>
              <w:rPr>
                <w:rFonts w:ascii="Times New Roman" w:hAnsi="Times New Roman" w:cs="Times New Roman"/>
                <w:lang w:val="en-GB"/>
              </w:rPr>
              <w:t>PPO</w:t>
            </w:r>
          </w:p>
        </w:tc>
        <w:tc>
          <w:tcPr>
            <w:tcW w:w="7555" w:type="dxa"/>
          </w:tcPr>
          <w:p w14:paraId="23D12BA2" w14:textId="2CCB1A56" w:rsidR="00E04CB8" w:rsidRPr="00E10A40" w:rsidRDefault="00CC563E" w:rsidP="00E10A40">
            <w:pPr>
              <w:pStyle w:val="Doc-text2"/>
              <w:numPr>
                <w:ilvl w:val="0"/>
                <w:numId w:val="5"/>
              </w:numPr>
              <w:rPr>
                <w:rFonts w:ascii="Times New Roman" w:hAnsi="Times New Roman"/>
              </w:rPr>
            </w:pPr>
            <w:r>
              <w:rPr>
                <w:rFonts w:ascii="Times New Roman" w:eastAsiaTheme="minorEastAsia" w:hAnsi="Times New Roman"/>
                <w:lang w:eastAsia="zh-CN"/>
              </w:rPr>
              <w:t>W</w:t>
            </w:r>
            <w:r>
              <w:rPr>
                <w:rFonts w:ascii="Times New Roman" w:eastAsiaTheme="minorEastAsia" w:hAnsi="Times New Roman" w:hint="eastAsia"/>
                <w:lang w:eastAsia="zh-CN"/>
              </w:rPr>
              <w:t>e</w:t>
            </w:r>
            <w:r>
              <w:rPr>
                <w:rFonts w:ascii="Times New Roman" w:eastAsiaTheme="minorEastAsia" w:hAnsi="Times New Roman"/>
                <w:lang w:eastAsia="zh-CN"/>
              </w:rPr>
              <w:t xml:space="preserve"> think Q4 should be merged with Q5-2, because Q4 is based on the assumption that </w:t>
            </w:r>
            <w:r w:rsidRPr="00AD443A">
              <w:rPr>
                <w:rFonts w:ascii="Times New Roman" w:hAnsi="Times New Roman"/>
              </w:rPr>
              <w:t>inference configuration</w:t>
            </w:r>
            <w:r>
              <w:rPr>
                <w:rFonts w:ascii="Times New Roman" w:hAnsi="Times New Roman"/>
              </w:rPr>
              <w:t xml:space="preserve"> is provided</w:t>
            </w:r>
            <w:r w:rsidR="00F57D08">
              <w:rPr>
                <w:rFonts w:ascii="Times New Roman" w:hAnsi="Times New Roman"/>
              </w:rPr>
              <w:t xml:space="preserve"> in step 3, otherwise, there is no </w:t>
            </w:r>
            <w:r w:rsidR="00F57D08" w:rsidRPr="00AD443A">
              <w:rPr>
                <w:rFonts w:ascii="Times New Roman" w:hAnsi="Times New Roman"/>
              </w:rPr>
              <w:t xml:space="preserve">relationship between NW-side additional condition and </w:t>
            </w:r>
            <w:r w:rsidR="00F57D08">
              <w:rPr>
                <w:rFonts w:ascii="Times New Roman" w:hAnsi="Times New Roman"/>
              </w:rPr>
              <w:t xml:space="preserve">inference </w:t>
            </w:r>
            <w:r w:rsidR="00F57D08" w:rsidRPr="00AD443A">
              <w:rPr>
                <w:rFonts w:ascii="Times New Roman" w:hAnsi="Times New Roman"/>
              </w:rPr>
              <w:t>configuration</w:t>
            </w:r>
            <w:r w:rsidR="00F57D08">
              <w:rPr>
                <w:rFonts w:ascii="Times New Roman" w:hAnsi="Times New Roman"/>
              </w:rPr>
              <w:t xml:space="preserve"> in Step 3</w:t>
            </w:r>
            <w:r w:rsidR="00DA6B1B">
              <w:rPr>
                <w:rFonts w:ascii="Times New Roman" w:hAnsi="Times New Roman"/>
              </w:rPr>
              <w:t xml:space="preserve">. More addition, Q5-3 is also based on </w:t>
            </w:r>
            <w:del w:id="130" w:author="Jiangsheng Fan-OPPO" w:date="2024-08-29T21:04:00Z">
              <w:r w:rsidR="00F57D08" w:rsidDel="00DA6B1B">
                <w:rPr>
                  <w:rFonts w:ascii="Times New Roman" w:hAnsi="Times New Roman"/>
                </w:rPr>
                <w:delText xml:space="preserve"> </w:delText>
              </w:r>
            </w:del>
            <w:r w:rsidR="00DA6B1B">
              <w:rPr>
                <w:rFonts w:ascii="Times New Roman" w:eastAsiaTheme="minorEastAsia" w:hAnsi="Times New Roman"/>
                <w:lang w:eastAsia="zh-CN"/>
              </w:rPr>
              <w:t xml:space="preserve">the assumption that </w:t>
            </w:r>
            <w:r w:rsidR="00DA6B1B" w:rsidRPr="00AD443A">
              <w:rPr>
                <w:rFonts w:ascii="Times New Roman" w:hAnsi="Times New Roman"/>
              </w:rPr>
              <w:t>inference configuration</w:t>
            </w:r>
            <w:r w:rsidR="00DA6B1B">
              <w:rPr>
                <w:rFonts w:ascii="Times New Roman" w:hAnsi="Times New Roman"/>
              </w:rPr>
              <w:t xml:space="preserve"> is provided in step 3, better to merge with </w:t>
            </w:r>
            <w:r w:rsidR="00DA6B1B">
              <w:rPr>
                <w:rFonts w:ascii="Times New Roman" w:eastAsiaTheme="minorEastAsia" w:hAnsi="Times New Roman"/>
                <w:lang w:eastAsia="zh-CN"/>
              </w:rPr>
              <w:t>Q5-2 as well for simplicity.</w:t>
            </w:r>
            <w:r w:rsidR="00E10A40">
              <w:rPr>
                <w:rFonts w:ascii="Times New Roman" w:eastAsiaTheme="minorEastAsia" w:hAnsi="Times New Roman"/>
                <w:lang w:eastAsia="zh-CN"/>
              </w:rPr>
              <w:t xml:space="preserve"> </w:t>
            </w:r>
            <w:r w:rsidR="00E10A40">
              <w:rPr>
                <w:rFonts w:ascii="Times New Roman" w:hAnsi="Times New Roman"/>
              </w:rPr>
              <w:t>S</w:t>
            </w:r>
            <w:r w:rsidR="00F57D08" w:rsidRPr="00E10A40">
              <w:rPr>
                <w:rFonts w:ascii="Times New Roman" w:hAnsi="Times New Roman"/>
              </w:rPr>
              <w:t xml:space="preserve">o </w:t>
            </w:r>
            <w:r w:rsidR="00E10A40">
              <w:rPr>
                <w:rFonts w:ascii="Times New Roman" w:hAnsi="Times New Roman"/>
              </w:rPr>
              <w:t xml:space="preserve">we </w:t>
            </w:r>
            <w:r w:rsidR="00F57D08" w:rsidRPr="00E10A40">
              <w:rPr>
                <w:rFonts w:ascii="Times New Roman" w:hAnsi="Times New Roman"/>
              </w:rPr>
              <w:t>suggest to delete Q4</w:t>
            </w:r>
            <w:r w:rsidR="00DA6B1B" w:rsidRPr="00E10A40">
              <w:rPr>
                <w:rFonts w:ascii="Times New Roman" w:hAnsi="Times New Roman"/>
              </w:rPr>
              <w:t xml:space="preserve"> and Q5-3, </w:t>
            </w:r>
            <w:r w:rsidR="00F57D08" w:rsidRPr="00E10A40">
              <w:rPr>
                <w:rFonts w:ascii="Times New Roman" w:hAnsi="Times New Roman"/>
              </w:rPr>
              <w:t>and revise Q5-2 as the following:</w:t>
            </w:r>
          </w:p>
          <w:p w14:paraId="475B8E91" w14:textId="0F2BF147" w:rsidR="00CC563E" w:rsidRDefault="00CC563E" w:rsidP="00CC563E">
            <w:pPr>
              <w:pStyle w:val="Doc-text2"/>
              <w:numPr>
                <w:ilvl w:val="1"/>
                <w:numId w:val="5"/>
              </w:numPr>
              <w:rPr>
                <w:rFonts w:ascii="Times New Roman" w:hAnsi="Times New Roman"/>
              </w:rPr>
            </w:pPr>
            <w:r>
              <w:rPr>
                <w:rFonts w:ascii="Times New Roman" w:hAnsi="Times New Roman"/>
              </w:rPr>
              <w:t>Q5-2: I</w:t>
            </w:r>
            <w:r w:rsidRPr="00AD443A">
              <w:rPr>
                <w:rFonts w:ascii="Times New Roman" w:hAnsi="Times New Roman"/>
              </w:rPr>
              <w:t xml:space="preserve">s it feasible for gNB to provide inference configuration </w:t>
            </w:r>
            <w:ins w:id="131" w:author="Jiangsheng Fan-OPPO" w:date="2024-08-29T21:03:00Z">
              <w:r w:rsidR="00DA6B1B">
                <w:rPr>
                  <w:rFonts w:ascii="Times New Roman" w:hAnsi="Times New Roman"/>
                </w:rPr>
                <w:t xml:space="preserve">to </w:t>
              </w:r>
            </w:ins>
            <w:r w:rsidRPr="00AD443A">
              <w:rPr>
                <w:rFonts w:ascii="Times New Roman" w:hAnsi="Times New Roman"/>
              </w:rPr>
              <w:t xml:space="preserve">UE in Step 3 to </w:t>
            </w:r>
            <w:ins w:id="132" w:author="Jiangsheng Fan-OPPO" w:date="2024-08-29T21:09:00Z">
              <w:r w:rsidR="00A77A52">
                <w:rPr>
                  <w:rFonts w:ascii="Times New Roman" w:hAnsi="Times New Roman"/>
                </w:rPr>
                <w:t xml:space="preserve">determine </w:t>
              </w:r>
            </w:ins>
            <w:r w:rsidRPr="00AD443A">
              <w:rPr>
                <w:rFonts w:ascii="Times New Roman" w:hAnsi="Times New Roman"/>
              </w:rPr>
              <w:t>applicable functionalities</w:t>
            </w:r>
            <w:ins w:id="133" w:author="Jiangsheng Fan-OPPO" w:date="2024-08-29T21:10:00Z">
              <w:r w:rsidR="007811FF">
                <w:rPr>
                  <w:rFonts w:ascii="Times New Roman" w:hAnsi="Times New Roman"/>
                </w:rPr>
                <w:t xml:space="preserve"> at UE side</w:t>
              </w:r>
            </w:ins>
            <w:r w:rsidRPr="00AD443A">
              <w:rPr>
                <w:rFonts w:ascii="Times New Roman" w:hAnsi="Times New Roman"/>
              </w:rPr>
              <w:t>?</w:t>
            </w:r>
            <w:r w:rsidR="00F57D08">
              <w:rPr>
                <w:rFonts w:ascii="Times New Roman" w:hAnsi="Times New Roman"/>
              </w:rPr>
              <w:t xml:space="preserve"> </w:t>
            </w:r>
            <w:ins w:id="134" w:author="Jiangsheng Fan-OPPO" w:date="2024-08-29T21:00:00Z">
              <w:r w:rsidR="00F57D08">
                <w:rPr>
                  <w:rFonts w:ascii="Times New Roman" w:hAnsi="Times New Roman"/>
                </w:rPr>
                <w:t xml:space="preserve">If feasible, </w:t>
              </w:r>
            </w:ins>
            <w:ins w:id="135" w:author="Jiangsheng Fan-OPPO" w:date="2024-08-29T21:08:00Z">
              <w:r w:rsidR="00DA6B1B" w:rsidRPr="00AD443A">
                <w:rPr>
                  <w:rFonts w:ascii="Times New Roman" w:hAnsi="Times New Roman"/>
                </w:rPr>
                <w:t xml:space="preserve">what is the content of </w:t>
              </w:r>
              <w:r w:rsidR="00DA6B1B">
                <w:rPr>
                  <w:rFonts w:ascii="Times New Roman" w:hAnsi="Times New Roman"/>
                </w:rPr>
                <w:t xml:space="preserve">inference </w:t>
              </w:r>
              <w:r w:rsidR="00DA6B1B" w:rsidRPr="00AD443A">
                <w:rPr>
                  <w:rFonts w:ascii="Times New Roman" w:hAnsi="Times New Roman"/>
                </w:rPr>
                <w:t xml:space="preserve">configuration </w:t>
              </w:r>
            </w:ins>
            <w:ins w:id="136" w:author="Jiangsheng Fan-OPPO" w:date="2024-08-29T21:10:00Z">
              <w:r w:rsidR="007811FF">
                <w:rPr>
                  <w:rFonts w:ascii="Times New Roman" w:hAnsi="Times New Roman"/>
                </w:rPr>
                <w:t xml:space="preserve">in </w:t>
              </w:r>
            </w:ins>
            <w:ins w:id="137" w:author="Jiangsheng Fan-OPPO" w:date="2024-08-29T21:11:00Z">
              <w:r w:rsidR="007811FF">
                <w:rPr>
                  <w:rFonts w:ascii="Times New Roman" w:hAnsi="Times New Roman"/>
                </w:rPr>
                <w:t>S</w:t>
              </w:r>
            </w:ins>
            <w:ins w:id="138" w:author="Jiangsheng Fan-OPPO" w:date="2024-08-29T21:10:00Z">
              <w:r w:rsidR="007811FF">
                <w:rPr>
                  <w:rFonts w:ascii="Times New Roman" w:hAnsi="Times New Roman"/>
                </w:rPr>
                <w:t xml:space="preserve">tep 3 </w:t>
              </w:r>
            </w:ins>
            <w:ins w:id="139" w:author="Jiangsheng Fan-OPPO" w:date="2024-08-29T21:08:00Z">
              <w:r w:rsidR="00DA6B1B" w:rsidRPr="00AD443A">
                <w:rPr>
                  <w:rFonts w:ascii="Times New Roman" w:hAnsi="Times New Roman"/>
                </w:rPr>
                <w:t>based on supported functionality</w:t>
              </w:r>
              <w:r w:rsidR="00DA6B1B">
                <w:rPr>
                  <w:rFonts w:ascii="Times New Roman" w:hAnsi="Times New Roman"/>
                </w:rPr>
                <w:t xml:space="preserve">? </w:t>
              </w:r>
            </w:ins>
            <w:ins w:id="140" w:author="Jiangsheng Fan-OPPO" w:date="2024-08-29T21:00:00Z">
              <w:r w:rsidR="00F57D08">
                <w:rPr>
                  <w:rFonts w:ascii="Times New Roman" w:hAnsi="Times New Roman"/>
                </w:rPr>
                <w:t>w</w:t>
              </w:r>
              <w:r w:rsidR="00F57D08" w:rsidRPr="00AD443A">
                <w:rPr>
                  <w:rFonts w:ascii="Times New Roman" w:hAnsi="Times New Roman"/>
                </w:rPr>
                <w:t xml:space="preserve">hat is the relationship between NW-side additional condition and </w:t>
              </w:r>
              <w:r w:rsidR="00F57D08">
                <w:rPr>
                  <w:rFonts w:ascii="Times New Roman" w:hAnsi="Times New Roman"/>
                </w:rPr>
                <w:t xml:space="preserve">inference </w:t>
              </w:r>
              <w:r w:rsidR="00F57D08" w:rsidRPr="00AD443A">
                <w:rPr>
                  <w:rFonts w:ascii="Times New Roman" w:hAnsi="Times New Roman"/>
                </w:rPr>
                <w:t>configuration</w:t>
              </w:r>
              <w:r w:rsidR="00F57D08">
                <w:rPr>
                  <w:rFonts w:ascii="Times New Roman" w:hAnsi="Times New Roman"/>
                </w:rPr>
                <w:t xml:space="preserve"> in Step 3</w:t>
              </w:r>
              <w:r w:rsidR="00F57D08" w:rsidRPr="00AD443A">
                <w:rPr>
                  <w:rFonts w:ascii="Times New Roman" w:hAnsi="Times New Roman"/>
                </w:rPr>
                <w:t xml:space="preserve">? NW-side </w:t>
              </w:r>
              <w:r w:rsidR="00F57D08" w:rsidRPr="00AD443A">
                <w:rPr>
                  <w:rFonts w:ascii="Times New Roman" w:hAnsi="Times New Roman"/>
                </w:rPr>
                <w:lastRenderedPageBreak/>
                <w:t xml:space="preserve">additional condition is part of </w:t>
              </w:r>
              <w:r w:rsidR="00F57D08">
                <w:rPr>
                  <w:rFonts w:ascii="Times New Roman" w:hAnsi="Times New Roman"/>
                </w:rPr>
                <w:t xml:space="preserve">inference </w:t>
              </w:r>
              <w:r w:rsidR="00F57D08" w:rsidRPr="00AD443A">
                <w:rPr>
                  <w:rFonts w:ascii="Times New Roman" w:hAnsi="Times New Roman"/>
                </w:rPr>
                <w:t xml:space="preserve">configuration, or NW-side additional condition is separate from </w:t>
              </w:r>
              <w:r w:rsidR="00F57D08">
                <w:rPr>
                  <w:rFonts w:ascii="Times New Roman" w:hAnsi="Times New Roman"/>
                </w:rPr>
                <w:t xml:space="preserve">inference </w:t>
              </w:r>
              <w:r w:rsidR="00F57D08" w:rsidRPr="00AD443A">
                <w:rPr>
                  <w:rFonts w:ascii="Times New Roman" w:hAnsi="Times New Roman"/>
                </w:rPr>
                <w:t>configuration, etc?</w:t>
              </w:r>
            </w:ins>
          </w:p>
          <w:p w14:paraId="23572F0F" w14:textId="4EA39C51" w:rsidR="002C262D" w:rsidRPr="00E10A40" w:rsidRDefault="002C262D" w:rsidP="002C262D">
            <w:pPr>
              <w:pStyle w:val="Doc-text2"/>
              <w:numPr>
                <w:ilvl w:val="0"/>
                <w:numId w:val="5"/>
              </w:numPr>
              <w:rPr>
                <w:rFonts w:ascii="Times New Roman" w:hAnsi="Times New Roman"/>
              </w:rPr>
            </w:pPr>
            <w:r>
              <w:rPr>
                <w:rFonts w:ascii="Times New Roman" w:hAnsi="Times New Roman"/>
              </w:rPr>
              <w:t xml:space="preserve">For Q5-4, to make the question clear enough, we suggest to </w:t>
            </w:r>
            <w:r w:rsidRPr="00E10A40">
              <w:rPr>
                <w:rFonts w:ascii="Times New Roman" w:hAnsi="Times New Roman"/>
              </w:rPr>
              <w:t>revise Q5-</w:t>
            </w:r>
            <w:r>
              <w:rPr>
                <w:rFonts w:ascii="Times New Roman" w:hAnsi="Times New Roman"/>
              </w:rPr>
              <w:t>4</w:t>
            </w:r>
            <w:r w:rsidRPr="00E10A40">
              <w:rPr>
                <w:rFonts w:ascii="Times New Roman" w:hAnsi="Times New Roman"/>
              </w:rPr>
              <w:t xml:space="preserve"> as the following:</w:t>
            </w:r>
          </w:p>
          <w:p w14:paraId="28469805" w14:textId="05E20506" w:rsidR="002C262D" w:rsidRDefault="002C262D" w:rsidP="002C262D">
            <w:pPr>
              <w:pStyle w:val="Doc-text2"/>
              <w:numPr>
                <w:ilvl w:val="1"/>
                <w:numId w:val="5"/>
              </w:numPr>
              <w:rPr>
                <w:rFonts w:ascii="Times New Roman" w:hAnsi="Times New Roman"/>
              </w:rPr>
            </w:pPr>
            <w:r>
              <w:rPr>
                <w:rFonts w:ascii="Times New Roman" w:hAnsi="Times New Roman"/>
              </w:rPr>
              <w:t>Q5-4: I</w:t>
            </w:r>
            <w:r w:rsidRPr="00AD443A">
              <w:rPr>
                <w:rFonts w:ascii="Times New Roman" w:hAnsi="Times New Roman"/>
              </w:rPr>
              <w:t xml:space="preserve">f </w:t>
            </w:r>
            <w:r>
              <w:rPr>
                <w:rFonts w:ascii="Times New Roman" w:hAnsi="Times New Roman"/>
              </w:rPr>
              <w:t xml:space="preserve">inference </w:t>
            </w:r>
            <w:r w:rsidRPr="00AD443A">
              <w:rPr>
                <w:rFonts w:ascii="Times New Roman" w:hAnsi="Times New Roman"/>
              </w:rPr>
              <w:t xml:space="preserve">configuration is not needed in </w:t>
            </w:r>
            <w:r>
              <w:rPr>
                <w:rFonts w:ascii="Times New Roman" w:hAnsi="Times New Roman"/>
              </w:rPr>
              <w:t>S</w:t>
            </w:r>
            <w:r w:rsidRPr="00AD443A">
              <w:rPr>
                <w:rFonts w:ascii="Times New Roman" w:hAnsi="Times New Roman"/>
              </w:rPr>
              <w:t>tep 3</w:t>
            </w:r>
            <w:ins w:id="141" w:author="Jiangsheng Fan-OPPO" w:date="2024-08-29T21:15:00Z">
              <w:r>
                <w:rPr>
                  <w:rFonts w:ascii="Times New Roman" w:hAnsi="Times New Roman"/>
                </w:rPr>
                <w:t xml:space="preserve">, i.e. </w:t>
              </w:r>
            </w:ins>
            <w:ins w:id="142" w:author="Jiangsheng Fan-OPPO" w:date="2024-08-29T21:16:00Z">
              <w:r w:rsidRPr="00AD443A">
                <w:rPr>
                  <w:rFonts w:ascii="Times New Roman" w:hAnsi="Times New Roman"/>
                </w:rPr>
                <w:t>inference configuration</w:t>
              </w:r>
              <w:r>
                <w:rPr>
                  <w:rFonts w:ascii="Times New Roman" w:hAnsi="Times New Roman"/>
                </w:rPr>
                <w:t xml:space="preserve"> is provided in step 5</w:t>
              </w:r>
            </w:ins>
            <w:r w:rsidRPr="00AD443A">
              <w:rPr>
                <w:rFonts w:ascii="Times New Roman" w:hAnsi="Times New Roman"/>
              </w:rPr>
              <w:t xml:space="preserve">, what is the content of </w:t>
            </w:r>
            <w:r>
              <w:rPr>
                <w:rFonts w:ascii="Times New Roman" w:hAnsi="Times New Roman"/>
              </w:rPr>
              <w:t xml:space="preserve">inference </w:t>
            </w:r>
            <w:r w:rsidRPr="00AD443A">
              <w:rPr>
                <w:rFonts w:ascii="Times New Roman" w:hAnsi="Times New Roman"/>
              </w:rPr>
              <w:t xml:space="preserve">configuration in </w:t>
            </w:r>
            <w:r>
              <w:rPr>
                <w:rFonts w:ascii="Times New Roman" w:hAnsi="Times New Roman"/>
              </w:rPr>
              <w:t>S</w:t>
            </w:r>
            <w:r w:rsidRPr="00AD443A">
              <w:rPr>
                <w:rFonts w:ascii="Times New Roman" w:hAnsi="Times New Roman"/>
              </w:rPr>
              <w:t>tep 5?</w:t>
            </w:r>
            <w:r w:rsidRPr="00BC1FD5">
              <w:rPr>
                <w:rFonts w:ascii="Times New Roman" w:hAnsi="Times New Roman"/>
              </w:rPr>
              <w:t xml:space="preserve"> </w:t>
            </w:r>
            <w:ins w:id="143" w:author="Jiangsheng Fan-OPPO" w:date="2024-08-29T21:16:00Z">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5</w:t>
              </w:r>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configuration, etc?</w:t>
              </w:r>
            </w:ins>
          </w:p>
          <w:p w14:paraId="4AE76004" w14:textId="0F59ADF9" w:rsidR="00EF194E" w:rsidRDefault="00EF194E" w:rsidP="00EF194E">
            <w:pPr>
              <w:pStyle w:val="Doc-text2"/>
              <w:numPr>
                <w:ilvl w:val="0"/>
                <w:numId w:val="5"/>
              </w:numPr>
              <w:rPr>
                <w:rFonts w:ascii="Times New Roman" w:hAnsi="Times New Roman"/>
              </w:rPr>
            </w:pPr>
            <w:r>
              <w:rPr>
                <w:rFonts w:ascii="Times New Roman" w:hAnsi="Times New Roman"/>
              </w:rPr>
              <w:t>For Q5-5, we understand it should be merged into Q5-2 or put under Q5-2 as one additional question, it’s not relevant to Q5-4, so better not to put Q5-5 under Q5-4.</w:t>
            </w:r>
          </w:p>
          <w:p w14:paraId="081CD46F" w14:textId="6278042A" w:rsidR="00F23772" w:rsidRPr="00E10A40" w:rsidRDefault="00F23772" w:rsidP="00F23772">
            <w:pPr>
              <w:pStyle w:val="Doc-text2"/>
              <w:numPr>
                <w:ilvl w:val="0"/>
                <w:numId w:val="5"/>
              </w:num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Q7, we think the question </w:t>
            </w:r>
            <w:r w:rsidR="00E061A7">
              <w:rPr>
                <w:rFonts w:ascii="Times New Roman" w:eastAsiaTheme="minorEastAsia" w:hAnsi="Times New Roman"/>
                <w:lang w:eastAsia="zh-CN"/>
              </w:rPr>
              <w:t>may have logic problem as there may be no inference configuration before Step 3</w:t>
            </w:r>
            <w:r>
              <w:rPr>
                <w:rFonts w:ascii="Times New Roman" w:eastAsiaTheme="minorEastAsia" w:hAnsi="Times New Roman"/>
                <w:lang w:eastAsia="zh-CN"/>
              </w:rPr>
              <w:t xml:space="preserve">, so suggest to </w:t>
            </w:r>
            <w:r w:rsidRPr="00E10A40">
              <w:rPr>
                <w:rFonts w:ascii="Times New Roman" w:hAnsi="Times New Roman"/>
              </w:rPr>
              <w:t>revise Q</w:t>
            </w:r>
            <w:r>
              <w:rPr>
                <w:rFonts w:ascii="Times New Roman" w:hAnsi="Times New Roman"/>
              </w:rPr>
              <w:t>7</w:t>
            </w:r>
            <w:r w:rsidRPr="00E10A40">
              <w:rPr>
                <w:rFonts w:ascii="Times New Roman" w:hAnsi="Times New Roman"/>
              </w:rPr>
              <w:t xml:space="preserve"> as the following</w:t>
            </w:r>
            <w:r w:rsidR="00E061A7">
              <w:rPr>
                <w:rFonts w:ascii="Times New Roman" w:hAnsi="Times New Roman"/>
              </w:rPr>
              <w:t xml:space="preserve"> to make it clear</w:t>
            </w:r>
            <w:r w:rsidRPr="00E10A40">
              <w:rPr>
                <w:rFonts w:ascii="Times New Roman" w:hAnsi="Times New Roman"/>
              </w:rPr>
              <w:t>:</w:t>
            </w:r>
          </w:p>
          <w:p w14:paraId="4F5EC813" w14:textId="77777777" w:rsidR="00F23772" w:rsidRDefault="00F23772" w:rsidP="004D57EE">
            <w:pPr>
              <w:pStyle w:val="CommentText"/>
              <w:ind w:leftChars="300" w:left="720"/>
              <w:rPr>
                <w:ins w:id="144" w:author="Jiangsheng Fan-OPPO" w:date="2024-08-29T21:20:00Z"/>
                <w:rFonts w:ascii="Times New Roman" w:hAnsi="Times New Roman"/>
              </w:rPr>
            </w:pPr>
            <w:ins w:id="145" w:author="Jiangsheng Fan-OPPO" w:date="2024-08-29T21:20:00Z">
              <w:r>
                <w:rPr>
                  <w:rFonts w:ascii="Times New Roman" w:hAnsi="Times New Roman"/>
                </w:rPr>
                <w:t xml:space="preserve">Q7-1: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activation state of UE-sided model upon receiving Step 3? </w:t>
              </w:r>
            </w:ins>
          </w:p>
          <w:p w14:paraId="022E6563" w14:textId="77777777" w:rsidR="00F23772" w:rsidRDefault="00F23772" w:rsidP="004D57EE">
            <w:pPr>
              <w:pStyle w:val="CommentText"/>
              <w:ind w:leftChars="300" w:left="720"/>
              <w:rPr>
                <w:ins w:id="146" w:author="Jiangsheng Fan-OPPO" w:date="2024-08-29T21:20:00Z"/>
                <w:rFonts w:ascii="Times New Roman" w:hAnsi="Times New Roman"/>
              </w:rPr>
            </w:pPr>
            <w:ins w:id="147" w:author="Jiangsheng Fan-OPPO" w:date="2024-08-29T21:20:00Z">
              <w:r>
                <w:rPr>
                  <w:rFonts w:ascii="Times New Roman" w:hAnsi="Times New Roman"/>
                </w:rPr>
                <w:t xml:space="preserve">Q7-2: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w:t>
              </w:r>
              <w:r>
                <w:rPr>
                  <w:rFonts w:ascii="Times New Roman" w:hAnsi="Times New Roman"/>
                </w:rPr>
                <w:t xml:space="preserve">not </w:t>
              </w:r>
              <w:r w:rsidRPr="00AD443A">
                <w:rPr>
                  <w:rFonts w:ascii="Times New Roman" w:hAnsi="Times New Roman"/>
                </w:rPr>
                <w:t xml:space="preserve">needed in </w:t>
              </w:r>
              <w:r>
                <w:rPr>
                  <w:rFonts w:ascii="Times New Roman" w:hAnsi="Times New Roman"/>
                </w:rPr>
                <w:t>S</w:t>
              </w:r>
              <w:r w:rsidRPr="00AD443A">
                <w:rPr>
                  <w:rFonts w:ascii="Times New Roman" w:hAnsi="Times New Roman"/>
                </w:rPr>
                <w:t>tep 3</w:t>
              </w:r>
              <w:r>
                <w:rPr>
                  <w:rFonts w:ascii="Times New Roman" w:hAnsi="Times New Roman"/>
                </w:rPr>
                <w:t>, what is the initial activation state of UE-sided model upon receiving Step 5?</w:t>
              </w:r>
            </w:ins>
          </w:p>
          <w:p w14:paraId="09C0AB3E" w14:textId="550E6D6E" w:rsidR="00CC563E" w:rsidRPr="004D57EE" w:rsidRDefault="00CC563E" w:rsidP="00F23772">
            <w:pPr>
              <w:pStyle w:val="Doc-text2"/>
              <w:tabs>
                <w:tab w:val="clear" w:pos="1622"/>
                <w:tab w:val="left" w:pos="2160"/>
              </w:tabs>
              <w:ind w:left="717" w:firstLine="0"/>
              <w:rPr>
                <w:rFonts w:ascii="Times New Roman" w:eastAsiaTheme="minorEastAsia" w:hAnsi="Times New Roman"/>
                <w:lang w:val="en-US" w:eastAsia="zh-CN"/>
              </w:rPr>
            </w:pPr>
          </w:p>
        </w:tc>
      </w:tr>
      <w:tr w:rsidR="00567D86" w14:paraId="4123CC9A" w14:textId="77777777" w:rsidTr="00E04CB8">
        <w:tc>
          <w:tcPr>
            <w:tcW w:w="1795" w:type="dxa"/>
          </w:tcPr>
          <w:p w14:paraId="31435AAC" w14:textId="54B717F1" w:rsidR="00567D86" w:rsidRDefault="00567D86" w:rsidP="00567D86">
            <w:pPr>
              <w:rPr>
                <w:rFonts w:ascii="Times New Roman" w:hAnsi="Times New Roman" w:cs="Times New Roman"/>
                <w:lang w:val="en-GB"/>
              </w:rPr>
            </w:pPr>
            <w:r>
              <w:rPr>
                <w:rFonts w:ascii="Times New Roman" w:hAnsi="Times New Roman" w:cs="Times New Roman" w:hint="eastAsia"/>
              </w:rPr>
              <w:lastRenderedPageBreak/>
              <w:t>vivo(Boubacar)</w:t>
            </w:r>
          </w:p>
        </w:tc>
        <w:tc>
          <w:tcPr>
            <w:tcW w:w="7555" w:type="dxa"/>
          </w:tcPr>
          <w:p w14:paraId="0F1E53D1" w14:textId="77777777" w:rsidR="00567D86" w:rsidRDefault="00567D86" w:rsidP="00567D86">
            <w:pPr>
              <w:pStyle w:val="Doc-text2"/>
              <w:numPr>
                <w:ilvl w:val="0"/>
                <w:numId w:val="14"/>
              </w:numPr>
              <w:rPr>
                <w:rFonts w:ascii="Times New Roman" w:eastAsiaTheme="minorEastAsia" w:hAnsi="Times New Roman"/>
                <w:lang w:eastAsia="zh-CN"/>
              </w:rPr>
            </w:pPr>
            <w:r>
              <w:rPr>
                <w:rFonts w:ascii="Times New Roman" w:hAnsi="Times New Roman" w:hint="eastAsia"/>
              </w:rPr>
              <w:t>We should have a question addressing</w:t>
            </w:r>
            <w:r>
              <w:rPr>
                <w:rFonts w:ascii="Times New Roman" w:eastAsiaTheme="minorEastAsia" w:hAnsi="Times New Roman" w:hint="eastAsia"/>
                <w:lang w:eastAsia="zh-CN"/>
              </w:rPr>
              <w:t>:</w:t>
            </w:r>
          </w:p>
          <w:p w14:paraId="1982358C" w14:textId="77777777" w:rsidR="00567D86" w:rsidRPr="00C62ADA" w:rsidRDefault="00567D86" w:rsidP="00567D86">
            <w:pPr>
              <w:pStyle w:val="Doc-text2"/>
              <w:numPr>
                <w:ilvl w:val="0"/>
                <w:numId w:val="5"/>
              </w:numPr>
              <w:rPr>
                <w:rFonts w:ascii="Times New Roman" w:eastAsiaTheme="minorEastAsia" w:hAnsi="Times New Roman"/>
                <w:lang w:eastAsia="zh-CN"/>
              </w:rPr>
            </w:pPr>
            <w:r>
              <w:rPr>
                <w:rFonts w:ascii="Times New Roman" w:eastAsiaTheme="minorEastAsia" w:hAnsi="Times New Roman"/>
                <w:lang w:eastAsia="zh-CN"/>
              </w:rPr>
              <w:t>“</w:t>
            </w:r>
            <w:r w:rsidRPr="00DA2739">
              <w:rPr>
                <w:rFonts w:ascii="Times New Roman" w:hAnsi="Times New Roman"/>
              </w:rPr>
              <w:t>FFS on the RRC signalling and whether it is mandatory or optional.</w:t>
            </w:r>
            <w:r>
              <w:rPr>
                <w:rFonts w:ascii="Times New Roman" w:hAnsi="Times New Roman"/>
              </w:rPr>
              <w:t>”</w:t>
            </w:r>
            <w:r>
              <w:rPr>
                <w:rFonts w:ascii="Times New Roman" w:eastAsiaTheme="minorEastAsia" w:hAnsi="Times New Roman" w:hint="eastAsia"/>
                <w:lang w:eastAsia="zh-CN"/>
              </w:rPr>
              <w:t xml:space="preserve"> e.g. </w:t>
            </w:r>
            <w:ins w:id="148" w:author="vivo(Boubacar)" w:date="2024-08-30T11:43:00Z">
              <w:r>
                <w:rPr>
                  <w:rFonts w:ascii="Times New Roman" w:eastAsiaTheme="minorEastAsia" w:hAnsi="Times New Roman" w:hint="eastAsia"/>
                  <w:lang w:eastAsia="zh-CN"/>
                </w:rPr>
                <w:t xml:space="preserve">Qx-y: </w:t>
              </w:r>
            </w:ins>
            <w:ins w:id="149" w:author="vivo(Boubacar)" w:date="2024-08-30T11:44:00Z">
              <w:r>
                <w:rPr>
                  <w:rFonts w:ascii="Times New Roman" w:eastAsiaTheme="minorEastAsia" w:hAnsi="Times New Roman" w:hint="eastAsia"/>
                  <w:lang w:eastAsia="zh-CN"/>
                </w:rPr>
                <w:t xml:space="preserve">Whether </w:t>
              </w:r>
              <w:r w:rsidRPr="00DA2739">
                <w:rPr>
                  <w:rFonts w:ascii="Times New Roman" w:hAnsi="Times New Roman"/>
                </w:rPr>
                <w:t>Network provid</w:t>
              </w:r>
            </w:ins>
            <w:ins w:id="150" w:author="vivo(Boubacar)" w:date="2024-08-30T11:45:00Z">
              <w:r>
                <w:rPr>
                  <w:rFonts w:ascii="Times New Roman" w:eastAsiaTheme="minorEastAsia" w:hAnsi="Times New Roman" w:hint="eastAsia"/>
                  <w:lang w:eastAsia="zh-CN"/>
                </w:rPr>
                <w:t>ing</w:t>
              </w:r>
            </w:ins>
            <w:ins w:id="151" w:author="vivo(Boubacar)" w:date="2024-08-30T11:44:00Z">
              <w:r w:rsidRPr="00DA2739">
                <w:rPr>
                  <w:rFonts w:ascii="Times New Roman" w:hAnsi="Times New Roman"/>
                </w:rPr>
                <w:t xml:space="preserve"> NW-side additional condition</w:t>
              </w:r>
            </w:ins>
            <w:ins w:id="152" w:author="vivo(Boubacar)" w:date="2024-08-30T11:45:00Z">
              <w:r>
                <w:rPr>
                  <w:rFonts w:ascii="Times New Roman" w:eastAsiaTheme="minorEastAsia" w:hAnsi="Times New Roman" w:hint="eastAsia"/>
                  <w:lang w:eastAsia="zh-CN"/>
                </w:rPr>
                <w:t xml:space="preserve"> in step 3</w:t>
              </w:r>
            </w:ins>
            <w:ins w:id="153" w:author="vivo(Boubacar)" w:date="2024-08-30T11:44:00Z">
              <w:r w:rsidRPr="00DA2739">
                <w:rPr>
                  <w:rFonts w:ascii="Times New Roman" w:hAnsi="Times New Roman"/>
                </w:rPr>
                <w:t xml:space="preserve"> is mandatory or optional</w:t>
              </w:r>
            </w:ins>
            <w:ins w:id="154" w:author="vivo(Boubacar)" w:date="2024-08-30T11:45:00Z">
              <w:r>
                <w:rPr>
                  <w:rFonts w:ascii="Times New Roman" w:eastAsiaTheme="minorEastAsia" w:hAnsi="Times New Roman" w:hint="eastAsia"/>
                  <w:lang w:eastAsia="zh-CN"/>
                </w:rPr>
                <w:t>?</w:t>
              </w:r>
            </w:ins>
          </w:p>
          <w:p w14:paraId="334CED50" w14:textId="77777777" w:rsidR="00567D86" w:rsidRPr="00C62ADA" w:rsidRDefault="00567D86" w:rsidP="00567D86">
            <w:pPr>
              <w:pStyle w:val="ListParagraph"/>
              <w:numPr>
                <w:ilvl w:val="0"/>
                <w:numId w:val="5"/>
              </w:numPr>
              <w:rPr>
                <w:rFonts w:ascii="Times New Roman" w:eastAsia="MS Mincho" w:hAnsi="Times New Roman" w:cs="Times New Roman"/>
                <w:kern w:val="0"/>
                <w:sz w:val="20"/>
                <w:lang w:val="en-GB" w:eastAsia="en-GB"/>
                <w14:ligatures w14:val="none"/>
              </w:rPr>
            </w:pPr>
            <w:r>
              <w:rPr>
                <w:rFonts w:ascii="Times New Roman" w:hAnsi="Times New Roman" w:cs="Times New Roman"/>
                <w:kern w:val="0"/>
                <w:sz w:val="20"/>
                <w:lang w:val="en-GB"/>
                <w14:ligatures w14:val="none"/>
              </w:rPr>
              <w:t>“</w:t>
            </w:r>
            <w:r w:rsidRPr="00C62ADA">
              <w:rPr>
                <w:rFonts w:ascii="Times New Roman" w:eastAsia="MS Mincho" w:hAnsi="Times New Roman" w:cs="Times New Roman"/>
                <w:kern w:val="0"/>
                <w:sz w:val="20"/>
                <w:lang w:val="en-GB" w:eastAsia="en-GB"/>
                <w14:ligatures w14:val="none"/>
              </w:rPr>
              <w:t>FFS on initial state of applicable functionality if inference configuration of supported functionality is provided in Step 3</w:t>
            </w:r>
            <w:r>
              <w:rPr>
                <w:rFonts w:ascii="Times New Roman" w:hAnsi="Times New Roman" w:cs="Times New Roman"/>
                <w:kern w:val="0"/>
                <w:sz w:val="20"/>
                <w:lang w:val="en-GB"/>
                <w14:ligatures w14:val="none"/>
              </w:rPr>
              <w:t>”</w:t>
            </w:r>
          </w:p>
          <w:p w14:paraId="2938EB68" w14:textId="77777777" w:rsidR="00567D86" w:rsidRPr="00C0584D" w:rsidRDefault="00567D86" w:rsidP="00567D86">
            <w:pPr>
              <w:pStyle w:val="ListParagraph"/>
              <w:numPr>
                <w:ilvl w:val="0"/>
                <w:numId w:val="14"/>
              </w:numPr>
              <w:rPr>
                <w:rFonts w:ascii="Times New Roman" w:eastAsia="MS Mincho" w:hAnsi="Times New Roman" w:cs="Times New Roman"/>
                <w:kern w:val="0"/>
                <w:sz w:val="20"/>
                <w:lang w:val="en-GB" w:eastAsia="en-GB"/>
                <w14:ligatures w14:val="none"/>
              </w:rPr>
            </w:pPr>
            <w:r w:rsidRPr="00C0584D">
              <w:rPr>
                <w:rFonts w:ascii="Times New Roman" w:eastAsia="MS Mincho" w:hAnsi="Times New Roman" w:cs="Times New Roman" w:hint="eastAsia"/>
                <w:kern w:val="0"/>
                <w:sz w:val="20"/>
                <w:lang w:val="en-GB" w:eastAsia="en-GB"/>
                <w14:ligatures w14:val="none"/>
              </w:rPr>
              <w:t>Suggest to put these definitions on top of the discussion:</w:t>
            </w:r>
          </w:p>
          <w:p w14:paraId="07ABCA5A" w14:textId="77777777" w:rsidR="00567D86" w:rsidRPr="000B485A" w:rsidRDefault="00567D86" w:rsidP="00567D86">
            <w:pPr>
              <w:pStyle w:val="Doc-text2"/>
              <w:ind w:leftChars="299" w:left="721" w:hanging="3"/>
              <w:rPr>
                <w:rFonts w:ascii="Times New Roman" w:eastAsiaTheme="minorEastAsia" w:hAnsi="Times New Roman"/>
                <w:highlight w:val="yellow"/>
                <w:lang w:val="en-US" w:eastAsia="zh-CN"/>
              </w:rPr>
            </w:pPr>
            <w:r w:rsidRPr="000B485A">
              <w:rPr>
                <w:rFonts w:ascii="Times New Roman" w:hAnsi="Times New Roman"/>
                <w:highlight w:val="yellow"/>
              </w:rPr>
              <w:t>Furthermore, RA</w:t>
            </w:r>
            <w:r w:rsidRPr="000B485A">
              <w:rPr>
                <w:rFonts w:ascii="Times New Roman" w:eastAsiaTheme="minorEastAsia" w:hAnsi="Times New Roman"/>
                <w:highlight w:val="yellow"/>
                <w:lang w:val="en-US" w:eastAsia="zh-CN"/>
              </w:rPr>
              <w:t>N2 also agreed the following understandings on terminologies:</w:t>
            </w:r>
          </w:p>
          <w:tbl>
            <w:tblPr>
              <w:tblStyle w:val="TableGrid"/>
              <w:tblW w:w="0" w:type="auto"/>
              <w:tblInd w:w="720" w:type="dxa"/>
              <w:tblLook w:val="04A0" w:firstRow="1" w:lastRow="0" w:firstColumn="1" w:lastColumn="0" w:noHBand="0" w:noVBand="1"/>
            </w:tblPr>
            <w:tblGrid>
              <w:gridCol w:w="6162"/>
            </w:tblGrid>
            <w:tr w:rsidR="00567D86" w14:paraId="154A037A" w14:textId="77777777" w:rsidTr="000B6AF4">
              <w:tc>
                <w:tcPr>
                  <w:tcW w:w="6162" w:type="dxa"/>
                </w:tcPr>
                <w:p w14:paraId="647EA2CE" w14:textId="77777777" w:rsidR="00567D86" w:rsidRPr="000B485A" w:rsidRDefault="00567D86" w:rsidP="00567D86">
                  <w:pPr>
                    <w:pStyle w:val="Doc-text2"/>
                    <w:ind w:left="0" w:hanging="3"/>
                    <w:rPr>
                      <w:rFonts w:ascii="Times New Roman" w:hAnsi="Times New Roman"/>
                      <w:highlight w:val="yellow"/>
                    </w:rPr>
                  </w:pPr>
                  <w:r w:rsidRPr="000B485A">
                    <w:rPr>
                      <w:rFonts w:ascii="Times New Roman" w:hAnsi="Times New Roman"/>
                      <w:b/>
                      <w:bCs/>
                      <w:highlight w:val="yellow"/>
                    </w:rPr>
                    <w:t>Supported functionalities</w:t>
                  </w:r>
                  <w:r w:rsidRPr="000B485A">
                    <w:rPr>
                      <w:rFonts w:ascii="Times New Roman" w:hAnsi="Times New Roman"/>
                      <w:highlight w:val="yellow"/>
                    </w:rPr>
                    <w:t xml:space="preserve"> refer to functionalities that UE can indicate by using UE capability information (via RRC/LPP signalling)</w:t>
                  </w:r>
                </w:p>
                <w:p w14:paraId="693896F2" w14:textId="77777777" w:rsidR="00567D86" w:rsidRPr="000B485A" w:rsidRDefault="00567D86" w:rsidP="00567D86">
                  <w:pPr>
                    <w:pStyle w:val="Doc-text2"/>
                    <w:ind w:left="0" w:hanging="3"/>
                    <w:rPr>
                      <w:rFonts w:ascii="Times New Roman" w:hAnsi="Times New Roman"/>
                      <w:highlight w:val="yellow"/>
                    </w:rPr>
                  </w:pPr>
                  <w:r w:rsidRPr="000B485A">
                    <w:rPr>
                      <w:rFonts w:ascii="Times New Roman" w:hAnsi="Times New Roman"/>
                      <w:b/>
                      <w:bCs/>
                      <w:highlight w:val="yellow"/>
                    </w:rPr>
                    <w:t>Applicable functionalities</w:t>
                  </w:r>
                  <w:r w:rsidRPr="000B485A">
                    <w:rPr>
                      <w:rFonts w:ascii="Times New Roman" w:hAnsi="Times New Roman"/>
                      <w:highlight w:val="yellow"/>
                    </w:rPr>
                    <w:t xml:space="preserve"> refers to functionalities that the UE is ready to apply for inference</w:t>
                  </w:r>
                </w:p>
                <w:p w14:paraId="3B03A126" w14:textId="77777777" w:rsidR="00567D86" w:rsidRPr="00F67217" w:rsidRDefault="00567D86" w:rsidP="00567D86">
                  <w:pPr>
                    <w:pStyle w:val="Doc-text2"/>
                    <w:ind w:left="0" w:hanging="3"/>
                    <w:rPr>
                      <w:rFonts w:ascii="Times New Roman" w:hAnsi="Times New Roman"/>
                    </w:rPr>
                  </w:pPr>
                  <w:r w:rsidRPr="000B485A">
                    <w:rPr>
                      <w:rFonts w:ascii="Times New Roman" w:hAnsi="Times New Roman"/>
                      <w:b/>
                      <w:bCs/>
                      <w:highlight w:val="yellow"/>
                    </w:rPr>
                    <w:t>Activated functionalities</w:t>
                  </w:r>
                  <w:r w:rsidRPr="000B485A">
                    <w:rPr>
                      <w:rFonts w:ascii="Times New Roman" w:hAnsi="Times New Roman"/>
                      <w:highlight w:val="yellow"/>
                    </w:rPr>
                    <w:t xml:space="preserve"> refers to functionalities already enabled for performing inference</w:t>
                  </w:r>
                </w:p>
              </w:tc>
            </w:tr>
          </w:tbl>
          <w:p w14:paraId="53741C89" w14:textId="77777777" w:rsidR="00567D86" w:rsidRPr="00C0584D" w:rsidRDefault="00567D86" w:rsidP="00567D86">
            <w:pPr>
              <w:pStyle w:val="Doc-text2"/>
              <w:ind w:leftChars="299" w:left="721" w:hanging="3"/>
              <w:rPr>
                <w:rFonts w:ascii="Times New Roman" w:eastAsiaTheme="minorEastAsia" w:hAnsi="Times New Roman"/>
                <w:szCs w:val="20"/>
                <w:lang w:val="en-US" w:eastAsia="zh-CN"/>
              </w:rPr>
            </w:pPr>
          </w:p>
          <w:p w14:paraId="28779CF8" w14:textId="77777777" w:rsidR="00567D86" w:rsidRPr="00C0584D" w:rsidRDefault="00567D86" w:rsidP="00567D86">
            <w:pPr>
              <w:pStyle w:val="ListParagraph"/>
              <w:numPr>
                <w:ilvl w:val="0"/>
                <w:numId w:val="14"/>
              </w:numPr>
              <w:rPr>
                <w:rFonts w:ascii="Times New Roman" w:hAnsi="Times New Roman" w:cs="Times New Roman"/>
                <w:sz w:val="20"/>
                <w:szCs w:val="20"/>
              </w:rPr>
            </w:pPr>
            <w:r w:rsidRPr="00C0584D">
              <w:rPr>
                <w:rFonts w:ascii="Times New Roman" w:hAnsi="Times New Roman" w:cs="Times New Roman"/>
                <w:sz w:val="20"/>
                <w:szCs w:val="20"/>
              </w:rPr>
              <w:t>On Q3, we understand we are interested at knowing the content of NW-side additional condition, not the format</w:t>
            </w:r>
            <w:r>
              <w:rPr>
                <w:rFonts w:ascii="Times New Roman" w:hAnsi="Times New Roman" w:cs="Times New Roman" w:hint="eastAsia"/>
                <w:sz w:val="20"/>
                <w:szCs w:val="20"/>
              </w:rPr>
              <w:t>, right?</w:t>
            </w:r>
            <w:r w:rsidRPr="00C0584D">
              <w:rPr>
                <w:rFonts w:ascii="Times New Roman" w:hAnsi="Times New Roman" w:cs="Times New Roman"/>
                <w:sz w:val="20"/>
                <w:szCs w:val="20"/>
              </w:rPr>
              <w:t>. So</w:t>
            </w:r>
            <w:r>
              <w:rPr>
                <w:rFonts w:ascii="Times New Roman" w:hAnsi="Times New Roman" w:cs="Times New Roman" w:hint="eastAsia"/>
                <w:sz w:val="20"/>
                <w:szCs w:val="20"/>
              </w:rPr>
              <w:t>,</w:t>
            </w:r>
            <w:r w:rsidRPr="00C0584D">
              <w:rPr>
                <w:rFonts w:ascii="Times New Roman" w:hAnsi="Times New Roman" w:cs="Times New Roman"/>
                <w:sz w:val="20"/>
                <w:szCs w:val="20"/>
              </w:rPr>
              <w:t xml:space="preserve"> we suggest:</w:t>
            </w:r>
          </w:p>
          <w:p w14:paraId="0FCDB0D6" w14:textId="77777777" w:rsidR="00567D86" w:rsidRPr="00C0584D" w:rsidRDefault="00567D86" w:rsidP="00567D86">
            <w:pPr>
              <w:pStyle w:val="Doc-text2"/>
              <w:numPr>
                <w:ilvl w:val="0"/>
                <w:numId w:val="5"/>
              </w:numPr>
              <w:tabs>
                <w:tab w:val="clear" w:pos="1622"/>
                <w:tab w:val="left" w:pos="2160"/>
              </w:tabs>
              <w:rPr>
                <w:rFonts w:ascii="Times New Roman" w:hAnsi="Times New Roman"/>
                <w:szCs w:val="20"/>
              </w:rPr>
            </w:pPr>
            <w:r w:rsidRPr="00C0584D">
              <w:rPr>
                <w:rFonts w:ascii="Times New Roman" w:hAnsi="Times New Roman"/>
                <w:szCs w:val="20"/>
              </w:rPr>
              <w:t xml:space="preserve"> Q3: What is the </w:t>
            </w:r>
            <w:r w:rsidRPr="00C0584D">
              <w:rPr>
                <w:rFonts w:ascii="Times New Roman" w:eastAsiaTheme="minorEastAsia" w:hAnsi="Times New Roman"/>
                <w:color w:val="FF0000"/>
                <w:szCs w:val="20"/>
                <w:lang w:eastAsia="zh-CN"/>
              </w:rPr>
              <w:t>content</w:t>
            </w:r>
            <w:r w:rsidRPr="00C0584D">
              <w:rPr>
                <w:rFonts w:ascii="Times New Roman" w:eastAsiaTheme="minorEastAsia" w:hAnsi="Times New Roman"/>
                <w:szCs w:val="20"/>
                <w:lang w:eastAsia="zh-CN"/>
              </w:rPr>
              <w:t xml:space="preserve"> </w:t>
            </w:r>
            <w:r w:rsidRPr="00C0584D">
              <w:rPr>
                <w:rFonts w:ascii="Times New Roman" w:hAnsi="Times New Roman"/>
                <w:strike/>
                <w:szCs w:val="20"/>
              </w:rPr>
              <w:t xml:space="preserve">format </w:t>
            </w:r>
            <w:r w:rsidRPr="00C0584D">
              <w:rPr>
                <w:rFonts w:ascii="Times New Roman" w:hAnsi="Times New Roman"/>
                <w:szCs w:val="20"/>
              </w:rPr>
              <w:t xml:space="preserve">of NW-side additional condition? </w:t>
            </w:r>
          </w:p>
          <w:p w14:paraId="6105B3F1" w14:textId="77777777" w:rsidR="00567D86" w:rsidRPr="00C0584D" w:rsidRDefault="00567D86" w:rsidP="00567D86">
            <w:pPr>
              <w:pStyle w:val="ListParagraph"/>
              <w:numPr>
                <w:ilvl w:val="0"/>
                <w:numId w:val="14"/>
              </w:numPr>
              <w:rPr>
                <w:rFonts w:ascii="Times New Roman" w:hAnsi="Times New Roman" w:cs="Times New Roman"/>
                <w:sz w:val="20"/>
                <w:szCs w:val="20"/>
                <w:lang w:val="en-GB"/>
              </w:rPr>
            </w:pPr>
            <w:r w:rsidRPr="00C0584D">
              <w:rPr>
                <w:rFonts w:ascii="Times New Roman" w:hAnsi="Times New Roman" w:cs="Times New Roman"/>
                <w:sz w:val="20"/>
                <w:szCs w:val="20"/>
                <w:lang w:val="en-GB"/>
              </w:rPr>
              <w:t>On Q4:</w:t>
            </w:r>
          </w:p>
          <w:p w14:paraId="32D51937" w14:textId="77777777" w:rsidR="00567D86" w:rsidRPr="00C0584D" w:rsidRDefault="00567D86" w:rsidP="00567D86">
            <w:pPr>
              <w:pStyle w:val="ListParagraph"/>
              <w:numPr>
                <w:ilvl w:val="0"/>
                <w:numId w:val="5"/>
              </w:numPr>
              <w:rPr>
                <w:rFonts w:ascii="Times New Roman" w:hAnsi="Times New Roman" w:cs="Times New Roman"/>
                <w:sz w:val="20"/>
                <w:szCs w:val="20"/>
                <w:lang w:val="en-GB"/>
              </w:rPr>
            </w:pPr>
            <w:r w:rsidRPr="00C0584D">
              <w:rPr>
                <w:rFonts w:ascii="Times New Roman" w:hAnsi="Times New Roman" w:cs="Times New Roman"/>
                <w:sz w:val="20"/>
                <w:szCs w:val="20"/>
              </w:rPr>
              <w:t>Step 3 simply uses configuration and FFS about the content, thus “</w:t>
            </w:r>
            <w:r w:rsidRPr="00C0584D">
              <w:rPr>
                <w:rFonts w:ascii="Times New Roman" w:hAnsi="Times New Roman" w:cs="Times New Roman"/>
                <w:sz w:val="20"/>
                <w:szCs w:val="20"/>
                <w:highlight w:val="yellow"/>
              </w:rPr>
              <w:t>inference</w:t>
            </w:r>
            <w:r w:rsidRPr="00C0584D">
              <w:rPr>
                <w:rFonts w:ascii="Times New Roman" w:hAnsi="Times New Roman" w:cs="Times New Roman"/>
                <w:sz w:val="20"/>
                <w:szCs w:val="20"/>
              </w:rPr>
              <w:t>” is not used in the current sentence and the following ones.</w:t>
            </w:r>
          </w:p>
          <w:p w14:paraId="343525B4" w14:textId="77777777" w:rsidR="00567D86" w:rsidRPr="00C0584D" w:rsidRDefault="00567D86" w:rsidP="00567D86">
            <w:pPr>
              <w:pStyle w:val="CommentText"/>
              <w:numPr>
                <w:ilvl w:val="0"/>
                <w:numId w:val="5"/>
              </w:numPr>
              <w:rPr>
                <w:ins w:id="155" w:author="vivo(Boubacar)" w:date="2024-08-30T12:03:00Z"/>
                <w:rFonts w:ascii="Times New Roman" w:hAnsi="Times New Roman" w:cs="Times New Roman"/>
                <w:lang w:val="en-GB"/>
              </w:rPr>
            </w:pPr>
            <w:r w:rsidRPr="00C0584D">
              <w:rPr>
                <w:rFonts w:ascii="Times New Roman" w:hAnsi="Times New Roman" w:cs="Times New Roman"/>
                <w:lang w:val="en-GB"/>
              </w:rPr>
              <w:t>On “</w:t>
            </w:r>
            <w:r w:rsidRPr="00C0584D">
              <w:rPr>
                <w:rFonts w:ascii="Times New Roman" w:hAnsi="Times New Roman" w:cs="Times New Roman"/>
              </w:rPr>
              <w:t>NW-side additional condition is part of inference configuration, or NW-side additional condition is separate from inference configuration, etc?</w:t>
            </w:r>
            <w:r w:rsidRPr="00C0584D">
              <w:rPr>
                <w:rFonts w:ascii="Times New Roman" w:hAnsi="Times New Roman" w:cs="Times New Roman"/>
                <w:lang w:val="en-GB"/>
              </w:rPr>
              <w:t>” we think we should also consider that “</w:t>
            </w:r>
            <w:ins w:id="156" w:author="vivo(Boubacar)" w:date="2024-08-30T12:02:00Z">
              <w:r w:rsidRPr="00C0584D">
                <w:rPr>
                  <w:rFonts w:ascii="Times New Roman" w:hAnsi="Times New Roman" w:cs="Times New Roman"/>
                </w:rPr>
                <w:t>inference configuration is part of NW-side additional condition</w:t>
              </w:r>
            </w:ins>
            <w:r w:rsidRPr="00C0584D">
              <w:rPr>
                <w:rFonts w:ascii="Times New Roman" w:hAnsi="Times New Roman" w:cs="Times New Roman"/>
                <w:lang w:val="en-GB"/>
              </w:rPr>
              <w:t>”</w:t>
            </w:r>
          </w:p>
          <w:p w14:paraId="7FFA51DF" w14:textId="0905883D" w:rsidR="00567D86" w:rsidRPr="00567D86" w:rsidRDefault="00567D86" w:rsidP="00567D86">
            <w:pPr>
              <w:pStyle w:val="ListParagraph"/>
              <w:numPr>
                <w:ilvl w:val="0"/>
                <w:numId w:val="14"/>
              </w:numPr>
              <w:rPr>
                <w:rFonts w:ascii="Times New Roman" w:hAnsi="Times New Roman" w:cs="Times New Roman"/>
                <w:sz w:val="20"/>
                <w:szCs w:val="20"/>
                <w:lang w:val="en-GB"/>
              </w:rPr>
            </w:pPr>
            <w:r w:rsidRPr="00567D86">
              <w:rPr>
                <w:rFonts w:ascii="Times New Roman" w:hAnsi="Times New Roman" w:cs="Times New Roman"/>
                <w:sz w:val="20"/>
                <w:szCs w:val="20"/>
                <w:lang w:val="en-GB"/>
              </w:rPr>
              <w:t>Q5-2, Is “</w:t>
            </w:r>
            <w:r w:rsidRPr="00567D86">
              <w:rPr>
                <w:rFonts w:ascii="Times New Roman" w:hAnsi="Times New Roman" w:cs="Times New Roman"/>
                <w:sz w:val="20"/>
                <w:szCs w:val="20"/>
              </w:rPr>
              <w:t>applicable functionalities</w:t>
            </w:r>
            <w:r w:rsidRPr="00567D86">
              <w:rPr>
                <w:rFonts w:ascii="Times New Roman" w:hAnsi="Times New Roman" w:cs="Times New Roman"/>
                <w:sz w:val="20"/>
                <w:szCs w:val="20"/>
                <w:lang w:val="en-GB"/>
              </w:rPr>
              <w:t>” referring to “</w:t>
            </w:r>
            <w:ins w:id="157" w:author="vivo(Boubacar)" w:date="2024-08-30T12:05:00Z">
              <w:r w:rsidRPr="00567D86">
                <w:rPr>
                  <w:rFonts w:ascii="Times New Roman" w:hAnsi="Times New Roman" w:cs="Times New Roman"/>
                  <w:sz w:val="20"/>
                  <w:szCs w:val="20"/>
                  <w:lang w:val="en-GB"/>
                </w:rPr>
                <w:t>supported</w:t>
              </w:r>
            </w:ins>
            <w:ins w:id="158" w:author="vivo(Boubacar)" w:date="2024-08-30T12:04:00Z">
              <w:r w:rsidRPr="00567D86">
                <w:rPr>
                  <w:rFonts w:ascii="Times New Roman" w:hAnsi="Times New Roman" w:cs="Times New Roman"/>
                  <w:sz w:val="20"/>
                  <w:szCs w:val="20"/>
                </w:rPr>
                <w:t xml:space="preserve"> functionalities</w:t>
              </w:r>
            </w:ins>
            <w:r w:rsidRPr="00567D86">
              <w:rPr>
                <w:rFonts w:ascii="Times New Roman" w:hAnsi="Times New Roman" w:cs="Times New Roman"/>
                <w:sz w:val="20"/>
                <w:szCs w:val="20"/>
                <w:lang w:val="en-GB"/>
              </w:rPr>
              <w:t>”</w:t>
            </w:r>
            <w:ins w:id="159" w:author="vivo(Boubacar)" w:date="2024-08-30T12:05:00Z">
              <w:r w:rsidRPr="00567D86">
                <w:rPr>
                  <w:rFonts w:ascii="Times New Roman" w:hAnsi="Times New Roman" w:cs="Times New Roman"/>
                  <w:sz w:val="20"/>
                  <w:szCs w:val="20"/>
                  <w:lang w:val="en-GB"/>
                </w:rPr>
                <w:t>?</w:t>
              </w:r>
            </w:ins>
          </w:p>
        </w:tc>
      </w:tr>
      <w:tr w:rsidR="001D5678" w14:paraId="66EBDD3E" w14:textId="77777777" w:rsidTr="00E04CB8">
        <w:tc>
          <w:tcPr>
            <w:tcW w:w="1795" w:type="dxa"/>
          </w:tcPr>
          <w:p w14:paraId="156CFBB3" w14:textId="0E84B52E" w:rsidR="001D5678" w:rsidRDefault="001D5678" w:rsidP="001D5678">
            <w:pPr>
              <w:rPr>
                <w:rFonts w:ascii="Times New Roman" w:hAnsi="Times New Roman" w:cs="Times New Roman"/>
                <w:lang w:val="en-GB"/>
              </w:rPr>
            </w:pPr>
            <w:r w:rsidRPr="00511C69">
              <w:rPr>
                <w:rFonts w:ascii="Times New Roman" w:hAnsi="Times New Roman" w:cs="Times New Roman"/>
                <w:kern w:val="0"/>
                <w:sz w:val="20"/>
                <w:lang w:val="en-GB"/>
                <w14:ligatures w14:val="none"/>
              </w:rPr>
              <w:t>Google</w:t>
            </w:r>
          </w:p>
        </w:tc>
        <w:tc>
          <w:tcPr>
            <w:tcW w:w="7555" w:type="dxa"/>
          </w:tcPr>
          <w:p w14:paraId="428A2FA6" w14:textId="69C584A1"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1. </w:t>
            </w:r>
            <w:r w:rsidR="001D5678">
              <w:rPr>
                <w:rFonts w:ascii="Times New Roman" w:hAnsi="Times New Roman" w:cs="Times New Roman"/>
                <w:kern w:val="0"/>
                <w:sz w:val="20"/>
                <w:lang w:val="en-GB"/>
                <w14:ligatures w14:val="none"/>
              </w:rPr>
              <w:t xml:space="preserve">For Q3 and Q6, they are related to the information of NW-side additional condition and should be merged or put together. Besides, the wording </w:t>
            </w:r>
            <w:r w:rsidR="00C82DB0">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format</w:t>
            </w:r>
            <w:r w:rsidR="00C82DB0">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 xml:space="preserve"> is a bit ambiguous and may be wrongly considered as the ASN.1 format in RRC or other format in L1/L2 </w:t>
            </w:r>
            <w:r w:rsidR="00497789">
              <w:rPr>
                <w:rFonts w:ascii="Times New Roman" w:hAnsi="Times New Roman" w:cs="Times New Roman"/>
                <w:kern w:val="0"/>
                <w:sz w:val="20"/>
                <w:lang w:val="en-GB"/>
                <w14:ligatures w14:val="none"/>
              </w:rPr>
              <w:t>signalling</w:t>
            </w:r>
            <w:r w:rsidR="001D5678">
              <w:rPr>
                <w:rFonts w:ascii="Times New Roman" w:hAnsi="Times New Roman" w:cs="Times New Roman"/>
                <w:kern w:val="0"/>
                <w:sz w:val="20"/>
                <w:lang w:val="en-GB"/>
                <w14:ligatures w14:val="none"/>
              </w:rPr>
              <w:t>. We prefer to revise Q3 and Q6 as the following</w:t>
            </w:r>
            <w:r w:rsidR="00497789">
              <w:rPr>
                <w:rFonts w:ascii="Times New Roman" w:hAnsi="Times New Roman" w:cs="Times New Roman"/>
                <w:kern w:val="0"/>
                <w:sz w:val="20"/>
                <w:lang w:val="en-GB"/>
                <w14:ligatures w14:val="none"/>
              </w:rPr>
              <w:t xml:space="preserve"> </w:t>
            </w:r>
            <w:r w:rsidR="00497789">
              <w:rPr>
                <w:rFonts w:ascii="Times New Roman" w:hAnsi="Times New Roman" w:cs="Times New Roman" w:hint="eastAsia"/>
                <w:kern w:val="0"/>
                <w:sz w:val="20"/>
                <w:lang w:val="en-GB"/>
                <w14:ligatures w14:val="none"/>
              </w:rPr>
              <w:t>part</w:t>
            </w:r>
            <w:r w:rsidR="001D5678">
              <w:rPr>
                <w:rFonts w:ascii="Times New Roman" w:hAnsi="Times New Roman" w:cs="Times New Roman"/>
                <w:kern w:val="0"/>
                <w:sz w:val="20"/>
                <w:lang w:val="en-GB"/>
                <w14:ligatures w14:val="none"/>
              </w:rPr>
              <w:t>:</w:t>
            </w:r>
          </w:p>
          <w:p w14:paraId="4A52BB76" w14:textId="4D91D7F8" w:rsidR="001D5678" w:rsidRDefault="001D5678" w:rsidP="001D5678">
            <w:pPr>
              <w:pStyle w:val="Doc-text2"/>
              <w:numPr>
                <w:ilvl w:val="0"/>
                <w:numId w:val="5"/>
              </w:numPr>
              <w:tabs>
                <w:tab w:val="clear" w:pos="1622"/>
                <w:tab w:val="left" w:pos="2160"/>
              </w:tabs>
              <w:rPr>
                <w:rFonts w:ascii="Times New Roman" w:hAnsi="Times New Roman"/>
              </w:rPr>
            </w:pPr>
            <w:r w:rsidRPr="008144A3">
              <w:rPr>
                <w:rFonts w:ascii="Times New Roman" w:hAnsi="Times New Roman"/>
              </w:rPr>
              <w:t xml:space="preserve">Q3: What is the </w:t>
            </w:r>
            <w:del w:id="160" w:author="Google-Tingting Geng" w:date="2024-08-30T15:47:00Z">
              <w:r w:rsidRPr="008144A3" w:rsidDel="00B24115">
                <w:rPr>
                  <w:rFonts w:ascii="Times New Roman" w:hAnsi="Times New Roman"/>
                </w:rPr>
                <w:delText>form</w:delText>
              </w:r>
            </w:del>
            <w:del w:id="161" w:author="Google-Tingting Geng" w:date="2024-08-30T13:23:00Z">
              <w:r w:rsidRPr="008144A3" w:rsidDel="008144A3">
                <w:rPr>
                  <w:rFonts w:ascii="Times New Roman" w:hAnsi="Times New Roman"/>
                </w:rPr>
                <w:delText>at</w:delText>
              </w:r>
            </w:del>
            <w:del w:id="162" w:author="Google-Tingting Geng" w:date="2024-08-30T15:47:00Z">
              <w:r w:rsidRPr="008144A3" w:rsidDel="00B24115">
                <w:rPr>
                  <w:rFonts w:ascii="Times New Roman" w:hAnsi="Times New Roman"/>
                </w:rPr>
                <w:delText xml:space="preserve"> </w:delText>
              </w:r>
            </w:del>
            <w:ins w:id="163" w:author="Google-Tingting Geng" w:date="2024-08-30T15:47:00Z">
              <w:r w:rsidR="00B24115" w:rsidRPr="008144A3">
                <w:rPr>
                  <w:rFonts w:ascii="Times New Roman" w:hAnsi="Times New Roman"/>
                </w:rPr>
                <w:t>form</w:t>
              </w:r>
              <w:r w:rsidR="00B24115">
                <w:rPr>
                  <w:rFonts w:ascii="Times New Roman" w:hAnsi="Times New Roman"/>
                </w:rPr>
                <w:t>/content</w:t>
              </w:r>
              <w:r w:rsidR="00B24115" w:rsidRPr="008144A3">
                <w:rPr>
                  <w:rFonts w:ascii="Times New Roman" w:hAnsi="Times New Roman"/>
                </w:rPr>
                <w:t xml:space="preserve"> </w:t>
              </w:r>
            </w:ins>
            <w:r w:rsidRPr="008144A3">
              <w:rPr>
                <w:rFonts w:ascii="Times New Roman" w:hAnsi="Times New Roman"/>
              </w:rPr>
              <w:t xml:space="preserve">of NW-side additional condition?  </w:t>
            </w:r>
            <w:del w:id="164" w:author="Google-Tingting Geng" w:date="2024-08-30T13:25:00Z">
              <w:r w:rsidRPr="008144A3" w:rsidDel="008144A3">
                <w:rPr>
                  <w:rFonts w:ascii="Times New Roman" w:hAnsi="Times New Roman"/>
                </w:rPr>
                <w:delText xml:space="preserve">Q6: </w:delText>
              </w:r>
            </w:del>
            <w:ins w:id="165" w:author="Google-Tingting Geng" w:date="2024-08-30T13:25:00Z">
              <w:r w:rsidRPr="008144A3">
                <w:rPr>
                  <w:rFonts w:ascii="Times New Roman" w:hAnsi="Times New Roman"/>
                </w:rPr>
                <w:t>Whether NW-side additional condition is functionality specific?</w:t>
              </w:r>
            </w:ins>
          </w:p>
          <w:p w14:paraId="62EE74A2" w14:textId="77777777" w:rsidR="001D5678" w:rsidRPr="008144A3" w:rsidRDefault="001D5678" w:rsidP="001D5678">
            <w:pPr>
              <w:pStyle w:val="Doc-text2"/>
              <w:tabs>
                <w:tab w:val="clear" w:pos="1622"/>
                <w:tab w:val="left" w:pos="2160"/>
              </w:tabs>
              <w:ind w:left="717" w:firstLine="0"/>
              <w:rPr>
                <w:rFonts w:ascii="Times New Roman" w:hAnsi="Times New Roman"/>
              </w:rPr>
            </w:pPr>
          </w:p>
          <w:p w14:paraId="70FD51BA" w14:textId="05008673"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2. </w:t>
            </w:r>
            <w:r w:rsidR="001D5678" w:rsidRPr="00511C69">
              <w:rPr>
                <w:rFonts w:ascii="Times New Roman" w:hAnsi="Times New Roman" w:cs="Times New Roman"/>
                <w:kern w:val="0"/>
                <w:sz w:val="20"/>
                <w:lang w:val="en-GB"/>
                <w14:ligatures w14:val="none"/>
              </w:rPr>
              <w:t xml:space="preserve">For Q4, we </w:t>
            </w:r>
            <w:r w:rsidR="00432F92">
              <w:rPr>
                <w:rFonts w:ascii="Times New Roman" w:hAnsi="Times New Roman" w:cs="Times New Roman"/>
                <w:kern w:val="0"/>
                <w:sz w:val="20"/>
                <w:lang w:val="en-GB"/>
                <w14:ligatures w14:val="none"/>
              </w:rPr>
              <w:t>should</w:t>
            </w:r>
            <w:r w:rsidR="001D5678" w:rsidRPr="00511C69">
              <w:rPr>
                <w:rFonts w:ascii="Times New Roman" w:hAnsi="Times New Roman" w:cs="Times New Roman"/>
                <w:kern w:val="0"/>
                <w:sz w:val="20"/>
                <w:lang w:val="en-GB"/>
                <w14:ligatures w14:val="none"/>
              </w:rPr>
              <w:t xml:space="preserve"> </w:t>
            </w:r>
            <w:r w:rsidR="001D5678">
              <w:rPr>
                <w:rFonts w:ascii="Times New Roman" w:hAnsi="Times New Roman" w:cs="Times New Roman"/>
                <w:kern w:val="0"/>
                <w:sz w:val="20"/>
                <w:lang w:val="en-GB"/>
                <w14:ligatures w14:val="none"/>
              </w:rPr>
              <w:t>focus</w:t>
            </w:r>
            <w:r w:rsidR="001D5678" w:rsidRPr="00511C69">
              <w:rPr>
                <w:rFonts w:ascii="Times New Roman" w:hAnsi="Times New Roman" w:cs="Times New Roman"/>
                <w:kern w:val="0"/>
                <w:sz w:val="20"/>
                <w:lang w:val="en-GB"/>
                <w14:ligatures w14:val="none"/>
              </w:rPr>
              <w:t xml:space="preserve"> on the relationship </w:t>
            </w:r>
            <w:r w:rsidR="001D5678">
              <w:rPr>
                <w:rFonts w:ascii="Times New Roman" w:hAnsi="Times New Roman" w:cs="Times New Roman"/>
                <w:kern w:val="0"/>
                <w:sz w:val="20"/>
                <w:lang w:val="en-GB"/>
                <w14:ligatures w14:val="none"/>
              </w:rPr>
              <w:t xml:space="preserve">discussion </w:t>
            </w:r>
            <w:r w:rsidR="001D5678" w:rsidRPr="00511C69">
              <w:rPr>
                <w:rFonts w:ascii="Times New Roman" w:hAnsi="Times New Roman" w:cs="Times New Roman"/>
                <w:kern w:val="0"/>
                <w:sz w:val="20"/>
                <w:lang w:val="en-GB"/>
                <w14:ligatures w14:val="none"/>
              </w:rPr>
              <w:t>between NW-side additional condition and inference configuration</w:t>
            </w:r>
            <w:r w:rsidR="00432F92">
              <w:rPr>
                <w:rFonts w:ascii="Times New Roman" w:hAnsi="Times New Roman" w:cs="Times New Roman"/>
                <w:kern w:val="0"/>
                <w:sz w:val="20"/>
                <w:lang w:val="en-GB"/>
                <w14:ligatures w14:val="none"/>
              </w:rPr>
              <w:t>. The description of Q4 should be general</w:t>
            </w:r>
            <w:r w:rsidR="001D5678">
              <w:rPr>
                <w:rFonts w:ascii="Times New Roman" w:hAnsi="Times New Roman" w:cs="Times New Roman"/>
                <w:kern w:val="0"/>
                <w:sz w:val="20"/>
                <w:lang w:val="en-GB"/>
                <w14:ligatures w14:val="none"/>
              </w:rPr>
              <w:t xml:space="preserve"> without </w:t>
            </w:r>
            <w:r w:rsidR="001D5678">
              <w:rPr>
                <w:rFonts w:ascii="Times New Roman" w:hAnsi="Times New Roman" w:cs="Times New Roman"/>
                <w:kern w:val="0"/>
                <w:sz w:val="20"/>
                <w:lang w:val="en-GB"/>
                <w14:ligatures w14:val="none"/>
              </w:rPr>
              <w:lastRenderedPageBreak/>
              <w:t xml:space="preserve">considering the detailed cases or steps. </w:t>
            </w:r>
            <w:r w:rsidR="00497789">
              <w:rPr>
                <w:rFonts w:ascii="Times New Roman" w:hAnsi="Times New Roman" w:cs="Times New Roman"/>
                <w:kern w:val="0"/>
                <w:sz w:val="20"/>
                <w:lang w:val="en-GB"/>
                <w14:ligatures w14:val="none"/>
              </w:rPr>
              <w:t xml:space="preserve">Besides, as vivo suggested, we </w:t>
            </w:r>
            <w:r w:rsidR="00432F92">
              <w:rPr>
                <w:rFonts w:ascii="Times New Roman" w:hAnsi="Times New Roman" w:cs="Times New Roman"/>
                <w:kern w:val="0"/>
                <w:sz w:val="20"/>
                <w:lang w:val="en-GB"/>
                <w14:ligatures w14:val="none"/>
              </w:rPr>
              <w:t xml:space="preserve">also </w:t>
            </w:r>
            <w:r w:rsidR="00497789">
              <w:rPr>
                <w:rFonts w:ascii="Times New Roman" w:hAnsi="Times New Roman" w:cs="Times New Roman"/>
                <w:kern w:val="0"/>
                <w:sz w:val="20"/>
                <w:lang w:val="en-GB"/>
                <w14:ligatures w14:val="none"/>
              </w:rPr>
              <w:t xml:space="preserve">need to consider the third option for the relationship. </w:t>
            </w:r>
            <w:r w:rsidR="001D5678">
              <w:rPr>
                <w:rFonts w:ascii="Times New Roman" w:hAnsi="Times New Roman" w:cs="Times New Roman"/>
                <w:kern w:val="0"/>
                <w:sz w:val="20"/>
                <w:lang w:val="en-GB"/>
                <w14:ligatures w14:val="none"/>
              </w:rPr>
              <w:t>Thus, Q4 can be revised as showed below:</w:t>
            </w:r>
          </w:p>
          <w:p w14:paraId="41353578" w14:textId="73B05BC2" w:rsidR="001D5678" w:rsidRPr="00AD443A" w:rsidRDefault="001D5678" w:rsidP="001D5678">
            <w:pPr>
              <w:pStyle w:val="Doc-text2"/>
              <w:numPr>
                <w:ilvl w:val="0"/>
                <w:numId w:val="5"/>
              </w:numPr>
              <w:tabs>
                <w:tab w:val="clear" w:pos="1622"/>
                <w:tab w:val="left" w:pos="2160"/>
              </w:tabs>
              <w:rPr>
                <w:rFonts w:ascii="Times New Roman" w:hAnsi="Times New Roman"/>
              </w:rPr>
            </w:pPr>
            <w:r>
              <w:rPr>
                <w:rFonts w:ascii="Times New Roman" w:hAnsi="Times New Roman"/>
              </w:rPr>
              <w:t xml:space="preserve">Q4: </w:t>
            </w:r>
            <w:del w:id="166" w:author="Google-Tingting Geng" w:date="2024-08-30T10:59:00Z">
              <w:r w:rsidRPr="00511C69" w:rsidDel="00511C69">
                <w:rPr>
                  <w:rFonts w:ascii="Times New Roman" w:hAnsi="Times New Roman"/>
                </w:rPr>
                <w:delText>For UE evaluating applicable functionality reporting</w:delText>
              </w:r>
              <w:r w:rsidDel="00511C69">
                <w:rPr>
                  <w:rFonts w:ascii="Times New Roman" w:hAnsi="Times New Roman"/>
                </w:rPr>
                <w:delText xml:space="preserve">, </w:delText>
              </w:r>
            </w:del>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del w:id="167" w:author="Google-Tingting Geng" w:date="2024-08-30T10:55:00Z">
              <w:r w:rsidDel="00511C69">
                <w:rPr>
                  <w:rFonts w:ascii="Times New Roman" w:hAnsi="Times New Roman"/>
                </w:rPr>
                <w:delText xml:space="preserve"> in Step 3</w:delText>
              </w:r>
            </w:del>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 xml:space="preserve">configuration, </w:t>
            </w:r>
            <w:ins w:id="168" w:author="Google-Tingting Geng" w:date="2024-08-30T15:28:00Z">
              <w:r w:rsidR="00497789">
                <w:rPr>
                  <w:rFonts w:ascii="Times New Roman" w:hAnsi="Times New Roman"/>
                </w:rPr>
                <w:t xml:space="preserve">or </w:t>
              </w:r>
            </w:ins>
            <w:ins w:id="169" w:author="vivo(Boubacar)" w:date="2024-08-30T12:02:00Z">
              <w:r w:rsidR="00497789" w:rsidRPr="00C0584D">
                <w:rPr>
                  <w:rFonts w:ascii="Times New Roman" w:hAnsi="Times New Roman"/>
                </w:rPr>
                <w:t>inference configuration is part of NW-side additional condition</w:t>
              </w:r>
            </w:ins>
            <w:r w:rsidR="00497789" w:rsidRPr="00AD443A">
              <w:rPr>
                <w:rFonts w:ascii="Times New Roman" w:hAnsi="Times New Roman"/>
              </w:rPr>
              <w:t xml:space="preserve"> </w:t>
            </w:r>
            <w:r w:rsidRPr="00AD443A">
              <w:rPr>
                <w:rFonts w:ascii="Times New Roman" w:hAnsi="Times New Roman"/>
              </w:rPr>
              <w:t>etc?</w:t>
            </w:r>
          </w:p>
          <w:p w14:paraId="315121D3" w14:textId="77777777" w:rsidR="001D5678" w:rsidRDefault="001D5678" w:rsidP="001D5678">
            <w:pPr>
              <w:rPr>
                <w:rFonts w:ascii="Times New Roman" w:hAnsi="Times New Roman" w:cs="Times New Roman"/>
                <w:kern w:val="0"/>
                <w:sz w:val="20"/>
                <w:lang w:val="en-GB"/>
                <w14:ligatures w14:val="none"/>
              </w:rPr>
            </w:pPr>
          </w:p>
          <w:p w14:paraId="108B5E57" w14:textId="03AF59FB"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3. </w:t>
            </w:r>
            <w:r w:rsidR="001D5678">
              <w:rPr>
                <w:rFonts w:ascii="Times New Roman" w:hAnsi="Times New Roman" w:cs="Times New Roman"/>
                <w:kern w:val="0"/>
                <w:sz w:val="20"/>
                <w:lang w:val="en-GB"/>
                <w14:ligatures w14:val="none"/>
              </w:rPr>
              <w:t>For Q5, we want to know whether NW-side additional condition and/or inference configuration are needed before step 4. Moreover, RAN1 is also expected to provide the answer to the content of the inference configuration.</w:t>
            </w:r>
            <w:r w:rsidR="00F6319E">
              <w:rPr>
                <w:rFonts w:ascii="Times New Roman" w:hAnsi="Times New Roman" w:cs="Times New Roman"/>
                <w:kern w:val="0"/>
                <w:sz w:val="20"/>
                <w:lang w:val="en-GB"/>
                <w14:ligatures w14:val="none"/>
              </w:rPr>
              <w:t xml:space="preserve"> For Q5-2, as indicated above, the wording is unclear and need to be updated.</w:t>
            </w:r>
            <w:r w:rsidR="001D5678">
              <w:rPr>
                <w:rFonts w:ascii="Times New Roman" w:hAnsi="Times New Roman" w:cs="Times New Roman"/>
                <w:kern w:val="0"/>
                <w:sz w:val="20"/>
                <w:lang w:val="en-GB"/>
                <w14:ligatures w14:val="none"/>
              </w:rPr>
              <w:t xml:space="preserve"> For Q5-3 and Q5-5, they are for the same case and should be put under the same branch.  In a summary, the Q5 </w:t>
            </w:r>
            <w:r w:rsidR="00497789">
              <w:rPr>
                <w:rFonts w:ascii="Times New Roman" w:hAnsi="Times New Roman" w:cs="Times New Roman"/>
                <w:kern w:val="0"/>
                <w:sz w:val="20"/>
                <w:lang w:val="en-GB"/>
                <w14:ligatures w14:val="none"/>
              </w:rPr>
              <w:t>can be</w:t>
            </w:r>
            <w:r w:rsidR="001D5678">
              <w:rPr>
                <w:rFonts w:ascii="Times New Roman" w:hAnsi="Times New Roman" w:cs="Times New Roman"/>
                <w:kern w:val="0"/>
                <w:sz w:val="20"/>
                <w:lang w:val="en-GB"/>
                <w14:ligatures w14:val="none"/>
              </w:rPr>
              <w:t xml:space="preserve"> revised below:</w:t>
            </w:r>
          </w:p>
          <w:p w14:paraId="4DAEFC68" w14:textId="77777777" w:rsidR="001D5678" w:rsidRDefault="001D5678" w:rsidP="001D5678">
            <w:pPr>
              <w:pStyle w:val="Doc-text2"/>
              <w:numPr>
                <w:ilvl w:val="0"/>
                <w:numId w:val="5"/>
              </w:numPr>
              <w:tabs>
                <w:tab w:val="clear" w:pos="1622"/>
                <w:tab w:val="left" w:pos="2160"/>
              </w:tabs>
              <w:rPr>
                <w:rFonts w:ascii="Times New Roman" w:hAnsi="Times New Roman"/>
              </w:rPr>
            </w:pPr>
            <w:r>
              <w:rPr>
                <w:rFonts w:ascii="Times New Roman" w:hAnsi="Times New Roman"/>
              </w:rPr>
              <w:t>Q5: What is needed</w:t>
            </w:r>
            <w:r w:rsidRPr="00AD443A">
              <w:rPr>
                <w:rFonts w:ascii="Times New Roman" w:hAnsi="Times New Roman"/>
              </w:rPr>
              <w:t xml:space="preserve"> </w:t>
            </w:r>
            <w:ins w:id="170" w:author="Google-Tingting Geng" w:date="2024-08-30T11:40:00Z">
              <w:r>
                <w:rPr>
                  <w:rFonts w:ascii="Times New Roman" w:hAnsi="Times New Roman"/>
                </w:rPr>
                <w:t xml:space="preserve">from NW side </w:t>
              </w:r>
            </w:ins>
            <w:r w:rsidRPr="00AD443A">
              <w:rPr>
                <w:rFonts w:ascii="Times New Roman" w:hAnsi="Times New Roman"/>
              </w:rPr>
              <w:t xml:space="preserve">by UE to decide applicable functionality before </w:t>
            </w:r>
            <w:r>
              <w:rPr>
                <w:rFonts w:ascii="Times New Roman" w:hAnsi="Times New Roman"/>
              </w:rPr>
              <w:t>S</w:t>
            </w:r>
            <w:r w:rsidRPr="00AD443A">
              <w:rPr>
                <w:rFonts w:ascii="Times New Roman" w:hAnsi="Times New Roman"/>
              </w:rPr>
              <w:t>tep 4</w:t>
            </w:r>
            <w:r>
              <w:rPr>
                <w:rFonts w:ascii="Times New Roman" w:hAnsi="Times New Roman"/>
              </w:rPr>
              <w:t xml:space="preserve"> (e.g. </w:t>
            </w:r>
            <w:r w:rsidRPr="00AD443A">
              <w:rPr>
                <w:rFonts w:ascii="Times New Roman" w:hAnsi="Times New Roman"/>
              </w:rPr>
              <w:t xml:space="preserve">NW-side additional condition and/or </w:t>
            </w:r>
            <w:r>
              <w:rPr>
                <w:rFonts w:ascii="Times New Roman" w:hAnsi="Times New Roman"/>
              </w:rPr>
              <w:t>inference configuration from network)?</w:t>
            </w:r>
            <w:r w:rsidRPr="00AD443A">
              <w:rPr>
                <w:rFonts w:ascii="Times New Roman" w:hAnsi="Times New Roman"/>
              </w:rPr>
              <w:t xml:space="preserve"> </w:t>
            </w:r>
          </w:p>
          <w:p w14:paraId="4D160297" w14:textId="77777777" w:rsidR="001D5678" w:rsidRPr="00AD443A" w:rsidRDefault="001D5678" w:rsidP="001D5678">
            <w:pPr>
              <w:pStyle w:val="Doc-text2"/>
              <w:numPr>
                <w:ilvl w:val="1"/>
                <w:numId w:val="5"/>
              </w:numPr>
              <w:tabs>
                <w:tab w:val="clear" w:pos="1622"/>
                <w:tab w:val="left" w:pos="2160"/>
              </w:tabs>
              <w:rPr>
                <w:rFonts w:ascii="Times New Roman" w:hAnsi="Times New Roman"/>
              </w:rPr>
            </w:pPr>
            <w:r>
              <w:rPr>
                <w:rFonts w:ascii="Times New Roman" w:hAnsi="Times New Roman"/>
              </w:rPr>
              <w:t xml:space="preserve">Q5-1: </w:t>
            </w:r>
            <w:r w:rsidRPr="00AD443A">
              <w:rPr>
                <w:rFonts w:ascii="Times New Roman" w:hAnsi="Times New Roman"/>
              </w:rPr>
              <w:t xml:space="preserve">Is it feasible for UE to decide the applicable functionalities without NW-side additional condition? </w:t>
            </w:r>
            <w:r>
              <w:rPr>
                <w:rFonts w:ascii="Times New Roman" w:hAnsi="Times New Roman"/>
              </w:rPr>
              <w:t>I</w:t>
            </w:r>
            <w:r w:rsidRPr="00AD443A">
              <w:rPr>
                <w:rFonts w:ascii="Times New Roman" w:hAnsi="Times New Roman"/>
              </w:rPr>
              <w:t xml:space="preserve">f yes, </w:t>
            </w:r>
            <w:r>
              <w:rPr>
                <w:rFonts w:ascii="Times New Roman" w:hAnsi="Times New Roman"/>
              </w:rPr>
              <w:t>what information</w:t>
            </w:r>
            <w:r w:rsidRPr="00AD443A">
              <w:rPr>
                <w:rFonts w:ascii="Times New Roman" w:hAnsi="Times New Roman"/>
              </w:rPr>
              <w:t xml:space="preserve"> </w:t>
            </w:r>
            <w:r>
              <w:rPr>
                <w:rFonts w:ascii="Times New Roman" w:hAnsi="Times New Roman"/>
              </w:rPr>
              <w:t xml:space="preserve">does UE use </w:t>
            </w:r>
            <w:r w:rsidRPr="00AD443A">
              <w:rPr>
                <w:rFonts w:ascii="Times New Roman" w:hAnsi="Times New Roman"/>
              </w:rPr>
              <w:t>to decide applicable functionality?</w:t>
            </w:r>
          </w:p>
          <w:p w14:paraId="606E2868" w14:textId="477B8F50" w:rsidR="001D5678" w:rsidRDefault="001D5678" w:rsidP="001D5678">
            <w:pPr>
              <w:pStyle w:val="Doc-text2"/>
              <w:numPr>
                <w:ilvl w:val="1"/>
                <w:numId w:val="5"/>
              </w:numPr>
              <w:rPr>
                <w:rFonts w:ascii="Times New Roman" w:hAnsi="Times New Roman"/>
              </w:rPr>
            </w:pPr>
            <w:r>
              <w:rPr>
                <w:rFonts w:ascii="Times New Roman" w:hAnsi="Times New Roman"/>
              </w:rPr>
              <w:t>Q5-2: I</w:t>
            </w:r>
            <w:r w:rsidRPr="00AD443A">
              <w:rPr>
                <w:rFonts w:ascii="Times New Roman" w:hAnsi="Times New Roman"/>
              </w:rPr>
              <w:t xml:space="preserve">s it feasible for gNB to provide inference configuration </w:t>
            </w:r>
            <w:del w:id="171" w:author="Google-Tingting Geng" w:date="2024-08-30T15:40:00Z">
              <w:r w:rsidRPr="00AD443A" w:rsidDel="00F6319E">
                <w:rPr>
                  <w:rFonts w:ascii="Times New Roman" w:hAnsi="Times New Roman"/>
                </w:rPr>
                <w:delText xml:space="preserve">UE </w:delText>
              </w:r>
            </w:del>
            <w:r w:rsidRPr="00AD443A">
              <w:rPr>
                <w:rFonts w:ascii="Times New Roman" w:hAnsi="Times New Roman"/>
              </w:rPr>
              <w:t xml:space="preserve">in Step 3 </w:t>
            </w:r>
            <w:ins w:id="172" w:author="Google-Tingting Geng" w:date="2024-08-30T15:40:00Z">
              <w:r w:rsidR="00F6319E">
                <w:rPr>
                  <w:rFonts w:ascii="Times New Roman" w:hAnsi="Times New Roman"/>
                </w:rPr>
                <w:t xml:space="preserve">for UE </w:t>
              </w:r>
            </w:ins>
            <w:r w:rsidRPr="00AD443A">
              <w:rPr>
                <w:rFonts w:ascii="Times New Roman" w:hAnsi="Times New Roman"/>
              </w:rPr>
              <w:t xml:space="preserve">to </w:t>
            </w:r>
            <w:ins w:id="173" w:author="Google-Tingting Geng" w:date="2024-08-30T11:42:00Z">
              <w:r>
                <w:rPr>
                  <w:rFonts w:ascii="Times New Roman" w:hAnsi="Times New Roman"/>
                </w:rPr>
                <w:t xml:space="preserve">determine </w:t>
              </w:r>
            </w:ins>
            <w:r w:rsidRPr="00AD443A">
              <w:rPr>
                <w:rFonts w:ascii="Times New Roman" w:hAnsi="Times New Roman"/>
              </w:rPr>
              <w:t>applicable functionalities?</w:t>
            </w:r>
          </w:p>
          <w:p w14:paraId="7D10F78B" w14:textId="3CC5B5A6" w:rsidR="001D5678" w:rsidRDefault="001D5678" w:rsidP="001D5678">
            <w:pPr>
              <w:pStyle w:val="Doc-text2"/>
              <w:numPr>
                <w:ilvl w:val="1"/>
                <w:numId w:val="5"/>
              </w:numPr>
              <w:tabs>
                <w:tab w:val="clear" w:pos="1622"/>
                <w:tab w:val="left" w:pos="2160"/>
              </w:tabs>
              <w:rPr>
                <w:ins w:id="174" w:author="Google-Tingting Geng" w:date="2024-08-30T11:47:00Z"/>
                <w:rFonts w:ascii="Times New Roman" w:hAnsi="Times New Roman"/>
              </w:rPr>
            </w:pPr>
            <w:r>
              <w:rPr>
                <w:rFonts w:ascii="Times New Roman" w:hAnsi="Times New Roman"/>
              </w:rPr>
              <w:t xml:space="preserve">Q5-3: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del w:id="175" w:author="Google-Tingting Geng" w:date="2024-08-30T11:47:00Z">
              <w:r w:rsidRPr="00AD443A" w:rsidDel="00C63179">
                <w:rPr>
                  <w:rFonts w:ascii="Times New Roman" w:hAnsi="Times New Roman"/>
                </w:rPr>
                <w:delText xml:space="preserve">, </w:delText>
              </w:r>
            </w:del>
            <w:ins w:id="176" w:author="Google-Tingting Geng" w:date="2024-08-30T11:47:00Z">
              <w:r>
                <w:rPr>
                  <w:rFonts w:ascii="Times New Roman" w:hAnsi="Times New Roman"/>
                </w:rPr>
                <w:t>:</w:t>
              </w:r>
            </w:ins>
          </w:p>
          <w:p w14:paraId="0EF58091" w14:textId="77777777" w:rsidR="001D5678" w:rsidRDefault="001D5678">
            <w:pPr>
              <w:pStyle w:val="Doc-text2"/>
              <w:numPr>
                <w:ilvl w:val="2"/>
                <w:numId w:val="5"/>
              </w:numPr>
              <w:tabs>
                <w:tab w:val="clear" w:pos="1622"/>
                <w:tab w:val="left" w:pos="2160"/>
              </w:tabs>
              <w:rPr>
                <w:ins w:id="177" w:author="Google-Tingting Geng" w:date="2024-08-30T11:46:00Z"/>
                <w:rFonts w:ascii="Times New Roman" w:hAnsi="Times New Roman"/>
              </w:rPr>
              <w:pPrChange w:id="178" w:author="Google-Tingting Geng" w:date="2024-08-30T11:47:00Z">
                <w:pPr>
                  <w:pStyle w:val="Doc-text2"/>
                  <w:numPr>
                    <w:ilvl w:val="1"/>
                    <w:numId w:val="5"/>
                  </w:numPr>
                  <w:tabs>
                    <w:tab w:val="clear" w:pos="1622"/>
                    <w:tab w:val="left" w:pos="2160"/>
                  </w:tabs>
                  <w:ind w:left="1437" w:hanging="360"/>
                </w:pPr>
              </w:pPrChange>
            </w:pPr>
            <w:ins w:id="179" w:author="Google-Tingting Geng" w:date="2024-08-30T11:47:00Z">
              <w:r w:rsidRPr="00AD443A">
                <w:rPr>
                  <w:rFonts w:ascii="Times New Roman" w:hAnsi="Times New Roman"/>
                </w:rPr>
                <w:t xml:space="preserve"> </w:t>
              </w:r>
              <w:r w:rsidRPr="00C63179">
                <w:rPr>
                  <w:rFonts w:ascii="Times New Roman" w:hAnsi="Times New Roman"/>
                </w:rPr>
                <w:t xml:space="preserve">Q5-3-1: </w:t>
              </w:r>
            </w:ins>
            <w:r w:rsidRPr="00AD443A">
              <w:rPr>
                <w:rFonts w:ascii="Times New Roman" w:hAnsi="Times New Roman"/>
              </w:rPr>
              <w:t xml:space="preserve">what is the content of </w:t>
            </w:r>
            <w:r>
              <w:rPr>
                <w:rFonts w:ascii="Times New Roman" w:hAnsi="Times New Roman"/>
              </w:rPr>
              <w:t xml:space="preserve">inference </w:t>
            </w:r>
            <w:r w:rsidRPr="00AD443A">
              <w:rPr>
                <w:rFonts w:ascii="Times New Roman" w:hAnsi="Times New Roman"/>
              </w:rPr>
              <w:t xml:space="preserve">configuration </w:t>
            </w:r>
            <w:ins w:id="180" w:author="Google-Tingting Geng" w:date="2024-08-30T11:48:00Z">
              <w:r>
                <w:rPr>
                  <w:rFonts w:ascii="Times New Roman" w:hAnsi="Times New Roman"/>
                </w:rPr>
                <w:t xml:space="preserve">in step 3 </w:t>
              </w:r>
            </w:ins>
            <w:r w:rsidRPr="00AD443A">
              <w:rPr>
                <w:rFonts w:ascii="Times New Roman" w:hAnsi="Times New Roman"/>
              </w:rPr>
              <w:t xml:space="preserve">based on supported functionality? </w:t>
            </w:r>
          </w:p>
          <w:p w14:paraId="7B51F1E5" w14:textId="4F301EB1" w:rsidR="001D5678" w:rsidRPr="00C63179" w:rsidRDefault="001D5678">
            <w:pPr>
              <w:pStyle w:val="Doc-text2"/>
              <w:numPr>
                <w:ilvl w:val="2"/>
                <w:numId w:val="5"/>
              </w:numPr>
              <w:tabs>
                <w:tab w:val="clear" w:pos="1622"/>
                <w:tab w:val="left" w:pos="2160"/>
              </w:tabs>
              <w:rPr>
                <w:rFonts w:ascii="Times New Roman" w:hAnsi="Times New Roman"/>
              </w:rPr>
              <w:pPrChange w:id="181" w:author="Google-Tingting Geng" w:date="2024-08-30T11:47:00Z">
                <w:pPr>
                  <w:pStyle w:val="Doc-text2"/>
                  <w:numPr>
                    <w:ilvl w:val="1"/>
                    <w:numId w:val="5"/>
                  </w:numPr>
                  <w:tabs>
                    <w:tab w:val="clear" w:pos="1622"/>
                    <w:tab w:val="left" w:pos="2160"/>
                  </w:tabs>
                  <w:ind w:left="1437" w:hanging="360"/>
                </w:pPr>
              </w:pPrChange>
            </w:pPr>
            <w:ins w:id="182" w:author="Google-Tingting Geng" w:date="2024-08-30T11:46:00Z">
              <w:r w:rsidRPr="00C63179">
                <w:rPr>
                  <w:rFonts w:ascii="Times New Roman" w:hAnsi="Times New Roman"/>
                </w:rPr>
                <w:t>Q5-3-</w:t>
              </w:r>
            </w:ins>
            <w:ins w:id="183" w:author="Google-Tingting Geng" w:date="2024-08-30T11:47:00Z">
              <w:r>
                <w:rPr>
                  <w:rFonts w:ascii="Times New Roman" w:hAnsi="Times New Roman"/>
                </w:rPr>
                <w:t>2</w:t>
              </w:r>
            </w:ins>
            <w:ins w:id="184" w:author="Google-Tingting Geng" w:date="2024-08-30T11:46:00Z">
              <w:r w:rsidRPr="00C63179">
                <w:rPr>
                  <w:rFonts w:ascii="Times New Roman" w:hAnsi="Times New Roman"/>
                </w:rPr>
                <w:t xml:space="preserve">: </w:t>
              </w:r>
            </w:ins>
            <w:ins w:id="185" w:author="Google-Tingting Geng" w:date="2024-08-30T11:47:00Z">
              <w:r w:rsidRPr="00C63179">
                <w:rPr>
                  <w:rFonts w:ascii="Times New Roman" w:hAnsi="Times New Roman"/>
                </w:rPr>
                <w:t xml:space="preserve">If inference configuration </w:t>
              </w:r>
            </w:ins>
            <w:commentRangeStart w:id="186"/>
            <w:del w:id="187" w:author="Google-Tingting Geng" w:date="2024-08-30T15:17:00Z">
              <w:r w:rsidRPr="00C63179" w:rsidDel="001D5678">
                <w:rPr>
                  <w:rFonts w:ascii="Times New Roman" w:hAnsi="Times New Roman"/>
                </w:rPr>
                <w:delText xml:space="preserve">can be </w:delText>
              </w:r>
            </w:del>
            <w:ins w:id="188" w:author="Google-Tingting Geng" w:date="2024-08-30T15:17:00Z">
              <w:r>
                <w:rPr>
                  <w:rFonts w:ascii="Times New Roman" w:hAnsi="Times New Roman"/>
                </w:rPr>
                <w:t xml:space="preserve">is </w:t>
              </w:r>
            </w:ins>
            <w:commentRangeEnd w:id="186"/>
            <w:r>
              <w:rPr>
                <w:rStyle w:val="CommentReference"/>
                <w:rFonts w:asciiTheme="minorHAnsi" w:eastAsiaTheme="minorEastAsia" w:hAnsiTheme="minorHAnsi" w:cstheme="minorBidi"/>
                <w:kern w:val="2"/>
                <w:lang w:val="en-US" w:eastAsia="zh-CN"/>
                <w14:ligatures w14:val="standardContextual"/>
              </w:rPr>
              <w:commentReference w:id="186"/>
            </w:r>
            <w:ins w:id="189" w:author="Google-Tingting Geng" w:date="2024-08-30T11:47:00Z">
              <w:r w:rsidRPr="00C63179">
                <w:rPr>
                  <w:rFonts w:ascii="Times New Roman" w:hAnsi="Times New Roman"/>
                </w:rPr>
                <w:t>updated in step5, w</w:t>
              </w:r>
            </w:ins>
            <w:ins w:id="190" w:author="Google-Tingting Geng" w:date="2024-08-30T11:46:00Z">
              <w:r w:rsidRPr="00C63179">
                <w:rPr>
                  <w:rFonts w:ascii="Times New Roman" w:hAnsi="Times New Roman"/>
                </w:rPr>
                <w:t>hat is the delta between configuration in Step 3 and Step 5?</w:t>
              </w:r>
            </w:ins>
          </w:p>
          <w:p w14:paraId="11B9D960" w14:textId="2266D0D6" w:rsidR="001D5678" w:rsidRDefault="001D5678" w:rsidP="001D5678">
            <w:pPr>
              <w:pStyle w:val="Doc-text2"/>
              <w:numPr>
                <w:ilvl w:val="1"/>
                <w:numId w:val="5"/>
              </w:numPr>
              <w:tabs>
                <w:tab w:val="clear" w:pos="1622"/>
                <w:tab w:val="left" w:pos="2160"/>
              </w:tabs>
              <w:rPr>
                <w:rFonts w:ascii="Times New Roman" w:hAnsi="Times New Roman"/>
              </w:rPr>
            </w:pPr>
            <w:r>
              <w:rPr>
                <w:rFonts w:ascii="Times New Roman" w:hAnsi="Times New Roman"/>
              </w:rPr>
              <w:t>Q5-4: I</w:t>
            </w:r>
            <w:r w:rsidRPr="00AD443A">
              <w:rPr>
                <w:rFonts w:ascii="Times New Roman" w:hAnsi="Times New Roman"/>
              </w:rPr>
              <w:t xml:space="preserve">f </w:t>
            </w:r>
            <w:r>
              <w:rPr>
                <w:rFonts w:ascii="Times New Roman" w:hAnsi="Times New Roman"/>
              </w:rPr>
              <w:t xml:space="preserve">inference </w:t>
            </w:r>
            <w:r w:rsidRPr="00AD443A">
              <w:rPr>
                <w:rFonts w:ascii="Times New Roman" w:hAnsi="Times New Roman"/>
              </w:rPr>
              <w:t xml:space="preserve">configuration is not needed in </w:t>
            </w:r>
            <w:r>
              <w:rPr>
                <w:rFonts w:ascii="Times New Roman" w:hAnsi="Times New Roman"/>
              </w:rPr>
              <w:t>S</w:t>
            </w:r>
            <w:r w:rsidRPr="00AD443A">
              <w:rPr>
                <w:rFonts w:ascii="Times New Roman" w:hAnsi="Times New Roman"/>
              </w:rPr>
              <w:t xml:space="preserve">tep 3, what is the content of </w:t>
            </w:r>
            <w:r>
              <w:rPr>
                <w:rFonts w:ascii="Times New Roman" w:hAnsi="Times New Roman"/>
              </w:rPr>
              <w:t xml:space="preserve">inference </w:t>
            </w:r>
            <w:r w:rsidRPr="00AD443A">
              <w:rPr>
                <w:rFonts w:ascii="Times New Roman" w:hAnsi="Times New Roman"/>
              </w:rPr>
              <w:t xml:space="preserve">configuration in </w:t>
            </w:r>
            <w:r>
              <w:rPr>
                <w:rFonts w:ascii="Times New Roman" w:hAnsi="Times New Roman"/>
              </w:rPr>
              <w:t>S</w:t>
            </w:r>
            <w:r w:rsidRPr="00AD443A">
              <w:rPr>
                <w:rFonts w:ascii="Times New Roman" w:hAnsi="Times New Roman"/>
              </w:rPr>
              <w:t>tep 5?</w:t>
            </w:r>
            <w:r w:rsidRPr="00BC1FD5">
              <w:rPr>
                <w:rFonts w:ascii="Times New Roman" w:hAnsi="Times New Roman"/>
              </w:rPr>
              <w:t xml:space="preserve"> </w:t>
            </w:r>
          </w:p>
          <w:p w14:paraId="21D50308" w14:textId="77777777" w:rsidR="001D5678" w:rsidRPr="00C63179" w:rsidRDefault="001D5678">
            <w:pPr>
              <w:pStyle w:val="Doc-text2"/>
              <w:tabs>
                <w:tab w:val="clear" w:pos="1622"/>
                <w:tab w:val="left" w:pos="2160"/>
              </w:tabs>
              <w:ind w:left="2157" w:firstLine="0"/>
              <w:rPr>
                <w:rFonts w:ascii="Times New Roman" w:hAnsi="Times New Roman"/>
              </w:rPr>
              <w:pPrChange w:id="191" w:author="Google-Tingting Geng" w:date="2024-08-30T11:48:00Z">
                <w:pPr>
                  <w:pStyle w:val="Doc-text2"/>
                  <w:numPr>
                    <w:ilvl w:val="2"/>
                    <w:numId w:val="5"/>
                  </w:numPr>
                  <w:tabs>
                    <w:tab w:val="clear" w:pos="1622"/>
                    <w:tab w:val="left" w:pos="2160"/>
                  </w:tabs>
                  <w:ind w:left="2157" w:hanging="360"/>
                </w:pPr>
              </w:pPrChange>
            </w:pPr>
            <w:del w:id="192" w:author="Google-Tingting Geng" w:date="2024-08-30T11:46:00Z">
              <w:r w:rsidRPr="00C63179" w:rsidDel="00C63179">
                <w:rPr>
                  <w:rFonts w:ascii="Times New Roman" w:hAnsi="Times New Roman"/>
                </w:rPr>
                <w:delText>Q5-5: What is the delta between configuration in Step 3 (if provided) and Step 5?</w:delText>
              </w:r>
            </w:del>
          </w:p>
          <w:p w14:paraId="03E20481" w14:textId="6E2A2DBC"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4. </w:t>
            </w:r>
            <w:r w:rsidR="001D5678">
              <w:rPr>
                <w:rFonts w:ascii="Times New Roman" w:hAnsi="Times New Roman" w:cs="Times New Roman"/>
                <w:kern w:val="0"/>
                <w:sz w:val="20"/>
                <w:lang w:val="en-GB"/>
                <w14:ligatures w14:val="none"/>
              </w:rPr>
              <w:t xml:space="preserve">For Q7, the </w:t>
            </w:r>
            <w:r w:rsidR="00114038">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initial activation state</w:t>
            </w:r>
            <w:r w:rsidR="00114038">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 xml:space="preserve"> may </w:t>
            </w:r>
            <w:r w:rsidR="0015509C">
              <w:rPr>
                <w:rFonts w:ascii="Times New Roman" w:hAnsi="Times New Roman" w:cs="Times New Roman"/>
                <w:kern w:val="0"/>
                <w:sz w:val="20"/>
                <w:lang w:val="en-GB"/>
                <w14:ligatures w14:val="none"/>
              </w:rPr>
              <w:t>mislead</w:t>
            </w:r>
            <w:r w:rsidR="001D5678">
              <w:rPr>
                <w:rFonts w:ascii="Times New Roman" w:hAnsi="Times New Roman" w:cs="Times New Roman"/>
                <w:kern w:val="0"/>
                <w:sz w:val="20"/>
                <w:lang w:val="en-GB"/>
                <w14:ligatures w14:val="none"/>
              </w:rPr>
              <w:t xml:space="preserve"> that the initial state is activation. So, we prefer to reword it as “the initial state”. Besides, we agree with OPPO</w:t>
            </w:r>
            <w:r w:rsidR="00BB798E">
              <w:rPr>
                <w:rFonts w:ascii="Times New Roman" w:hAnsi="Times New Roman" w:cs="Times New Roman"/>
                <w:kern w:val="0"/>
                <w:sz w:val="20"/>
                <w:lang w:val="en-GB"/>
                <w14:ligatures w14:val="none"/>
              </w:rPr>
              <w:t xml:space="preserve"> on the updates of Q7</w:t>
            </w:r>
            <w:r w:rsidR="001D5678">
              <w:rPr>
                <w:rFonts w:ascii="Times New Roman" w:hAnsi="Times New Roman" w:cs="Times New Roman"/>
                <w:kern w:val="0"/>
                <w:sz w:val="20"/>
                <w:lang w:val="en-GB"/>
                <w14:ligatures w14:val="none"/>
              </w:rPr>
              <w:t xml:space="preserve">. </w:t>
            </w:r>
            <w:r w:rsidR="00497789">
              <w:rPr>
                <w:rFonts w:ascii="Times New Roman" w:hAnsi="Times New Roman" w:cs="Times New Roman"/>
                <w:kern w:val="0"/>
                <w:sz w:val="20"/>
                <w:lang w:val="en-GB"/>
                <w14:ligatures w14:val="none"/>
              </w:rPr>
              <w:t>Consequently,</w:t>
            </w:r>
            <w:r w:rsidR="001D5678">
              <w:rPr>
                <w:rFonts w:ascii="Times New Roman" w:hAnsi="Times New Roman" w:cs="Times New Roman"/>
                <w:kern w:val="0"/>
                <w:sz w:val="20"/>
                <w:lang w:val="en-GB"/>
                <w14:ligatures w14:val="none"/>
              </w:rPr>
              <w:t xml:space="preserve"> the Q7 can be updated below:</w:t>
            </w:r>
          </w:p>
          <w:p w14:paraId="10D37DFE" w14:textId="77777777" w:rsidR="001D5678" w:rsidRDefault="001D5678" w:rsidP="001D5678">
            <w:pPr>
              <w:pStyle w:val="CommentText"/>
              <w:ind w:leftChars="300" w:left="720"/>
              <w:rPr>
                <w:ins w:id="193" w:author="Jiangsheng Fan-OPPO" w:date="2024-08-29T21:20:00Z"/>
                <w:rFonts w:ascii="Times New Roman" w:hAnsi="Times New Roman"/>
              </w:rPr>
            </w:pPr>
            <w:ins w:id="194" w:author="Jiangsheng Fan-OPPO" w:date="2024-08-29T21:20:00Z">
              <w:r>
                <w:rPr>
                  <w:rFonts w:ascii="Times New Roman" w:hAnsi="Times New Roman"/>
                </w:rPr>
                <w:t xml:space="preserve">Q7-1: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w:t>
              </w:r>
              <w:del w:id="195" w:author="Google-Tingting Geng" w:date="2024-08-30T13:36:00Z">
                <w:r w:rsidDel="00F66659">
                  <w:rPr>
                    <w:rFonts w:ascii="Times New Roman" w:hAnsi="Times New Roman"/>
                  </w:rPr>
                  <w:delText xml:space="preserve">activation </w:delText>
                </w:r>
              </w:del>
              <w:r>
                <w:rPr>
                  <w:rFonts w:ascii="Times New Roman" w:hAnsi="Times New Roman"/>
                </w:rPr>
                <w:t xml:space="preserve">state of UE-sided model upon receiving Step 3? </w:t>
              </w:r>
            </w:ins>
          </w:p>
          <w:p w14:paraId="1100CE02" w14:textId="510ED143" w:rsidR="001D5678" w:rsidRDefault="001D5678" w:rsidP="009464B5">
            <w:pPr>
              <w:pStyle w:val="CommentText"/>
              <w:ind w:leftChars="300" w:left="720"/>
              <w:rPr>
                <w:rFonts w:ascii="Times New Roman" w:hAnsi="Times New Roman" w:cs="Times New Roman"/>
                <w:lang w:val="en-GB"/>
              </w:rPr>
            </w:pPr>
            <w:ins w:id="196" w:author="Jiangsheng Fan-OPPO" w:date="2024-08-29T21:20:00Z">
              <w:r>
                <w:rPr>
                  <w:rFonts w:ascii="Times New Roman" w:hAnsi="Times New Roman"/>
                </w:rPr>
                <w:t xml:space="preserve">Q7-2: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w:t>
              </w:r>
              <w:r>
                <w:rPr>
                  <w:rFonts w:ascii="Times New Roman" w:hAnsi="Times New Roman"/>
                </w:rPr>
                <w:t xml:space="preserve">not </w:t>
              </w:r>
              <w:r w:rsidRPr="00AD443A">
                <w:rPr>
                  <w:rFonts w:ascii="Times New Roman" w:hAnsi="Times New Roman"/>
                </w:rPr>
                <w:t xml:space="preserve">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w:t>
              </w:r>
              <w:del w:id="197" w:author="Google-Tingting Geng" w:date="2024-08-30T13:36:00Z">
                <w:r w:rsidDel="00F66659">
                  <w:rPr>
                    <w:rFonts w:ascii="Times New Roman" w:hAnsi="Times New Roman"/>
                  </w:rPr>
                  <w:delText xml:space="preserve">activation </w:delText>
                </w:r>
              </w:del>
              <w:r>
                <w:rPr>
                  <w:rFonts w:ascii="Times New Roman" w:hAnsi="Times New Roman"/>
                </w:rPr>
                <w:t>state of UE-sided model upon receiving Step 5?</w:t>
              </w:r>
            </w:ins>
          </w:p>
        </w:tc>
      </w:tr>
      <w:tr w:rsidR="00567D86" w14:paraId="4B027DAD" w14:textId="77777777" w:rsidTr="00E04CB8">
        <w:tc>
          <w:tcPr>
            <w:tcW w:w="1795" w:type="dxa"/>
          </w:tcPr>
          <w:p w14:paraId="01938E69" w14:textId="1C05961C" w:rsidR="00567D86" w:rsidRPr="00A37363" w:rsidRDefault="00B14E4B" w:rsidP="00567D86">
            <w:pPr>
              <w:rPr>
                <w:rFonts w:ascii="Arial" w:hAnsi="Arial" w:cs="Arial"/>
                <w:sz w:val="20"/>
                <w:szCs w:val="20"/>
                <w:lang w:val="en-GB"/>
              </w:rPr>
            </w:pPr>
            <w:r w:rsidRPr="00A37363">
              <w:rPr>
                <w:rFonts w:ascii="Arial" w:eastAsia="Yu Gothic" w:hAnsi="Arial" w:cs="Arial"/>
                <w:sz w:val="20"/>
                <w:szCs w:val="20"/>
                <w:lang w:val="en-GB" w:eastAsia="ja-JP"/>
              </w:rPr>
              <w:lastRenderedPageBreak/>
              <w:t>NEC</w:t>
            </w:r>
          </w:p>
        </w:tc>
        <w:tc>
          <w:tcPr>
            <w:tcW w:w="7555" w:type="dxa"/>
          </w:tcPr>
          <w:p w14:paraId="62068118" w14:textId="77777777" w:rsidR="00B14E4B" w:rsidRPr="00A37363" w:rsidRDefault="00B14E4B" w:rsidP="00B14E4B">
            <w:pPr>
              <w:rPr>
                <w:rFonts w:ascii="Arial" w:eastAsia="Yu Gothic" w:hAnsi="Arial" w:cs="Arial"/>
                <w:sz w:val="20"/>
                <w:szCs w:val="20"/>
                <w:lang w:val="en-GB" w:eastAsia="ja-JP"/>
              </w:rPr>
            </w:pPr>
            <w:r w:rsidRPr="00A37363">
              <w:rPr>
                <w:rFonts w:ascii="Arial" w:eastAsia="Yu Gothic" w:hAnsi="Arial" w:cs="Arial"/>
                <w:sz w:val="20"/>
                <w:szCs w:val="20"/>
                <w:lang w:val="en-GB" w:eastAsia="ja-JP"/>
              </w:rPr>
              <w:t xml:space="preserve">Basically, we think it is good to instruct RAN2 questions based on FFS (highlighted in yellow). </w:t>
            </w:r>
          </w:p>
          <w:p w14:paraId="2E936FC7" w14:textId="77777777" w:rsidR="00B14E4B" w:rsidRPr="00A37363" w:rsidRDefault="00B14E4B" w:rsidP="00B14E4B">
            <w:pPr>
              <w:rPr>
                <w:rFonts w:ascii="Arial" w:eastAsia="Yu Gothic" w:hAnsi="Arial" w:cs="Arial"/>
                <w:sz w:val="20"/>
                <w:szCs w:val="20"/>
                <w:lang w:val="en-GB" w:eastAsia="ja-JP"/>
              </w:rPr>
            </w:pPr>
          </w:p>
          <w:p w14:paraId="6933FB02" w14:textId="77777777" w:rsidR="00B14E4B" w:rsidRPr="00A37363" w:rsidRDefault="00B14E4B" w:rsidP="00B14E4B">
            <w:pPr>
              <w:rPr>
                <w:rFonts w:ascii="Arial" w:eastAsia="Yu Gothic" w:hAnsi="Arial" w:cs="Arial"/>
                <w:sz w:val="20"/>
                <w:szCs w:val="20"/>
                <w:u w:val="single"/>
                <w:lang w:val="en-GB" w:eastAsia="ja-JP"/>
              </w:rPr>
            </w:pPr>
            <w:r w:rsidRPr="00A37363">
              <w:rPr>
                <w:rFonts w:ascii="Arial" w:eastAsia="Yu Gothic" w:hAnsi="Arial" w:cs="Arial"/>
                <w:sz w:val="20"/>
                <w:szCs w:val="20"/>
                <w:u w:val="single"/>
                <w:lang w:val="en-GB" w:eastAsia="ja-JP"/>
              </w:rPr>
              <w:t>Comments for “General Questions”</w:t>
            </w:r>
          </w:p>
          <w:p w14:paraId="0A317424"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removing “For examples,” part as below. Since the question is straight forward, RAN1 can understand easily.</w:t>
            </w:r>
            <w:r w:rsidRPr="00A37363">
              <w:rPr>
                <w:rFonts w:ascii="Arial" w:eastAsia="Yu Gothic" w:hAnsi="Arial" w:cs="Arial"/>
                <w:sz w:val="20"/>
                <w:szCs w:val="20"/>
                <w:lang w:val="en-GB" w:eastAsia="ja-JP"/>
              </w:rPr>
              <w:br/>
              <w:t xml:space="preserve">Q1: What is the granularity of supported functionality? </w:t>
            </w:r>
            <w:r w:rsidRPr="00A37363">
              <w:rPr>
                <w:rFonts w:ascii="Arial" w:eastAsia="Yu Gothic" w:hAnsi="Arial" w:cs="Arial"/>
                <w:strike/>
                <w:sz w:val="20"/>
                <w:szCs w:val="20"/>
                <w:lang w:val="en-GB" w:eastAsia="ja-JP"/>
              </w:rPr>
              <w:t>For example, per use case (e.g. beam management), per sub-use case (e.g. beam management Case 1), or others?</w:t>
            </w:r>
          </w:p>
          <w:p w14:paraId="26413896" w14:textId="77777777" w:rsidR="00B14E4B" w:rsidRPr="00A37363" w:rsidRDefault="00B14E4B" w:rsidP="00B14E4B">
            <w:pPr>
              <w:pStyle w:val="ListParagraph"/>
              <w:numPr>
                <w:ilvl w:val="0"/>
                <w:numId w:val="15"/>
              </w:numPr>
              <w:rPr>
                <w:rFonts w:ascii="Arial" w:hAnsi="Arial" w:cs="Arial"/>
                <w:sz w:val="20"/>
                <w:szCs w:val="20"/>
                <w:lang w:val="en-GB"/>
              </w:rPr>
            </w:pPr>
            <w:r w:rsidRPr="00A37363">
              <w:rPr>
                <w:rFonts w:ascii="Arial" w:eastAsia="Yu Gothic" w:hAnsi="Arial" w:cs="Arial"/>
                <w:sz w:val="20"/>
                <w:szCs w:val="20"/>
                <w:lang w:val="en-GB" w:eastAsia="ja-JP"/>
              </w:rPr>
              <w:t>Wording suggestion: change “</w:t>
            </w:r>
            <w:r w:rsidRPr="00A37363">
              <w:rPr>
                <w:rFonts w:ascii="Arial" w:hAnsi="Arial" w:cs="Arial"/>
                <w:sz w:val="20"/>
                <w:szCs w:val="20"/>
                <w:lang w:val="en-GB"/>
              </w:rPr>
              <w:t>the same use case” to “ the same conditions” as below. Since applicable functionalities is assumed to be decided based on NW-side additional conditions (if provided), UE-side additional conditions (internally known by UE) and model availability in device.</w:t>
            </w:r>
          </w:p>
          <w:p w14:paraId="2F248C1D" w14:textId="77777777" w:rsidR="00B14E4B" w:rsidRPr="00A37363" w:rsidRDefault="00B14E4B" w:rsidP="00B14E4B">
            <w:pPr>
              <w:ind w:firstLineChars="100" w:firstLine="200"/>
              <w:rPr>
                <w:rFonts w:ascii="Arial" w:eastAsia="Yu Gothic" w:hAnsi="Arial" w:cs="Arial"/>
                <w:sz w:val="20"/>
                <w:szCs w:val="20"/>
                <w:lang w:val="en-GB" w:eastAsia="ja-JP"/>
              </w:rPr>
            </w:pPr>
            <w:r w:rsidRPr="00A37363">
              <w:rPr>
                <w:rFonts w:ascii="Arial" w:eastAsia="Yu Gothic" w:hAnsi="Arial" w:cs="Arial"/>
                <w:sz w:val="20"/>
                <w:szCs w:val="20"/>
                <w:lang w:val="en-GB" w:eastAsia="ja-JP"/>
              </w:rPr>
              <w:t xml:space="preserve"> </w:t>
            </w:r>
            <w:r w:rsidRPr="00A37363">
              <w:rPr>
                <w:rFonts w:ascii="Arial" w:hAnsi="Arial" w:cs="Arial"/>
                <w:sz w:val="20"/>
                <w:szCs w:val="20"/>
                <w:lang w:val="en-GB"/>
              </w:rPr>
              <w:t xml:space="preserve">Q2: Whether multiple applicable functionalities under the same </w:t>
            </w:r>
            <w:r w:rsidRPr="00A37363">
              <w:rPr>
                <w:rFonts w:ascii="Arial" w:hAnsi="Arial" w:cs="Arial"/>
                <w:strike/>
                <w:sz w:val="20"/>
                <w:szCs w:val="20"/>
                <w:lang w:val="en-GB"/>
              </w:rPr>
              <w:t>use cases</w:t>
            </w:r>
            <w:r w:rsidRPr="00A37363">
              <w:rPr>
                <w:rFonts w:ascii="Arial" w:hAnsi="Arial" w:cs="Arial"/>
                <w:sz w:val="20"/>
                <w:szCs w:val="20"/>
                <w:lang w:val="en-GB"/>
              </w:rPr>
              <w:t xml:space="preserve"> </w:t>
            </w:r>
            <w:r w:rsidRPr="00A37363">
              <w:rPr>
                <w:rFonts w:ascii="Arial" w:hAnsi="Arial" w:cs="Arial"/>
                <w:color w:val="FF0000"/>
                <w:sz w:val="20"/>
                <w:szCs w:val="20"/>
                <w:lang w:val="en-GB"/>
              </w:rPr>
              <w:t>conditions</w:t>
            </w:r>
            <w:r w:rsidRPr="00A37363">
              <w:rPr>
                <w:rFonts w:ascii="Arial" w:hAnsi="Arial" w:cs="Arial"/>
                <w:sz w:val="20"/>
                <w:szCs w:val="20"/>
                <w:lang w:val="en-GB"/>
              </w:rPr>
              <w:t xml:space="preserve"> are supported or not?</w:t>
            </w:r>
            <w:r w:rsidRPr="00A37363">
              <w:rPr>
                <w:rFonts w:ascii="Arial" w:eastAsia="Yu Gothic" w:hAnsi="Arial" w:cs="Arial"/>
                <w:sz w:val="20"/>
                <w:szCs w:val="20"/>
                <w:lang w:val="en-GB" w:eastAsia="ja-JP"/>
              </w:rPr>
              <w:t xml:space="preserve"> </w:t>
            </w:r>
          </w:p>
          <w:p w14:paraId="2820022A" w14:textId="77777777" w:rsidR="00B14E4B" w:rsidRPr="00A37363" w:rsidRDefault="00B14E4B" w:rsidP="00B14E4B">
            <w:pPr>
              <w:ind w:firstLineChars="100" w:firstLine="200"/>
              <w:rPr>
                <w:rFonts w:ascii="Arial" w:eastAsia="Yu Gothic" w:hAnsi="Arial" w:cs="Arial"/>
                <w:sz w:val="20"/>
                <w:szCs w:val="20"/>
                <w:lang w:val="en-GB" w:eastAsia="ja-JP"/>
              </w:rPr>
            </w:pPr>
          </w:p>
          <w:p w14:paraId="6EFFBFA0" w14:textId="77777777" w:rsidR="00B14E4B" w:rsidRPr="00A37363" w:rsidRDefault="00B14E4B" w:rsidP="00B14E4B">
            <w:pPr>
              <w:ind w:firstLineChars="100" w:firstLine="200"/>
              <w:rPr>
                <w:rFonts w:ascii="Arial" w:eastAsia="Yu Gothic" w:hAnsi="Arial" w:cs="Arial"/>
                <w:sz w:val="20"/>
                <w:szCs w:val="20"/>
                <w:lang w:val="en-GB" w:eastAsia="ja-JP"/>
              </w:rPr>
            </w:pPr>
          </w:p>
          <w:p w14:paraId="64674A12" w14:textId="77777777" w:rsidR="00B14E4B" w:rsidRPr="00A37363" w:rsidRDefault="00B14E4B" w:rsidP="00B14E4B">
            <w:pPr>
              <w:rPr>
                <w:rFonts w:ascii="Arial" w:eastAsia="Yu Gothic" w:hAnsi="Arial" w:cs="Arial"/>
                <w:sz w:val="20"/>
                <w:szCs w:val="20"/>
                <w:u w:val="single"/>
                <w:lang w:val="en-GB" w:eastAsia="ja-JP"/>
              </w:rPr>
            </w:pPr>
            <w:r w:rsidRPr="00A37363">
              <w:rPr>
                <w:rFonts w:ascii="Arial" w:eastAsia="Yu Gothic" w:hAnsi="Arial" w:cs="Arial"/>
                <w:sz w:val="20"/>
                <w:szCs w:val="20"/>
                <w:u w:val="single"/>
                <w:lang w:val="en-GB" w:eastAsia="ja-JP"/>
              </w:rPr>
              <w:t xml:space="preserve">Comments on </w:t>
            </w:r>
            <w:r w:rsidRPr="00A37363">
              <w:rPr>
                <w:rFonts w:ascii="Arial" w:hAnsi="Arial" w:cs="Arial"/>
                <w:sz w:val="20"/>
                <w:szCs w:val="20"/>
                <w:u w:val="single"/>
              </w:rPr>
              <w:t>NW-side additional condition and configuration</w:t>
            </w:r>
          </w:p>
          <w:p w14:paraId="69917292"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lastRenderedPageBreak/>
              <w:t>Before Q2, we think it is also good to check RAN1 view on “associated ID”, so we suggest adding following question to Q3.</w:t>
            </w:r>
            <w:r w:rsidRPr="00A37363">
              <w:rPr>
                <w:rFonts w:ascii="Arial" w:eastAsia="Yu Gothic" w:hAnsi="Arial" w:cs="Arial"/>
                <w:sz w:val="20"/>
                <w:szCs w:val="20"/>
                <w:lang w:val="en-GB" w:eastAsia="ja-JP"/>
              </w:rPr>
              <w:br/>
              <w:t xml:space="preserve">Q3: What is the </w:t>
            </w:r>
            <w:r w:rsidRPr="00A37363">
              <w:rPr>
                <w:rFonts w:ascii="Arial" w:eastAsia="Yu Gothic" w:hAnsi="Arial" w:cs="Arial"/>
                <w:color w:val="FF0000"/>
                <w:sz w:val="20"/>
                <w:szCs w:val="20"/>
                <w:lang w:val="en-GB" w:eastAsia="ja-JP"/>
              </w:rPr>
              <w:t>definition and</w:t>
            </w:r>
            <w:r w:rsidRPr="00A37363">
              <w:rPr>
                <w:rFonts w:ascii="Arial" w:eastAsia="Yu Gothic" w:hAnsi="Arial" w:cs="Arial"/>
                <w:sz w:val="20"/>
                <w:szCs w:val="20"/>
                <w:lang w:val="en-GB" w:eastAsia="ja-JP"/>
              </w:rPr>
              <w:t xml:space="preserve"> format of NW-side additional condition? </w:t>
            </w:r>
            <w:r w:rsidRPr="00A37363">
              <w:rPr>
                <w:rFonts w:ascii="Arial" w:eastAsia="Yu Gothic" w:hAnsi="Arial" w:cs="Arial"/>
                <w:color w:val="FF0000"/>
                <w:sz w:val="20"/>
                <w:szCs w:val="20"/>
                <w:lang w:val="en-GB" w:eastAsia="ja-JP"/>
              </w:rPr>
              <w:t xml:space="preserve">Is RAN2 assumption (NW-side additional condition is assumed as associated ID) correct? If yes, how UE to know/understand NW-side additional condition via associated ID? </w:t>
            </w:r>
          </w:p>
          <w:p w14:paraId="0BE549AC"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rPr>
              <w:t xml:space="preserve">Question on  “what  is the relationship between NW-side additional condition and inference configuration in Step 3?” in Q4. </w:t>
            </w:r>
            <w:r w:rsidRPr="00A37363">
              <w:rPr>
                <w:rStyle w:val="cf01"/>
                <w:rFonts w:ascii="Arial" w:hAnsi="Arial" w:cs="Arial" w:hint="default"/>
                <w:sz w:val="20"/>
                <w:szCs w:val="20"/>
              </w:rPr>
              <w:t>How does this question come from? I guess this is from the below agreement:</w:t>
            </w:r>
          </w:p>
          <w:p w14:paraId="7647FDE8" w14:textId="77777777" w:rsidR="00B14E4B" w:rsidRPr="00A37363" w:rsidRDefault="00B14E4B" w:rsidP="00B14E4B">
            <w:pPr>
              <w:pStyle w:val="pf1"/>
              <w:spacing w:before="0" w:beforeAutospacing="0" w:after="0" w:afterAutospacing="0" w:line="240" w:lineRule="atLeast"/>
              <w:ind w:left="0"/>
              <w:jc w:val="both"/>
              <w:rPr>
                <w:rStyle w:val="cf11"/>
                <w:rFonts w:ascii="Arial" w:hAnsi="Arial" w:cs="Arial" w:hint="default"/>
                <w:sz w:val="20"/>
                <w:szCs w:val="20"/>
              </w:rPr>
            </w:pPr>
            <w:r w:rsidRPr="00A37363">
              <w:rPr>
                <w:rStyle w:val="cf11"/>
                <w:rFonts w:ascii="Arial" w:hAnsi="Arial" w:cs="Arial" w:hint="default"/>
                <w:sz w:val="20"/>
                <w:szCs w:val="20"/>
              </w:rPr>
              <w:t xml:space="preserve">2) As response to NW-side additional condition requesting applicable functionality reporting in step 3, </w:t>
            </w:r>
            <w:r w:rsidRPr="00A37363">
              <w:rPr>
                <w:rStyle w:val="cf21"/>
                <w:rFonts w:ascii="Arial" w:hAnsi="Arial" w:cs="Arial" w:hint="default"/>
                <w:sz w:val="20"/>
                <w:szCs w:val="20"/>
              </w:rPr>
              <w:t>FFS other network configuration (e.g. inference configuration).</w:t>
            </w:r>
            <w:r w:rsidRPr="00A37363">
              <w:rPr>
                <w:rStyle w:val="cf11"/>
                <w:rFonts w:ascii="Arial" w:hAnsi="Arial" w:cs="Arial" w:hint="default"/>
                <w:sz w:val="20"/>
                <w:szCs w:val="20"/>
              </w:rPr>
              <w:t xml:space="preserve"> </w:t>
            </w:r>
          </w:p>
          <w:p w14:paraId="42E4B6DA"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r w:rsidRPr="00A37363">
              <w:rPr>
                <w:rFonts w:ascii="Arial" w:hAnsi="Arial" w:cs="Arial"/>
                <w:sz w:val="20"/>
                <w:szCs w:val="20"/>
              </w:rPr>
              <w:t>Suggest changing to:</w:t>
            </w:r>
          </w:p>
          <w:p w14:paraId="5B478F8D"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r w:rsidRPr="00A37363">
              <w:rPr>
                <w:rFonts w:ascii="Arial" w:hAnsi="Arial" w:cs="Arial"/>
                <w:sz w:val="20"/>
                <w:szCs w:val="20"/>
              </w:rPr>
              <w:t>Whether UE needs to report applicable functionality with regard to other network configuration in step 3 (e.g. inference configuration)?</w:t>
            </w:r>
          </w:p>
          <w:p w14:paraId="635B0390"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p>
          <w:p w14:paraId="35A4A85E"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“NW-side additional condition is part of inference configuration, or NW-side additional condition is separate from inference configuration, etc? ” in Q4 will mislead RAN1, suggest removing this part.</w:t>
            </w:r>
          </w:p>
          <w:p w14:paraId="08DBFE0F"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Q5-2, Q5-3, Q5-4 and Q6 should be asked before Q4.</w:t>
            </w:r>
          </w:p>
          <w:p w14:paraId="7AAE4C1A"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changing “applicable” in Q5-2 to “supported” since in Step 3, NW only knows the supported functionalities reported by UE in Step 2.</w:t>
            </w:r>
          </w:p>
          <w:p w14:paraId="0BAA8CAA"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adding “supported” as below in Q6.</w:t>
            </w:r>
          </w:p>
          <w:p w14:paraId="14CB016D" w14:textId="28E31C1E" w:rsidR="00567D86" w:rsidRPr="00A37363" w:rsidRDefault="00B14E4B" w:rsidP="00B14E4B">
            <w:pPr>
              <w:rPr>
                <w:rFonts w:ascii="Arial" w:hAnsi="Arial" w:cs="Arial"/>
                <w:sz w:val="20"/>
                <w:szCs w:val="20"/>
                <w:lang w:val="en-GB"/>
              </w:rPr>
            </w:pPr>
            <w:r w:rsidRPr="00A37363">
              <w:rPr>
                <w:rFonts w:ascii="Arial" w:hAnsi="Arial" w:cs="Arial"/>
                <w:sz w:val="20"/>
                <w:szCs w:val="20"/>
                <w:lang w:val="en-GB"/>
              </w:rPr>
              <w:t xml:space="preserve">- Q6: Whether NW-side additional condition is </w:t>
            </w:r>
            <w:r w:rsidRPr="00A37363">
              <w:rPr>
                <w:rFonts w:ascii="Arial" w:hAnsi="Arial" w:cs="Arial"/>
                <w:color w:val="FF0000"/>
                <w:sz w:val="20"/>
                <w:szCs w:val="20"/>
                <w:lang w:val="en-GB"/>
              </w:rPr>
              <w:t>supported</w:t>
            </w:r>
            <w:r w:rsidRPr="00A37363">
              <w:rPr>
                <w:rFonts w:ascii="Arial" w:hAnsi="Arial" w:cs="Arial"/>
                <w:sz w:val="20"/>
                <w:szCs w:val="20"/>
                <w:lang w:val="en-GB"/>
              </w:rPr>
              <w:t xml:space="preserve"> functionality specific?</w:t>
            </w:r>
          </w:p>
        </w:tc>
      </w:tr>
      <w:tr w:rsidR="00567D86" w14:paraId="60C1AFFE" w14:textId="77777777" w:rsidTr="00E04CB8">
        <w:tc>
          <w:tcPr>
            <w:tcW w:w="1795" w:type="dxa"/>
          </w:tcPr>
          <w:p w14:paraId="399C3B57" w14:textId="27EFEA72" w:rsidR="00567D86" w:rsidRPr="00CA1BF6" w:rsidRDefault="00BB6C52" w:rsidP="00567D86">
            <w:pPr>
              <w:rPr>
                <w:rFonts w:ascii="Calibri" w:hAnsi="Calibri" w:cs="Calibri"/>
                <w:sz w:val="20"/>
                <w:szCs w:val="20"/>
                <w:lang w:val="en-GB"/>
              </w:rPr>
            </w:pPr>
            <w:r w:rsidRPr="00CA1BF6">
              <w:rPr>
                <w:rFonts w:ascii="Calibri" w:hAnsi="Calibri" w:cs="Calibri"/>
                <w:sz w:val="20"/>
                <w:szCs w:val="20"/>
                <w:lang w:val="en-GB"/>
              </w:rPr>
              <w:lastRenderedPageBreak/>
              <w:t>Samsung</w:t>
            </w:r>
          </w:p>
        </w:tc>
        <w:tc>
          <w:tcPr>
            <w:tcW w:w="7555" w:type="dxa"/>
          </w:tcPr>
          <w:p w14:paraId="35EC7AE7" w14:textId="0DEEC774" w:rsidR="00567D86" w:rsidRPr="00CA1BF6" w:rsidRDefault="00BB6C52" w:rsidP="00567D86">
            <w:pPr>
              <w:rPr>
                <w:rFonts w:ascii="Calibri" w:hAnsi="Calibri" w:cs="Calibri"/>
                <w:sz w:val="20"/>
                <w:szCs w:val="20"/>
                <w:lang w:val="en-GB"/>
              </w:rPr>
            </w:pPr>
            <w:r w:rsidRPr="00CA1BF6">
              <w:rPr>
                <w:rFonts w:ascii="Calibri" w:hAnsi="Calibri" w:cs="Calibri"/>
                <w:sz w:val="20"/>
                <w:szCs w:val="20"/>
                <w:lang w:val="en-GB"/>
              </w:rPr>
              <w:t xml:space="preserve">Q1: we are not sure to limit to “supported” functionality. Rather we first need to ask the general functionality. </w:t>
            </w:r>
            <w:r w:rsidR="00CA1BF6">
              <w:rPr>
                <w:rFonts w:ascii="Calibri" w:hAnsi="Calibri" w:cs="Calibri"/>
                <w:sz w:val="20"/>
                <w:szCs w:val="20"/>
                <w:lang w:val="en-GB"/>
              </w:rPr>
              <w:t xml:space="preserve">We prefer to remove “supported” and naturally don’t need to add “UE capability”. </w:t>
            </w:r>
          </w:p>
          <w:p w14:paraId="5D419A2E" w14:textId="57934ADD" w:rsidR="00BB6C52" w:rsidRPr="00CA1BF6" w:rsidRDefault="00BB6C52" w:rsidP="00BB6C52">
            <w:pPr>
              <w:rPr>
                <w:rFonts w:ascii="Calibri" w:hAnsi="Calibri" w:cs="Calibri"/>
                <w:sz w:val="20"/>
                <w:szCs w:val="20"/>
                <w:lang w:val="en-GB"/>
              </w:rPr>
            </w:pPr>
            <w:r w:rsidRPr="00CA1BF6">
              <w:rPr>
                <w:rFonts w:ascii="Calibri" w:hAnsi="Calibri" w:cs="Calibri"/>
                <w:sz w:val="20"/>
                <w:szCs w:val="20"/>
                <w:lang w:val="en-GB"/>
              </w:rPr>
              <w:t xml:space="preserve">Q3: RAN2 understand that associated ID can be configured to indicate NW-side additional conditions. Is this question to ask what additional information is included for NW-side additional conditions?  The more detailed content would be good but we feel that it might not be so urgent for now. If companies want to ask, we would be ok. </w:t>
            </w:r>
            <w:r w:rsidRPr="00CA1BF6">
              <w:rPr>
                <w:rFonts w:ascii="Calibri" w:hAnsi="Calibri" w:cs="Calibri"/>
                <w:sz w:val="20"/>
                <w:szCs w:val="20"/>
                <w:lang w:val="en-GB"/>
              </w:rPr>
              <w:br/>
              <w:t>Q4:</w:t>
            </w:r>
            <w:r w:rsidR="00CD08C0" w:rsidRPr="00CA1BF6">
              <w:rPr>
                <w:rFonts w:ascii="Calibri" w:hAnsi="Calibri" w:cs="Calibri"/>
                <w:sz w:val="20"/>
                <w:szCs w:val="20"/>
                <w:lang w:val="en-GB"/>
              </w:rPr>
              <w:t xml:space="preserve"> for the first sentence, </w:t>
            </w:r>
            <w:r w:rsidRPr="00CA1BF6">
              <w:rPr>
                <w:rFonts w:ascii="Calibri" w:hAnsi="Calibri" w:cs="Calibri"/>
                <w:sz w:val="20"/>
                <w:szCs w:val="20"/>
                <w:lang w:val="en-GB"/>
              </w:rPr>
              <w:t xml:space="preserve"> </w:t>
            </w:r>
            <w:r w:rsidR="00CD08C0" w:rsidRPr="00CA1BF6">
              <w:rPr>
                <w:rFonts w:ascii="Calibri" w:hAnsi="Calibri" w:cs="Calibri"/>
                <w:sz w:val="20"/>
                <w:szCs w:val="20"/>
                <w:lang w:val="en-GB"/>
              </w:rPr>
              <w:t>t</w:t>
            </w:r>
            <w:r w:rsidRPr="00CA1BF6">
              <w:rPr>
                <w:rFonts w:ascii="Calibri" w:hAnsi="Calibri" w:cs="Calibri"/>
                <w:sz w:val="20"/>
                <w:szCs w:val="20"/>
                <w:lang w:val="en-GB"/>
              </w:rPr>
              <w:t xml:space="preserve">his question is a bit confusing. Is it to confirm RAN2 agreement “UE decides the applicable functionalities based on NW-side additional conditions (if provided), UE-side additional conditions (internally known by UE) and model availability in device.” ? Otherwise, we prefer to remove it. </w:t>
            </w:r>
          </w:p>
          <w:p w14:paraId="7103E8CC" w14:textId="095BA490" w:rsidR="00CD08C0" w:rsidRPr="00CA1BF6" w:rsidRDefault="00CD08C0" w:rsidP="00BB6C52">
            <w:pPr>
              <w:rPr>
                <w:rFonts w:ascii="Calibri" w:hAnsi="Calibri" w:cs="Calibri"/>
                <w:sz w:val="20"/>
                <w:szCs w:val="20"/>
                <w:lang w:val="en-GB"/>
              </w:rPr>
            </w:pPr>
            <w:r w:rsidRPr="00CA1BF6">
              <w:rPr>
                <w:rFonts w:ascii="Calibri" w:hAnsi="Calibri" w:cs="Calibri"/>
                <w:sz w:val="20"/>
                <w:szCs w:val="20"/>
                <w:lang w:val="en-GB"/>
              </w:rPr>
              <w:t>Q4: for the second sentence, is it to ask what kind of additional condition is needed in Step 3 in addition to NW-side additional conditions? If yes, it might be overlapped with Q5-1 and Q5-2?</w:t>
            </w:r>
          </w:p>
          <w:p w14:paraId="0312985B" w14:textId="26906813" w:rsidR="00CD08C0" w:rsidRPr="00CA1BF6" w:rsidRDefault="00CD08C0" w:rsidP="00BB6C52">
            <w:pPr>
              <w:rPr>
                <w:rFonts w:ascii="Calibri" w:hAnsi="Calibri" w:cs="Calibri"/>
                <w:sz w:val="20"/>
                <w:szCs w:val="20"/>
                <w:lang w:val="en-GB"/>
              </w:rPr>
            </w:pPr>
            <w:r w:rsidRPr="00CA1BF6">
              <w:rPr>
                <w:rFonts w:ascii="Calibri" w:hAnsi="Calibri" w:cs="Calibri"/>
                <w:sz w:val="20"/>
                <w:szCs w:val="20"/>
                <w:lang w:val="en-GB"/>
              </w:rPr>
              <w:t xml:space="preserve">Q5: Is this question related to Q5-1-4? </w:t>
            </w:r>
          </w:p>
          <w:p w14:paraId="0CF559A0" w14:textId="4007DE50" w:rsidR="00CD08C0" w:rsidRPr="00CA1BF6" w:rsidRDefault="00CD08C0" w:rsidP="007F7A28">
            <w:pPr>
              <w:pStyle w:val="ListParagraph"/>
              <w:numPr>
                <w:ilvl w:val="0"/>
                <w:numId w:val="3"/>
              </w:numPr>
              <w:rPr>
                <w:rFonts w:ascii="Calibri" w:hAnsi="Calibri" w:cs="Calibri"/>
                <w:color w:val="FF0000"/>
                <w:sz w:val="20"/>
                <w:szCs w:val="20"/>
              </w:rPr>
            </w:pPr>
            <w:r w:rsidRPr="00CA1BF6">
              <w:rPr>
                <w:rFonts w:ascii="Calibri" w:hAnsi="Calibri" w:cs="Calibri"/>
                <w:color w:val="FF0000"/>
                <w:sz w:val="20"/>
                <w:szCs w:val="20"/>
                <w:lang w:val="en-GB"/>
              </w:rPr>
              <w:t>Q5. What information can be provided to UE in Step 3, in order for UE to decide applicable functionality before Step 4?</w:t>
            </w:r>
            <w:r w:rsidRPr="00CA1BF6">
              <w:rPr>
                <w:rFonts w:ascii="Calibri" w:hAnsi="Calibri" w:cs="Calibri"/>
                <w:color w:val="FF0000"/>
                <w:sz w:val="20"/>
                <w:szCs w:val="20"/>
              </w:rPr>
              <w:t xml:space="preserve"> The following are more specific questions. </w:t>
            </w:r>
          </w:p>
          <w:p w14:paraId="307A8E2D" w14:textId="77777777" w:rsidR="00CD08C0" w:rsidRPr="00CA1BF6" w:rsidRDefault="00CD08C0" w:rsidP="00CD08C0">
            <w:pPr>
              <w:pStyle w:val="Doc-text2"/>
              <w:tabs>
                <w:tab w:val="clear" w:pos="1622"/>
                <w:tab w:val="left" w:pos="2160"/>
              </w:tabs>
              <w:ind w:left="717" w:firstLine="0"/>
              <w:rPr>
                <w:rFonts w:ascii="Calibri" w:hAnsi="Calibri" w:cs="Calibri"/>
                <w:szCs w:val="20"/>
              </w:rPr>
            </w:pPr>
          </w:p>
          <w:p w14:paraId="241341C1" w14:textId="53C61D24" w:rsidR="00BB6C52" w:rsidRPr="00CA1BF6" w:rsidRDefault="00CD08C0" w:rsidP="00567D86">
            <w:pPr>
              <w:rPr>
                <w:rFonts w:ascii="Calibri" w:hAnsi="Calibri" w:cs="Calibri"/>
                <w:sz w:val="20"/>
                <w:szCs w:val="20"/>
                <w:lang w:val="en-GB"/>
              </w:rPr>
            </w:pPr>
            <w:r w:rsidRPr="00CA1BF6">
              <w:rPr>
                <w:rFonts w:ascii="Calibri" w:hAnsi="Calibri" w:cs="Calibri"/>
                <w:sz w:val="20"/>
                <w:szCs w:val="20"/>
                <w:lang w:val="en-GB"/>
              </w:rPr>
              <w:t xml:space="preserve">Q5-1: we would suggest the following update. </w:t>
            </w:r>
          </w:p>
          <w:p w14:paraId="44FA5B7D" w14:textId="77777777" w:rsidR="00CD08C0" w:rsidRPr="00CA1BF6" w:rsidRDefault="00CD08C0" w:rsidP="007F7A28">
            <w:pPr>
              <w:pStyle w:val="ListParagraph"/>
              <w:numPr>
                <w:ilvl w:val="0"/>
                <w:numId w:val="3"/>
              </w:numPr>
              <w:rPr>
                <w:rFonts w:ascii="Calibri" w:hAnsi="Calibri" w:cs="Calibri"/>
                <w:sz w:val="20"/>
                <w:szCs w:val="20"/>
              </w:rPr>
            </w:pPr>
            <w:r w:rsidRPr="00CA1BF6">
              <w:rPr>
                <w:rFonts w:ascii="Calibri" w:hAnsi="Calibri" w:cs="Calibri"/>
                <w:sz w:val="20"/>
                <w:szCs w:val="20"/>
                <w:lang w:val="en-GB"/>
              </w:rPr>
              <w:t>“</w:t>
            </w:r>
            <w:r w:rsidRPr="00CA1BF6">
              <w:rPr>
                <w:rFonts w:ascii="Calibri" w:hAnsi="Calibri" w:cs="Calibri"/>
                <w:sz w:val="20"/>
                <w:szCs w:val="20"/>
              </w:rPr>
              <w:t xml:space="preserve">Q5-1: </w:t>
            </w:r>
            <w:r w:rsidRPr="00CA1BF6">
              <w:rPr>
                <w:rFonts w:ascii="Calibri" w:hAnsi="Calibri" w:cs="Calibri"/>
                <w:color w:val="FF0000"/>
                <w:sz w:val="20"/>
                <w:szCs w:val="20"/>
              </w:rPr>
              <w:t xml:space="preserve">In RAN2, it is FFS whether NW-side additional condition is mandatory or optional. In order to discuss further, RAN2 would like to understand whether </w:t>
            </w:r>
            <w:r w:rsidRPr="00CA1BF6">
              <w:rPr>
                <w:rFonts w:ascii="Calibri" w:hAnsi="Calibri" w:cs="Calibri"/>
                <w:sz w:val="20"/>
                <w:szCs w:val="20"/>
              </w:rPr>
              <w:t>it is feasible for UE to decide the applicable functionalities without NW-side additional condition. If yes, what information does UE use to decide applicable functionality?</w:t>
            </w:r>
          </w:p>
          <w:p w14:paraId="648979F0" w14:textId="1091FB8D" w:rsidR="00CD08C0" w:rsidRPr="00CA1BF6" w:rsidRDefault="00CD08C0" w:rsidP="00567D86">
            <w:pPr>
              <w:rPr>
                <w:rFonts w:ascii="Calibri" w:hAnsi="Calibri" w:cs="Calibri"/>
                <w:sz w:val="20"/>
                <w:szCs w:val="20"/>
                <w:lang w:val="en-GB"/>
              </w:rPr>
            </w:pPr>
            <w:r w:rsidRPr="00CA1BF6">
              <w:rPr>
                <w:rFonts w:ascii="Calibri" w:hAnsi="Calibri" w:cs="Calibri"/>
                <w:sz w:val="20"/>
                <w:szCs w:val="20"/>
                <w:lang w:val="en-GB"/>
              </w:rPr>
              <w:t xml:space="preserve">Q5-2: </w:t>
            </w:r>
            <w:r w:rsidR="007F7A28" w:rsidRPr="00CA1BF6">
              <w:rPr>
                <w:rFonts w:ascii="Calibri" w:hAnsi="Calibri" w:cs="Calibri"/>
                <w:sz w:val="20"/>
                <w:szCs w:val="20"/>
                <w:lang w:val="en-GB"/>
              </w:rPr>
              <w:t xml:space="preserve">we would suggest to  clarify Q5-2 more as follows. </w:t>
            </w:r>
          </w:p>
          <w:p w14:paraId="45C4A319" w14:textId="77777777" w:rsidR="007F7A28" w:rsidRPr="00CA1BF6" w:rsidRDefault="007F7A28" w:rsidP="007F7A28">
            <w:pPr>
              <w:pStyle w:val="ListParagraph"/>
              <w:numPr>
                <w:ilvl w:val="0"/>
                <w:numId w:val="3"/>
              </w:numPr>
              <w:rPr>
                <w:rFonts w:ascii="Calibri" w:hAnsi="Calibri" w:cs="Calibri"/>
                <w:sz w:val="20"/>
                <w:szCs w:val="20"/>
                <w:lang w:val="en-GB"/>
              </w:rPr>
            </w:pPr>
            <w:r w:rsidRPr="00CA1BF6">
              <w:rPr>
                <w:rFonts w:ascii="Calibri" w:hAnsi="Calibri" w:cs="Calibri"/>
                <w:sz w:val="20"/>
                <w:szCs w:val="20"/>
                <w:lang w:val="en-GB"/>
              </w:rPr>
              <w:t xml:space="preserve">Q5-2: </w:t>
            </w:r>
            <w:r w:rsidRPr="00CA1BF6">
              <w:rPr>
                <w:rFonts w:ascii="Calibri" w:hAnsi="Calibri" w:cs="Calibri"/>
                <w:color w:val="FF0000"/>
                <w:sz w:val="20"/>
                <w:szCs w:val="20"/>
                <w:lang w:val="en-GB"/>
              </w:rPr>
              <w:t>In RAN2, it is FFS whether inference configuration (e.g. inference configuration) other than NW-side additional condition can be included in Step 3.</w:t>
            </w:r>
            <w:r w:rsidRPr="00CA1BF6">
              <w:rPr>
                <w:rFonts w:ascii="Calibri" w:hAnsi="Calibri" w:cs="Calibri"/>
                <w:sz w:val="20"/>
                <w:szCs w:val="20"/>
                <w:lang w:val="en-GB"/>
              </w:rPr>
              <w:t xml:space="preserve"> Is it feasible for gNB to provide inference configuration UE in Step 3 </w:t>
            </w:r>
            <w:r w:rsidRPr="00CA1BF6">
              <w:rPr>
                <w:rFonts w:ascii="Calibri" w:hAnsi="Calibri" w:cs="Calibri"/>
                <w:color w:val="FF0000"/>
                <w:sz w:val="20"/>
                <w:szCs w:val="20"/>
                <w:lang w:val="en-GB"/>
              </w:rPr>
              <w:t xml:space="preserve">in order </w:t>
            </w:r>
            <w:r w:rsidRPr="00CA1BF6">
              <w:rPr>
                <w:rFonts w:ascii="Calibri" w:hAnsi="Calibri" w:cs="Calibri"/>
                <w:sz w:val="20"/>
                <w:szCs w:val="20"/>
                <w:lang w:val="en-GB"/>
              </w:rPr>
              <w:t xml:space="preserve">to </w:t>
            </w:r>
            <w:r w:rsidRPr="00CA1BF6">
              <w:rPr>
                <w:rFonts w:ascii="Calibri" w:hAnsi="Calibri" w:cs="Calibri"/>
                <w:color w:val="FF0000"/>
                <w:sz w:val="20"/>
                <w:szCs w:val="20"/>
                <w:lang w:val="en-GB"/>
              </w:rPr>
              <w:t xml:space="preserve">configure </w:t>
            </w:r>
            <w:r w:rsidRPr="00CA1BF6">
              <w:rPr>
                <w:rFonts w:ascii="Calibri" w:hAnsi="Calibri" w:cs="Calibri"/>
                <w:sz w:val="20"/>
                <w:szCs w:val="20"/>
                <w:lang w:val="en-GB"/>
              </w:rPr>
              <w:t>applicable functionalities?</w:t>
            </w:r>
          </w:p>
          <w:p w14:paraId="6D370133" w14:textId="11F2A8B9" w:rsidR="00BB6C52" w:rsidRPr="00CA1BF6" w:rsidRDefault="007F7A28" w:rsidP="00567D86">
            <w:pPr>
              <w:rPr>
                <w:rFonts w:ascii="Calibri" w:hAnsi="Calibri" w:cs="Calibri"/>
                <w:sz w:val="20"/>
                <w:szCs w:val="20"/>
                <w:lang w:val="en-GB"/>
              </w:rPr>
            </w:pPr>
            <w:r w:rsidRPr="00CA1BF6">
              <w:rPr>
                <w:rFonts w:ascii="Calibri" w:hAnsi="Calibri" w:cs="Calibri"/>
                <w:sz w:val="20"/>
                <w:szCs w:val="20"/>
                <w:lang w:val="en-GB"/>
              </w:rPr>
              <w:lastRenderedPageBreak/>
              <w:t xml:space="preserve">Q5-3 &amp; 4: we feel that it is not so urgent. If it is preferred to ask, we could just merge them by asking what </w:t>
            </w:r>
            <w:r w:rsidR="00110948" w:rsidRPr="00CA1BF6">
              <w:rPr>
                <w:rFonts w:ascii="Calibri" w:hAnsi="Calibri" w:cs="Calibri"/>
                <w:sz w:val="20"/>
                <w:szCs w:val="20"/>
                <w:lang w:val="en-GB"/>
              </w:rPr>
              <w:t xml:space="preserve">is the content of inference configuration to enable applicable functionality at UE side? Inference configuration would not change in Step 3 and Step 5. </w:t>
            </w:r>
            <w:r w:rsidRPr="00CA1BF6">
              <w:rPr>
                <w:rFonts w:ascii="Calibri" w:hAnsi="Calibri" w:cs="Calibri"/>
                <w:sz w:val="20"/>
                <w:szCs w:val="20"/>
                <w:lang w:val="en-GB"/>
              </w:rPr>
              <w:t xml:space="preserve">  </w:t>
            </w:r>
          </w:p>
          <w:p w14:paraId="2A7E9B38" w14:textId="77777777" w:rsidR="00110948" w:rsidRPr="00CA1BF6" w:rsidRDefault="00110948" w:rsidP="00110948">
            <w:pPr>
              <w:rPr>
                <w:rFonts w:ascii="Calibri" w:hAnsi="Calibri" w:cs="Calibri"/>
                <w:sz w:val="20"/>
                <w:szCs w:val="20"/>
                <w:lang w:val="en-GB"/>
              </w:rPr>
            </w:pPr>
            <w:r w:rsidRPr="00CA1BF6">
              <w:rPr>
                <w:rFonts w:ascii="Calibri" w:hAnsi="Calibri" w:cs="Calibri"/>
                <w:sz w:val="20"/>
                <w:szCs w:val="20"/>
                <w:lang w:val="en-GB"/>
              </w:rPr>
              <w:t xml:space="preserve">Q7: the question can be clarified as follows. </w:t>
            </w:r>
          </w:p>
          <w:p w14:paraId="5201728B" w14:textId="1406F38D" w:rsidR="00110948" w:rsidRPr="00CA1BF6" w:rsidRDefault="00110948" w:rsidP="00110948">
            <w:pPr>
              <w:pStyle w:val="ListParagraph"/>
              <w:numPr>
                <w:ilvl w:val="0"/>
                <w:numId w:val="3"/>
              </w:numPr>
              <w:rPr>
                <w:rFonts w:ascii="Calibri" w:hAnsi="Calibri" w:cs="Calibri"/>
                <w:sz w:val="20"/>
                <w:szCs w:val="20"/>
                <w:lang w:val="en-GB"/>
              </w:rPr>
            </w:pPr>
            <w:r w:rsidRPr="00CA1BF6">
              <w:rPr>
                <w:rFonts w:ascii="Calibri" w:hAnsi="Calibri" w:cs="Calibri"/>
                <w:color w:val="FF0000"/>
                <w:sz w:val="20"/>
                <w:szCs w:val="20"/>
                <w:lang w:val="en-GB"/>
              </w:rPr>
              <w:t>If inference configuration is provided in Step 3,</w:t>
            </w:r>
            <w:r w:rsidRPr="00CA1BF6">
              <w:rPr>
                <w:rFonts w:ascii="Calibri" w:hAnsi="Calibri" w:cs="Calibri"/>
                <w:sz w:val="20"/>
                <w:szCs w:val="20"/>
                <w:lang w:val="en-GB"/>
              </w:rPr>
              <w:t xml:space="preserve"> what is the initial state (activated or deactivated) of the configured functionality?</w:t>
            </w:r>
          </w:p>
          <w:p w14:paraId="7F316BC3" w14:textId="6AA1C705" w:rsidR="00110948" w:rsidRPr="00CA1BF6" w:rsidRDefault="00110948" w:rsidP="00110948">
            <w:pPr>
              <w:rPr>
                <w:rFonts w:ascii="Calibri" w:hAnsi="Calibri" w:cs="Calibri"/>
                <w:sz w:val="20"/>
                <w:szCs w:val="20"/>
                <w:lang w:val="en-GB"/>
              </w:rPr>
            </w:pPr>
            <w:r w:rsidRPr="00CA1BF6">
              <w:rPr>
                <w:rFonts w:ascii="Calibri" w:hAnsi="Calibri" w:cs="Calibri"/>
                <w:sz w:val="20"/>
                <w:szCs w:val="20"/>
                <w:lang w:val="en-GB"/>
              </w:rPr>
              <w:t xml:space="preserve">Q8: the question can be clarified as follows. </w:t>
            </w:r>
          </w:p>
          <w:p w14:paraId="18416A7C" w14:textId="40A46E8A" w:rsidR="00BB6C52" w:rsidRPr="00CA1BF6" w:rsidRDefault="00110948" w:rsidP="00110948">
            <w:pPr>
              <w:pStyle w:val="ListParagraph"/>
              <w:numPr>
                <w:ilvl w:val="0"/>
                <w:numId w:val="3"/>
              </w:numPr>
              <w:rPr>
                <w:rFonts w:ascii="Calibri" w:hAnsi="Calibri" w:cs="Calibri"/>
                <w:sz w:val="20"/>
                <w:szCs w:val="20"/>
                <w:lang w:val="en-GB"/>
              </w:rPr>
            </w:pPr>
            <w:r w:rsidRPr="00CA1BF6">
              <w:rPr>
                <w:rFonts w:ascii="Calibri" w:hAnsi="Calibri" w:cs="Calibri"/>
                <w:color w:val="FF0000"/>
                <w:sz w:val="20"/>
                <w:szCs w:val="20"/>
                <w:lang w:val="en-GB"/>
              </w:rPr>
              <w:t xml:space="preserve">If more than one applicable functionalities are configured in Step 5, </w:t>
            </w:r>
            <w:r w:rsidRPr="00CA1BF6">
              <w:rPr>
                <w:rFonts w:ascii="Calibri" w:hAnsi="Calibri" w:cs="Calibri"/>
                <w:sz w:val="20"/>
                <w:szCs w:val="20"/>
                <w:lang w:val="en-GB"/>
              </w:rPr>
              <w:t>whether all the functionality can be activated?</w:t>
            </w:r>
          </w:p>
          <w:p w14:paraId="046B626F" w14:textId="77777777" w:rsidR="00110948" w:rsidRPr="00CA1BF6" w:rsidRDefault="00110948" w:rsidP="00567D86">
            <w:pPr>
              <w:rPr>
                <w:rFonts w:ascii="Calibri" w:hAnsi="Calibri" w:cs="Calibri"/>
                <w:sz w:val="20"/>
                <w:szCs w:val="20"/>
                <w:lang w:val="en-GB"/>
              </w:rPr>
            </w:pPr>
          </w:p>
          <w:p w14:paraId="399D408A" w14:textId="7235E28F" w:rsidR="00BB6C52" w:rsidRPr="00CA1BF6" w:rsidRDefault="00BB6C52" w:rsidP="00567D86">
            <w:pPr>
              <w:rPr>
                <w:rFonts w:ascii="Calibri" w:hAnsi="Calibri" w:cs="Calibri"/>
                <w:sz w:val="20"/>
                <w:szCs w:val="20"/>
                <w:lang w:val="en-GB"/>
              </w:rPr>
            </w:pPr>
          </w:p>
        </w:tc>
      </w:tr>
      <w:tr w:rsidR="00567D86" w14:paraId="7D076A93" w14:textId="77777777" w:rsidTr="00E04CB8">
        <w:tc>
          <w:tcPr>
            <w:tcW w:w="1795" w:type="dxa"/>
          </w:tcPr>
          <w:p w14:paraId="01899684" w14:textId="24262BDA" w:rsidR="00567D86" w:rsidRDefault="00FD7AFF" w:rsidP="00567D86">
            <w:pPr>
              <w:rPr>
                <w:rFonts w:ascii="Times New Roman" w:hAnsi="Times New Roman" w:cs="Times New Roman"/>
                <w:lang w:val="en-GB"/>
              </w:rPr>
            </w:pPr>
            <w:r>
              <w:rPr>
                <w:rFonts w:ascii="Times New Roman" w:hAnsi="Times New Roman" w:cs="Times New Roman"/>
                <w:lang w:val="en-GB"/>
              </w:rPr>
              <w:lastRenderedPageBreak/>
              <w:t>Nokia</w:t>
            </w:r>
          </w:p>
        </w:tc>
        <w:tc>
          <w:tcPr>
            <w:tcW w:w="7555" w:type="dxa"/>
          </w:tcPr>
          <w:p w14:paraId="46D0765F" w14:textId="77777777" w:rsidR="00FD7AFF" w:rsidRDefault="00FD7AFF" w:rsidP="00FD7AFF">
            <w:pPr>
              <w:rPr>
                <w:rFonts w:ascii="Times New Roman" w:hAnsi="Times New Roman" w:cs="Times New Roman"/>
                <w:lang w:val="en-GB"/>
              </w:rPr>
            </w:pPr>
            <w:r>
              <w:rPr>
                <w:rFonts w:ascii="Times New Roman" w:hAnsi="Times New Roman" w:cs="Times New Roman"/>
                <w:lang w:val="en-GB"/>
              </w:rPr>
              <w:t>We suggest the following changes and have a few comments.</w:t>
            </w:r>
          </w:p>
          <w:p w14:paraId="4659E344" w14:textId="77777777" w:rsidR="00FD7AFF" w:rsidRDefault="00FD7AFF" w:rsidP="00FD7AFF">
            <w:pPr>
              <w:rPr>
                <w:rFonts w:ascii="Times New Roman" w:hAnsi="Times New Roman" w:cs="Times New Roman"/>
                <w:lang w:val="en-GB"/>
              </w:rPr>
            </w:pPr>
          </w:p>
          <w:p w14:paraId="01708FDC" w14:textId="77777777" w:rsidR="00FD7AFF" w:rsidRDefault="00FD7AFF" w:rsidP="00FD7AFF">
            <w:pPr>
              <w:pStyle w:val="ListParagraph"/>
              <w:numPr>
                <w:ilvl w:val="0"/>
                <w:numId w:val="3"/>
              </w:numPr>
              <w:rPr>
                <w:rFonts w:ascii="Times New Roman" w:hAnsi="Times New Roman" w:cs="Times New Roman"/>
                <w:sz w:val="20"/>
                <w:szCs w:val="20"/>
                <w:lang w:val="en-GB"/>
              </w:rPr>
            </w:pPr>
            <w:r>
              <w:rPr>
                <w:rFonts w:ascii="Times New Roman" w:hAnsi="Times New Roman" w:cs="Times New Roman"/>
                <w:sz w:val="20"/>
                <w:szCs w:val="20"/>
                <w:lang w:val="en-GB"/>
              </w:rPr>
              <w:t>Change the LS title to “</w:t>
            </w:r>
            <w:r w:rsidRPr="0027279D">
              <w:rPr>
                <w:rFonts w:ascii="Times New Roman" w:hAnsi="Times New Roman" w:cs="Times New Roman"/>
                <w:sz w:val="20"/>
                <w:szCs w:val="20"/>
                <w:lang w:val="en-GB"/>
              </w:rPr>
              <w:t xml:space="preserve">LS </w:t>
            </w:r>
            <w:r>
              <w:rPr>
                <w:rFonts w:ascii="Times New Roman" w:hAnsi="Times New Roman" w:cs="Times New Roman"/>
                <w:sz w:val="20"/>
                <w:szCs w:val="20"/>
                <w:lang w:val="en-GB"/>
              </w:rPr>
              <w:t xml:space="preserve">on </w:t>
            </w:r>
            <w:r w:rsidRPr="0027279D">
              <w:rPr>
                <w:rFonts w:ascii="Times New Roman" w:hAnsi="Times New Roman" w:cs="Times New Roman"/>
                <w:sz w:val="20"/>
                <w:szCs w:val="20"/>
                <w:lang w:val="en-GB"/>
              </w:rPr>
              <w:t>LCM for beam management UE-sided model</w:t>
            </w:r>
            <w:r>
              <w:rPr>
                <w:rFonts w:ascii="Times New Roman" w:hAnsi="Times New Roman" w:cs="Times New Roman"/>
                <w:sz w:val="20"/>
                <w:szCs w:val="20"/>
                <w:lang w:val="en-GB"/>
              </w:rPr>
              <w:t>”</w:t>
            </w:r>
          </w:p>
          <w:p w14:paraId="564B8A77" w14:textId="77777777" w:rsidR="00FD7AFF" w:rsidRPr="0019247C" w:rsidRDefault="00FD7AFF" w:rsidP="00FD7AFF">
            <w:pPr>
              <w:pStyle w:val="ListParagraph"/>
              <w:numPr>
                <w:ilvl w:val="0"/>
                <w:numId w:val="3"/>
              </w:numPr>
              <w:rPr>
                <w:rFonts w:ascii="Times New Roman" w:hAnsi="Times New Roman" w:cs="Times New Roman"/>
                <w:sz w:val="20"/>
                <w:szCs w:val="20"/>
                <w:lang w:val="en-GB"/>
              </w:rPr>
            </w:pPr>
            <w:r w:rsidRPr="0019247C">
              <w:rPr>
                <w:rFonts w:ascii="Times New Roman" w:hAnsi="Times New Roman" w:cs="Times New Roman"/>
                <w:sz w:val="20"/>
                <w:szCs w:val="20"/>
                <w:lang w:val="en-GB"/>
              </w:rPr>
              <w:t>In the call flow, there is a typo in the word “enq</w:t>
            </w:r>
            <w:r w:rsidRPr="0019247C">
              <w:rPr>
                <w:rFonts w:ascii="Times New Roman" w:hAnsi="Times New Roman" w:cs="Times New Roman"/>
                <w:color w:val="FF0000"/>
                <w:sz w:val="20"/>
                <w:szCs w:val="20"/>
                <w:u w:val="single"/>
                <w:lang w:val="en-GB"/>
              </w:rPr>
              <w:t>u</w:t>
            </w:r>
            <w:r w:rsidRPr="0019247C">
              <w:rPr>
                <w:rFonts w:ascii="Times New Roman" w:hAnsi="Times New Roman" w:cs="Times New Roman"/>
                <w:sz w:val="20"/>
                <w:szCs w:val="20"/>
                <w:lang w:val="en-GB"/>
              </w:rPr>
              <w:t>iry”.</w:t>
            </w:r>
          </w:p>
          <w:p w14:paraId="2B0BE321" w14:textId="77777777" w:rsidR="00FD7AFF" w:rsidRDefault="00FD7AFF" w:rsidP="00FD7AFF">
            <w:pPr>
              <w:rPr>
                <w:rFonts w:ascii="Times New Roman" w:hAnsi="Times New Roman" w:cs="Times New Roman"/>
                <w:lang w:val="en-GB"/>
              </w:rPr>
            </w:pPr>
          </w:p>
          <w:p w14:paraId="02153D83" w14:textId="77777777" w:rsidR="00FD7AFF" w:rsidRPr="00E44B2C" w:rsidRDefault="00FD7AFF" w:rsidP="00FD7AFF">
            <w:pPr>
              <w:pStyle w:val="Doc-text2"/>
              <w:numPr>
                <w:ilvl w:val="0"/>
                <w:numId w:val="3"/>
              </w:numPr>
              <w:rPr>
                <w:rFonts w:ascii="Times New Roman" w:hAnsi="Times New Roman"/>
              </w:rPr>
            </w:pPr>
            <w:r w:rsidRPr="00DA2739">
              <w:rPr>
                <w:rFonts w:ascii="Times New Roman" w:hAnsi="Times New Roman"/>
                <w:b/>
                <w:bCs/>
              </w:rPr>
              <w:t>Step 1</w:t>
            </w:r>
            <w:r w:rsidRPr="00DA2739">
              <w:rPr>
                <w:rFonts w:ascii="Times New Roman" w:hAnsi="Times New Roman"/>
              </w:rPr>
              <w:t xml:space="preserve">: Network sends </w:t>
            </w:r>
            <w:r w:rsidRPr="00A53394">
              <w:rPr>
                <w:rFonts w:ascii="Times New Roman" w:hAnsi="Times New Roman"/>
                <w:i/>
                <w:iCs/>
              </w:rPr>
              <w:t>UECapabilityEnq</w:t>
            </w:r>
            <w:ins w:id="198" w:author="Nokia (Mani)" w:date="2024-08-28T17:04:00Z">
              <w:r>
                <w:rPr>
                  <w:rFonts w:ascii="Times New Roman" w:hAnsi="Times New Roman"/>
                  <w:i/>
                  <w:iCs/>
                </w:rPr>
                <w:t>u</w:t>
              </w:r>
            </w:ins>
            <w:r w:rsidRPr="00A53394">
              <w:rPr>
                <w:rFonts w:ascii="Times New Roman" w:hAnsi="Times New Roman"/>
                <w:i/>
                <w:iCs/>
              </w:rPr>
              <w:t>iry</w:t>
            </w:r>
            <w:r w:rsidRPr="00DA2739">
              <w:rPr>
                <w:rFonts w:ascii="Times New Roman" w:hAnsi="Times New Roman"/>
              </w:rPr>
              <w:t xml:space="preserve"> message to initiate the procedure </w:t>
            </w:r>
            <w:r w:rsidRPr="0029660C">
              <w:rPr>
                <w:rFonts w:ascii="Times New Roman" w:hAnsi="Times New Roman"/>
                <w:strike/>
                <w:color w:val="FF0000"/>
              </w:rPr>
              <w:t>to a</w:t>
            </w:r>
            <w:r>
              <w:rPr>
                <w:rFonts w:ascii="Times New Roman" w:hAnsi="Times New Roman"/>
              </w:rPr>
              <w:t xml:space="preserve"> </w:t>
            </w:r>
            <w:r w:rsidRPr="0079710B">
              <w:rPr>
                <w:rFonts w:ascii="Times New Roman" w:hAnsi="Times New Roman"/>
                <w:color w:val="FF0000"/>
                <w:u w:val="single"/>
              </w:rPr>
              <w:t>for</w:t>
            </w:r>
            <w:r>
              <w:rPr>
                <w:rFonts w:ascii="Times New Roman" w:hAnsi="Times New Roman"/>
              </w:rPr>
              <w:t xml:space="preserve"> </w:t>
            </w:r>
            <w:r w:rsidRPr="00DA2739">
              <w:rPr>
                <w:rFonts w:ascii="Times New Roman" w:hAnsi="Times New Roman"/>
              </w:rPr>
              <w:t xml:space="preserve">UE reporting </w:t>
            </w:r>
            <w:r w:rsidRPr="0079710B">
              <w:rPr>
                <w:rFonts w:ascii="Times New Roman" w:hAnsi="Times New Roman"/>
                <w:color w:val="FF0000"/>
                <w:u w:val="single"/>
              </w:rPr>
              <w:t>of</w:t>
            </w:r>
            <w:r>
              <w:rPr>
                <w:rFonts w:ascii="Times New Roman" w:hAnsi="Times New Roman"/>
              </w:rPr>
              <w:t xml:space="preserve"> </w:t>
            </w:r>
            <w:r w:rsidRPr="00DA2739">
              <w:rPr>
                <w:rFonts w:ascii="Times New Roman" w:hAnsi="Times New Roman"/>
              </w:rPr>
              <w:t xml:space="preserve">its AI/ML supported functionalities. </w:t>
            </w:r>
          </w:p>
          <w:p w14:paraId="03E579E0"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Step 3</w:t>
            </w:r>
            <w:r w:rsidRPr="00DA2739">
              <w:rPr>
                <w:rFonts w:ascii="Times New Roman" w:hAnsi="Times New Roman"/>
              </w:rPr>
              <w:t>”: Following configurations are provided from NW to UE:</w:t>
            </w:r>
          </w:p>
          <w:p w14:paraId="15812B18" w14:textId="77777777" w:rsidR="00FD7AFF" w:rsidRPr="00DA2739" w:rsidRDefault="00FD7AFF" w:rsidP="00FD7AFF">
            <w:pPr>
              <w:pStyle w:val="Doc-text2"/>
              <w:ind w:left="1083"/>
              <w:rPr>
                <w:rFonts w:ascii="Times New Roman" w:hAnsi="Times New Roman"/>
              </w:rPr>
            </w:pPr>
            <w:r w:rsidRPr="00DA2739">
              <w:rPr>
                <w:rFonts w:ascii="Times New Roman" w:hAnsi="Times New Roman"/>
              </w:rPr>
              <w:t xml:space="preserve">1) </w:t>
            </w:r>
            <w:r w:rsidRPr="00E56958">
              <w:rPr>
                <w:rFonts w:ascii="Times New Roman" w:hAnsi="Times New Roman"/>
                <w:color w:val="FF0000"/>
                <w:u w:val="single"/>
              </w:rPr>
              <w:t>Whether</w:t>
            </w:r>
            <w:r>
              <w:rPr>
                <w:rFonts w:ascii="Times New Roman" w:hAnsi="Times New Roman"/>
              </w:rPr>
              <w:t xml:space="preserve"> </w:t>
            </w:r>
            <w:r w:rsidRPr="00DA2739">
              <w:rPr>
                <w:rFonts w:ascii="Times New Roman" w:hAnsi="Times New Roman"/>
              </w:rPr>
              <w:t>UE is allowed to do UAI reporting via OtherConfig.</w:t>
            </w:r>
          </w:p>
          <w:p w14:paraId="175F0257" w14:textId="77777777" w:rsidR="00FD7AFF" w:rsidRDefault="00FD7AFF" w:rsidP="00FD7AFF">
            <w:pPr>
              <w:pStyle w:val="Doc-text2"/>
              <w:ind w:left="1083"/>
              <w:rPr>
                <w:rFonts w:ascii="Times New Roman" w:hAnsi="Times New Roman"/>
              </w:rPr>
            </w:pPr>
            <w:r w:rsidRPr="00DA2739">
              <w:rPr>
                <w:rFonts w:ascii="Times New Roman" w:hAnsi="Times New Roman"/>
              </w:rPr>
              <w:t xml:space="preserve">2) </w:t>
            </w:r>
            <w:r w:rsidRPr="00E56958">
              <w:rPr>
                <w:rFonts w:ascii="Times New Roman" w:hAnsi="Times New Roman"/>
                <w:strike/>
                <w:color w:val="FF0000"/>
              </w:rPr>
              <w:t>Network may provide</w:t>
            </w:r>
            <w:r w:rsidRPr="00E56958">
              <w:rPr>
                <w:rFonts w:ascii="Times New Roman" w:hAnsi="Times New Roman"/>
                <w:color w:val="FF0000"/>
              </w:rPr>
              <w:t xml:space="preserve"> </w:t>
            </w:r>
            <w:r w:rsidRPr="00DA2739">
              <w:rPr>
                <w:rFonts w:ascii="Times New Roman" w:hAnsi="Times New Roman"/>
              </w:rPr>
              <w:t>NW-side additional condition</w:t>
            </w:r>
            <w:r w:rsidRPr="00E56958">
              <w:rPr>
                <w:rFonts w:ascii="Times New Roman" w:hAnsi="Times New Roman"/>
                <w:color w:val="FF0000"/>
                <w:u w:val="single"/>
              </w:rPr>
              <w:t>(s)</w:t>
            </w:r>
            <w:r w:rsidRPr="00DA2739">
              <w:rPr>
                <w:rFonts w:ascii="Times New Roman" w:hAnsi="Times New Roman"/>
              </w:rPr>
              <w:t xml:space="preserve">.  FFS on the RRC signalling and whether it is mandatory or optional. </w:t>
            </w:r>
          </w:p>
          <w:p w14:paraId="32E98AE7" w14:textId="77777777" w:rsidR="00FD7AFF" w:rsidRPr="00DA2739" w:rsidRDefault="00FD7AFF" w:rsidP="00FD7AFF">
            <w:pPr>
              <w:pStyle w:val="Doc-text2"/>
              <w:ind w:left="1083"/>
              <w:rPr>
                <w:rFonts w:ascii="Times New Roman" w:hAnsi="Times New Roman"/>
              </w:rPr>
            </w:pPr>
            <w:r w:rsidRPr="00DA2739">
              <w:rPr>
                <w:rFonts w:ascii="Times New Roman" w:hAnsi="Times New Roman"/>
              </w:rPr>
              <w:t>3) FFS on configuration (e.g. inference configuration) of supported functionalities. FFS on the content of configuration.</w:t>
            </w:r>
          </w:p>
          <w:p w14:paraId="44828018" w14:textId="77777777" w:rsidR="00FD7AFF" w:rsidRPr="003F44C1"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between “Step 3” and “Step 4”</w:t>
            </w:r>
            <w:r w:rsidRPr="00DA2739">
              <w:rPr>
                <w:rFonts w:ascii="Times New Roman" w:hAnsi="Times New Roman"/>
              </w:rPr>
              <w:t>)</w:t>
            </w:r>
            <w:r>
              <w:rPr>
                <w:rFonts w:ascii="Times New Roman" w:hAnsi="Times New Roman"/>
              </w:rPr>
              <w:t xml:space="preserve"> </w:t>
            </w:r>
            <w:r w:rsidRPr="00DA2739">
              <w:rPr>
                <w:rFonts w:ascii="Times New Roman" w:hAnsi="Times New Roman"/>
              </w:rPr>
              <w:t xml:space="preserve">UE decides the applicable functionalities based on NW-side additional conditions (if provided), UE-side additional conditions (internally known by UE) and model availability in device. FFS whether other configuration can </w:t>
            </w:r>
            <w:r w:rsidRPr="00EF1BB7">
              <w:rPr>
                <w:rFonts w:ascii="Times New Roman" w:hAnsi="Times New Roman"/>
                <w:color w:val="FF0000"/>
                <w:u w:val="single"/>
              </w:rPr>
              <w:t>be</w:t>
            </w:r>
            <w:r>
              <w:rPr>
                <w:rFonts w:ascii="Times New Roman" w:hAnsi="Times New Roman"/>
              </w:rPr>
              <w:t xml:space="preserve"> </w:t>
            </w:r>
            <w:r w:rsidRPr="00DA2739">
              <w:rPr>
                <w:rFonts w:ascii="Times New Roman" w:hAnsi="Times New Roman"/>
              </w:rPr>
              <w:t>considered by UE (e.g. inference configuration).  FFS how the applicable functionality is decided if NW-side additional condition is not provided in step 3.</w:t>
            </w:r>
            <w:r w:rsidRPr="00DA2739">
              <w:rPr>
                <w:rFonts w:ascii="Times New Roman" w:hAnsi="Times New Roman"/>
                <w:i/>
                <w:iCs/>
              </w:rPr>
              <w:t xml:space="preserve">   </w:t>
            </w:r>
          </w:p>
          <w:p w14:paraId="5D78F571"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Step 4</w:t>
            </w:r>
            <w:r w:rsidRPr="00DA2739">
              <w:rPr>
                <w:rFonts w:ascii="Times New Roman" w:hAnsi="Times New Roman"/>
              </w:rPr>
              <w:t xml:space="preserve">”: UE reports applicable functionality in the following scenarios: </w:t>
            </w:r>
          </w:p>
          <w:p w14:paraId="046CD49C" w14:textId="77777777" w:rsidR="00FD7AFF" w:rsidRDefault="00FD7AFF" w:rsidP="00FD7AFF">
            <w:pPr>
              <w:pStyle w:val="Doc-text2"/>
              <w:numPr>
                <w:ilvl w:val="0"/>
                <w:numId w:val="17"/>
              </w:numPr>
              <w:rPr>
                <w:rFonts w:ascii="Times New Roman" w:hAnsi="Times New Roman"/>
              </w:rPr>
            </w:pPr>
            <w:r w:rsidRPr="00DA2739">
              <w:rPr>
                <w:rFonts w:ascii="Times New Roman" w:hAnsi="Times New Roman"/>
              </w:rPr>
              <w:t>Upon being configured to provide applicable functionality</w:t>
            </w:r>
            <w:r>
              <w:rPr>
                <w:rFonts w:ascii="Times New Roman" w:hAnsi="Times New Roman"/>
              </w:rPr>
              <w:t xml:space="preserve"> </w:t>
            </w:r>
            <w:r w:rsidRPr="00675047">
              <w:rPr>
                <w:rFonts w:ascii="Times New Roman" w:hAnsi="Times New Roman"/>
                <w:color w:val="FF0000"/>
                <w:u w:val="single"/>
              </w:rPr>
              <w:t>report</w:t>
            </w:r>
          </w:p>
          <w:p w14:paraId="5E250F01" w14:textId="77777777" w:rsidR="00FD7AFF" w:rsidRPr="00DA2739" w:rsidRDefault="00FD7AFF" w:rsidP="00FD7AFF">
            <w:pPr>
              <w:pStyle w:val="Doc-text2"/>
              <w:ind w:left="720" w:firstLine="0"/>
              <w:rPr>
                <w:rFonts w:ascii="Times New Roman" w:hAnsi="Times New Roman"/>
              </w:rPr>
            </w:pPr>
            <w:r w:rsidRPr="00675047">
              <w:rPr>
                <w:rFonts w:ascii="Times New Roman" w:hAnsi="Times New Roman"/>
                <w:color w:val="FF0000"/>
                <w:u w:val="single"/>
              </w:rPr>
              <w:t xml:space="preserve">2) </w:t>
            </w:r>
            <w:r w:rsidRPr="00112F0F">
              <w:rPr>
                <w:rFonts w:ascii="Times New Roman" w:hAnsi="Times New Roman"/>
                <w:color w:val="FF0000"/>
              </w:rPr>
              <w:t xml:space="preserve">   </w:t>
            </w:r>
            <w:r w:rsidRPr="00EF1BB7">
              <w:rPr>
                <w:rFonts w:ascii="Times New Roman" w:hAnsi="Times New Roman"/>
                <w:strike/>
                <w:color w:val="FF0000"/>
              </w:rPr>
              <w:t>and u</w:t>
            </w:r>
            <w:r w:rsidRPr="00675047">
              <w:rPr>
                <w:rFonts w:ascii="Times New Roman" w:hAnsi="Times New Roman"/>
                <w:color w:val="FF0000"/>
                <w:u w:val="single"/>
              </w:rPr>
              <w:t>U</w:t>
            </w:r>
            <w:r w:rsidRPr="00DA2739">
              <w:rPr>
                <w:rFonts w:ascii="Times New Roman" w:hAnsi="Times New Roman"/>
              </w:rPr>
              <w:t>pon change of applicable functionality</w:t>
            </w:r>
            <w:r w:rsidRPr="00112F0F">
              <w:rPr>
                <w:rFonts w:ascii="Times New Roman" w:hAnsi="Times New Roman"/>
                <w:color w:val="FF0000"/>
              </w:rPr>
              <w:t>(ies)</w:t>
            </w:r>
            <w:r w:rsidRPr="00EF1BB7">
              <w:rPr>
                <w:rFonts w:ascii="Times New Roman" w:hAnsi="Times New Roman"/>
                <w:strike/>
                <w:color w:val="FF0000"/>
              </w:rPr>
              <w:t>via UAI</w:t>
            </w:r>
          </w:p>
          <w:p w14:paraId="4EBD8B41" w14:textId="77777777" w:rsidR="00FD7AFF" w:rsidRPr="00DA2739" w:rsidRDefault="00FD7AFF" w:rsidP="00FD7AFF">
            <w:pPr>
              <w:pStyle w:val="Doc-text2"/>
              <w:ind w:left="1083"/>
              <w:rPr>
                <w:rFonts w:ascii="Times New Roman" w:hAnsi="Times New Roman"/>
              </w:rPr>
            </w:pPr>
            <w:r w:rsidRPr="00EF1BB7">
              <w:rPr>
                <w:rFonts w:ascii="Times New Roman" w:hAnsi="Times New Roman"/>
                <w:strike/>
                <w:color w:val="FF0000"/>
              </w:rPr>
              <w:t>2)</w:t>
            </w:r>
            <w:r w:rsidRPr="00675047">
              <w:rPr>
                <w:rFonts w:ascii="Times New Roman" w:hAnsi="Times New Roman"/>
                <w:color w:val="FF0000"/>
                <w:u w:val="single"/>
              </w:rPr>
              <w:t>3)</w:t>
            </w:r>
            <w:r w:rsidRPr="00DA2739">
              <w:rPr>
                <w:rFonts w:ascii="Times New Roman" w:hAnsi="Times New Roman"/>
              </w:rPr>
              <w:t xml:space="preserve"> As response to NW</w:t>
            </w:r>
            <w:r w:rsidRPr="00262DEC">
              <w:rPr>
                <w:rFonts w:ascii="Times New Roman" w:hAnsi="Times New Roman"/>
                <w:strike/>
              </w:rPr>
              <w:t xml:space="preserve"> </w:t>
            </w:r>
            <w:r w:rsidRPr="00EF1BB7">
              <w:rPr>
                <w:rFonts w:ascii="Times New Roman" w:hAnsi="Times New Roman"/>
                <w:strike/>
                <w:color w:val="FF0000"/>
              </w:rPr>
              <w:t>side additional condition</w:t>
            </w:r>
            <w:r w:rsidRPr="00EF1BB7">
              <w:rPr>
                <w:rFonts w:ascii="Times New Roman" w:hAnsi="Times New Roman"/>
                <w:color w:val="FF0000"/>
              </w:rPr>
              <w:t xml:space="preserve"> </w:t>
            </w:r>
            <w:r w:rsidRPr="00DA2739">
              <w:rPr>
                <w:rFonts w:ascii="Times New Roman" w:hAnsi="Times New Roman"/>
              </w:rPr>
              <w:t>requesting applicable functionality reporting in step 3, FFS other network configuration (e.g. inference configuration)</w:t>
            </w:r>
            <w:r>
              <w:rPr>
                <w:rFonts w:ascii="Times New Roman" w:hAnsi="Times New Roman"/>
              </w:rPr>
              <w:t>.</w:t>
            </w:r>
            <w:r w:rsidRPr="00DA2739">
              <w:rPr>
                <w:rFonts w:ascii="Times New Roman" w:hAnsi="Times New Roman"/>
              </w:rPr>
              <w:t xml:space="preserve"> </w:t>
            </w:r>
            <w:r>
              <w:rPr>
                <w:rFonts w:ascii="Times New Roman" w:hAnsi="Times New Roman"/>
              </w:rPr>
              <w:br/>
            </w:r>
            <w:r>
              <w:rPr>
                <w:rFonts w:ascii="Times New Roman" w:hAnsi="Times New Roman"/>
              </w:rPr>
              <w:br/>
            </w:r>
            <w:r w:rsidRPr="00101706">
              <w:rPr>
                <w:rFonts w:ascii="Times New Roman" w:hAnsi="Times New Roman"/>
                <w:b/>
                <w:bCs/>
              </w:rPr>
              <w:t>We propose splitting 1) into two bullets and either rewording or removing the last bullet since it is captured by “upon change of applicable functionality’.</w:t>
            </w:r>
            <w:r>
              <w:rPr>
                <w:rFonts w:ascii="Times New Roman" w:hAnsi="Times New Roman"/>
              </w:rPr>
              <w:br/>
            </w:r>
          </w:p>
          <w:p w14:paraId="58941A0C"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b/>
                <w:bCs/>
              </w:rPr>
              <w:t>Step 5</w:t>
            </w:r>
            <w:r w:rsidRPr="00DA2739">
              <w:rPr>
                <w:rFonts w:ascii="Times New Roman" w:hAnsi="Times New Roman"/>
              </w:rPr>
              <w:t xml:space="preserve">: </w:t>
            </w:r>
          </w:p>
          <w:p w14:paraId="44B82B9B" w14:textId="77777777" w:rsidR="00FD7AFF" w:rsidRDefault="00FD7AFF" w:rsidP="00FD7AFF">
            <w:pPr>
              <w:pStyle w:val="Doc-text2"/>
              <w:numPr>
                <w:ilvl w:val="0"/>
                <w:numId w:val="18"/>
              </w:numPr>
              <w:rPr>
                <w:rFonts w:ascii="Times New Roman" w:hAnsi="Times New Roman"/>
              </w:rPr>
            </w:pPr>
            <w:r w:rsidRPr="00DA2739">
              <w:rPr>
                <w:rFonts w:ascii="Times New Roman" w:hAnsi="Times New Roman"/>
              </w:rPr>
              <w:t xml:space="preserve">Network </w:t>
            </w:r>
            <w:r w:rsidRPr="00395680">
              <w:rPr>
                <w:rFonts w:ascii="Times New Roman" w:hAnsi="Times New Roman"/>
                <w:strike/>
                <w:color w:val="FF0000"/>
              </w:rPr>
              <w:t>configures</w:t>
            </w:r>
            <w:r w:rsidRPr="00395680">
              <w:rPr>
                <w:rFonts w:ascii="Times New Roman" w:hAnsi="Times New Roman"/>
                <w:color w:val="FF0000"/>
                <w:u w:val="single"/>
              </w:rPr>
              <w:t>provides</w:t>
            </w:r>
            <w:r w:rsidRPr="00DA2739">
              <w:rPr>
                <w:rFonts w:ascii="Times New Roman" w:hAnsi="Times New Roman"/>
              </w:rPr>
              <w:t xml:space="preserve"> inference configuration to UE after applicable functionality reporting, if inference configuration based on supported functionality is not provided in Step 3 (i.e. inference configuration is provided in Step 5). </w:t>
            </w:r>
          </w:p>
          <w:p w14:paraId="686DACB4" w14:textId="77777777" w:rsidR="00FD7AFF" w:rsidRDefault="00FD7AFF" w:rsidP="00FD7AFF">
            <w:pPr>
              <w:pStyle w:val="Doc-text2"/>
              <w:rPr>
                <w:rFonts w:ascii="Times New Roman" w:hAnsi="Times New Roman"/>
              </w:rPr>
            </w:pPr>
          </w:p>
          <w:p w14:paraId="52875599" w14:textId="77777777" w:rsidR="00FD7AFF" w:rsidRPr="00DA2739" w:rsidRDefault="00FD7AFF" w:rsidP="00FD7AFF">
            <w:pPr>
              <w:pStyle w:val="Doc-text2"/>
              <w:numPr>
                <w:ilvl w:val="0"/>
                <w:numId w:val="3"/>
              </w:numPr>
              <w:rPr>
                <w:rFonts w:ascii="Times New Roman" w:hAnsi="Times New Roman"/>
              </w:rPr>
            </w:pPr>
            <w:r w:rsidRPr="00503FA1">
              <w:rPr>
                <w:rFonts w:ascii="Times New Roman" w:hAnsi="Times New Roman"/>
              </w:rPr>
              <w:t xml:space="preserve">NW-side additional condition is assumed </w:t>
            </w:r>
            <w:r w:rsidRPr="00D77357">
              <w:rPr>
                <w:rFonts w:ascii="Times New Roman" w:hAnsi="Times New Roman"/>
                <w:color w:val="FF0000"/>
                <w:u w:val="single"/>
              </w:rPr>
              <w:t>to be identified by an</w:t>
            </w:r>
            <w:r w:rsidRPr="00503FA1">
              <w:rPr>
                <w:rFonts w:ascii="Times New Roman" w:hAnsi="Times New Roman"/>
              </w:rPr>
              <w:t xml:space="preserve"> </w:t>
            </w:r>
            <w:r w:rsidRPr="00D77357">
              <w:rPr>
                <w:rFonts w:ascii="Times New Roman" w:hAnsi="Times New Roman"/>
                <w:strike/>
                <w:color w:val="FF0000"/>
              </w:rPr>
              <w:t>as</w:t>
            </w:r>
            <w:r w:rsidRPr="00503FA1">
              <w:rPr>
                <w:rFonts w:ascii="Times New Roman" w:hAnsi="Times New Roman"/>
              </w:rPr>
              <w:t xml:space="preserve"> associated ID (which is </w:t>
            </w:r>
            <w:r w:rsidRPr="00F039A1">
              <w:rPr>
                <w:rFonts w:ascii="Times New Roman" w:hAnsi="Times New Roman"/>
                <w:strike/>
                <w:color w:val="FF0000"/>
              </w:rPr>
              <w:t>used</w:t>
            </w:r>
            <w:r w:rsidRPr="00503FA1">
              <w:rPr>
                <w:rFonts w:ascii="Times New Roman" w:hAnsi="Times New Roman"/>
              </w:rPr>
              <w:t xml:space="preserve"> </w:t>
            </w:r>
            <w:r w:rsidRPr="00F039A1">
              <w:rPr>
                <w:rFonts w:ascii="Times New Roman" w:hAnsi="Times New Roman"/>
                <w:color w:val="FF0000"/>
                <w:u w:val="single"/>
              </w:rPr>
              <w:t>assumed</w:t>
            </w:r>
            <w:r w:rsidRPr="00503FA1">
              <w:rPr>
                <w:rFonts w:ascii="Times New Roman" w:hAnsi="Times New Roman"/>
              </w:rPr>
              <w:t xml:space="preserve"> by majority of companies). Other inference configuration (e.g. CSI-RS resource configuration, etc) is considered </w:t>
            </w:r>
            <w:r w:rsidRPr="005E4BEA">
              <w:rPr>
                <w:rFonts w:ascii="Times New Roman" w:hAnsi="Times New Roman"/>
                <w:color w:val="FF0000"/>
                <w:u w:val="single"/>
              </w:rPr>
              <w:t>as</w:t>
            </w:r>
            <w:r w:rsidRPr="00503FA1">
              <w:rPr>
                <w:rFonts w:ascii="Times New Roman" w:hAnsi="Times New Roman"/>
              </w:rPr>
              <w:t xml:space="preserve"> separate</w:t>
            </w:r>
            <w:r w:rsidRPr="005E4BEA">
              <w:rPr>
                <w:rFonts w:ascii="Times New Roman" w:hAnsi="Times New Roman"/>
                <w:strike/>
                <w:color w:val="FF0000"/>
              </w:rPr>
              <w:t>ly</w:t>
            </w:r>
            <w:r w:rsidRPr="00503FA1">
              <w:rPr>
                <w:rFonts w:ascii="Times New Roman" w:hAnsi="Times New Roman"/>
              </w:rPr>
              <w:t xml:space="preserve"> from NW-side additional condition, i.e. it is not considered as part of NW-side additional condition in below proposals. It is up to RAN1 about the details of NW-side additional condition.</w:t>
            </w:r>
          </w:p>
          <w:p w14:paraId="2CEBB11D" w14:textId="5FD0D045" w:rsidR="00FD7AFF" w:rsidRDefault="00FD7AFF" w:rsidP="00FD7AFF">
            <w:pPr>
              <w:pStyle w:val="Doc-text2"/>
              <w:numPr>
                <w:ilvl w:val="0"/>
                <w:numId w:val="3"/>
              </w:numPr>
              <w:tabs>
                <w:tab w:val="clear" w:pos="1622"/>
                <w:tab w:val="left" w:pos="2160"/>
              </w:tabs>
              <w:rPr>
                <w:rFonts w:ascii="Times New Roman" w:hAnsi="Times New Roman"/>
              </w:rPr>
            </w:pPr>
            <w:r>
              <w:rPr>
                <w:rFonts w:ascii="Times New Roman" w:hAnsi="Times New Roman"/>
              </w:rPr>
              <w:lastRenderedPageBreak/>
              <w:t xml:space="preserve">For Q1, could we also add “per configuration”, and could we also ask about the positioning use case? We also agree with </w:t>
            </w:r>
            <w:r>
              <w:rPr>
                <w:rFonts w:ascii="Times New Roman" w:hAnsi="Times New Roman"/>
                <w:u w:val="single"/>
              </w:rPr>
              <w:t>Samsung’s</w:t>
            </w:r>
            <w:r>
              <w:rPr>
                <w:rFonts w:ascii="Times New Roman" w:hAnsi="Times New Roman"/>
              </w:rPr>
              <w:t xml:space="preserve"> comment that we don’t need to limit this to “supported” functionalities. We need a firm definition for “functionality”, anyway.</w:t>
            </w:r>
          </w:p>
          <w:p w14:paraId="68F679E7" w14:textId="77777777" w:rsidR="00FD7AFF" w:rsidRDefault="00FD7AFF" w:rsidP="00FD7AFF">
            <w:pPr>
              <w:pStyle w:val="Doc-text2"/>
              <w:numPr>
                <w:ilvl w:val="0"/>
                <w:numId w:val="3"/>
              </w:numPr>
              <w:tabs>
                <w:tab w:val="clear" w:pos="1622"/>
                <w:tab w:val="left" w:pos="2160"/>
              </w:tabs>
              <w:rPr>
                <w:rFonts w:ascii="Times New Roman" w:hAnsi="Times New Roman"/>
              </w:rPr>
            </w:pPr>
            <w:r>
              <w:rPr>
                <w:rFonts w:ascii="Times New Roman" w:hAnsi="Times New Roman"/>
              </w:rPr>
              <w:t>For Q3, could we also ask about “content” in addition to format? Perhaps this definition could be one we could use in the normative phase already.</w:t>
            </w:r>
          </w:p>
          <w:p w14:paraId="52AF80FD" w14:textId="77777777" w:rsidR="00FD7AFF" w:rsidRDefault="00FD7AFF" w:rsidP="00FD7AFF">
            <w:pPr>
              <w:pStyle w:val="Doc-text2"/>
              <w:numPr>
                <w:ilvl w:val="0"/>
                <w:numId w:val="3"/>
              </w:numPr>
              <w:tabs>
                <w:tab w:val="clear" w:pos="1622"/>
                <w:tab w:val="left" w:pos="2160"/>
              </w:tabs>
              <w:rPr>
                <w:rFonts w:ascii="Times New Roman" w:hAnsi="Times New Roman"/>
              </w:rPr>
            </w:pPr>
            <w:r>
              <w:rPr>
                <w:rFonts w:ascii="Times New Roman" w:hAnsi="Times New Roman"/>
              </w:rPr>
              <w:t xml:space="preserve">Q4: For UE evaluating </w:t>
            </w:r>
            <w:r w:rsidRPr="00395680">
              <w:rPr>
                <w:rFonts w:ascii="Times New Roman" w:hAnsi="Times New Roman"/>
                <w:color w:val="FF0000"/>
                <w:u w:val="single"/>
              </w:rPr>
              <w:t>and reporting</w:t>
            </w:r>
            <w:r>
              <w:rPr>
                <w:rFonts w:ascii="Times New Roman" w:hAnsi="Times New Roman"/>
              </w:rPr>
              <w:t xml:space="preserve"> applicable functionalit</w:t>
            </w:r>
            <w:r w:rsidRPr="00262DEC">
              <w:rPr>
                <w:rFonts w:ascii="Times New Roman" w:hAnsi="Times New Roman"/>
                <w:strike/>
              </w:rPr>
              <w:t>y</w:t>
            </w:r>
            <w:r w:rsidRPr="004D104B">
              <w:rPr>
                <w:rFonts w:ascii="Times New Roman" w:hAnsi="Times New Roman"/>
                <w:strike/>
                <w:color w:val="FF0000"/>
              </w:rPr>
              <w:t xml:space="preserve"> reporting</w:t>
            </w:r>
            <w:r w:rsidRPr="004D104B">
              <w:rPr>
                <w:rFonts w:ascii="Times New Roman" w:hAnsi="Times New Roman"/>
                <w:color w:val="FF0000"/>
                <w:u w:val="single"/>
              </w:rPr>
              <w:t>ies</w:t>
            </w:r>
            <w:r>
              <w:rPr>
                <w:rFonts w:ascii="Times New Roman" w:hAnsi="Times New Roman"/>
              </w:rPr>
              <w:t>, w</w:t>
            </w:r>
            <w:r w:rsidRPr="00AD443A">
              <w:rPr>
                <w:rFonts w:ascii="Times New Roman" w:hAnsi="Times New Roman"/>
              </w:rPr>
              <w:t>hat is the relationship between NW-side additional condition</w:t>
            </w:r>
            <w:r w:rsidRPr="00EF1BB7">
              <w:rPr>
                <w:rFonts w:ascii="Times New Roman" w:hAnsi="Times New Roman"/>
                <w:color w:val="FF0000"/>
                <w:u w:val="single"/>
              </w:rPr>
              <w:t>(s)</w:t>
            </w:r>
            <w:r w:rsidRPr="00AD443A">
              <w:rPr>
                <w:rFonts w:ascii="Times New Roman" w:hAnsi="Times New Roman"/>
              </w:rPr>
              <w:t xml:space="preserve">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3</w:t>
            </w:r>
            <w:r w:rsidRPr="00AD443A">
              <w:rPr>
                <w:rFonts w:ascii="Times New Roman" w:hAnsi="Times New Roman"/>
              </w:rPr>
              <w:t xml:space="preserve">? </w:t>
            </w:r>
            <w:r w:rsidRPr="00395680">
              <w:rPr>
                <w:rFonts w:ascii="Times New Roman" w:hAnsi="Times New Roman"/>
                <w:color w:val="FF0000"/>
                <w:u w:val="single"/>
              </w:rPr>
              <w:t>Are</w:t>
            </w:r>
            <w:r>
              <w:rPr>
                <w:rFonts w:ascii="Times New Roman" w:hAnsi="Times New Roman"/>
              </w:rPr>
              <w:t xml:space="preserve"> </w:t>
            </w:r>
            <w:r w:rsidRPr="00AD443A">
              <w:rPr>
                <w:rFonts w:ascii="Times New Roman" w:hAnsi="Times New Roman"/>
              </w:rPr>
              <w:t>NW-side additional condition</w:t>
            </w:r>
            <w:r w:rsidRPr="00065C1A">
              <w:rPr>
                <w:rFonts w:ascii="Times New Roman" w:hAnsi="Times New Roman"/>
                <w:color w:val="FF0000"/>
              </w:rPr>
              <w:t>s</w:t>
            </w:r>
            <w:r w:rsidRPr="00AD443A">
              <w:rPr>
                <w:rFonts w:ascii="Times New Roman" w:hAnsi="Times New Roman"/>
              </w:rPr>
              <w:t xml:space="preserve"> </w:t>
            </w:r>
            <w:r w:rsidRPr="004D104B">
              <w:rPr>
                <w:rFonts w:ascii="Times New Roman" w:hAnsi="Times New Roman"/>
                <w:strike/>
                <w:color w:val="FF0000"/>
              </w:rPr>
              <w:t xml:space="preserve">is </w:t>
            </w:r>
            <w:r w:rsidRPr="00AD443A">
              <w:rPr>
                <w:rFonts w:ascii="Times New Roman" w:hAnsi="Times New Roman"/>
              </w:rPr>
              <w:t xml:space="preserve">part of </w:t>
            </w:r>
            <w:r>
              <w:rPr>
                <w:rFonts w:ascii="Times New Roman" w:hAnsi="Times New Roman"/>
              </w:rPr>
              <w:t xml:space="preserve">inference </w:t>
            </w:r>
            <w:r w:rsidRPr="00AD443A">
              <w:rPr>
                <w:rFonts w:ascii="Times New Roman" w:hAnsi="Times New Roman"/>
              </w:rPr>
              <w:t>configuration, or</w:t>
            </w:r>
            <w:r>
              <w:rPr>
                <w:rFonts w:ascii="Times New Roman" w:hAnsi="Times New Roman"/>
              </w:rPr>
              <w:t xml:space="preserve"> </w:t>
            </w:r>
            <w:r w:rsidRPr="00395680">
              <w:rPr>
                <w:rFonts w:ascii="Times New Roman" w:hAnsi="Times New Roman"/>
                <w:color w:val="FF0000"/>
                <w:u w:val="single"/>
              </w:rPr>
              <w:t>are</w:t>
            </w:r>
            <w:r w:rsidRPr="00AD443A">
              <w:rPr>
                <w:rFonts w:ascii="Times New Roman" w:hAnsi="Times New Roman"/>
              </w:rPr>
              <w:t xml:space="preserve"> NW-side additional condition</w:t>
            </w:r>
            <w:r w:rsidRPr="00E56958">
              <w:rPr>
                <w:rFonts w:ascii="Times New Roman" w:hAnsi="Times New Roman"/>
                <w:color w:val="FF0000"/>
                <w:u w:val="single"/>
              </w:rPr>
              <w:t>s</w:t>
            </w:r>
            <w:r w:rsidRPr="00AD443A">
              <w:rPr>
                <w:rFonts w:ascii="Times New Roman" w:hAnsi="Times New Roman"/>
              </w:rPr>
              <w:t xml:space="preserve"> </w:t>
            </w:r>
            <w:r w:rsidRPr="00E56958">
              <w:rPr>
                <w:rFonts w:ascii="Times New Roman" w:hAnsi="Times New Roman"/>
                <w:strike/>
                <w:color w:val="FF0000"/>
              </w:rPr>
              <w:t xml:space="preserve">is </w:t>
            </w:r>
            <w:r w:rsidRPr="00AD443A">
              <w:rPr>
                <w:rFonts w:ascii="Times New Roman" w:hAnsi="Times New Roman"/>
              </w:rPr>
              <w:t xml:space="preserve">separate from </w:t>
            </w:r>
            <w:r>
              <w:rPr>
                <w:rFonts w:ascii="Times New Roman" w:hAnsi="Times New Roman"/>
              </w:rPr>
              <w:t xml:space="preserve">inference </w:t>
            </w:r>
            <w:r w:rsidRPr="00AD443A">
              <w:rPr>
                <w:rFonts w:ascii="Times New Roman" w:hAnsi="Times New Roman"/>
              </w:rPr>
              <w:t>configuration, etc?</w:t>
            </w:r>
          </w:p>
          <w:p w14:paraId="31F43D3B" w14:textId="77777777" w:rsidR="00FD7AFF" w:rsidRPr="00256578"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256578">
              <w:rPr>
                <w:rFonts w:ascii="Times New Roman" w:eastAsia="MS Mincho" w:hAnsi="Times New Roman" w:cs="Times New Roman"/>
                <w:kern w:val="0"/>
                <w:sz w:val="20"/>
                <w:lang w:val="en-GB" w:eastAsia="en-GB"/>
                <w14:ligatures w14:val="none"/>
              </w:rPr>
              <w:t xml:space="preserve">Q5: What is needed by UE to decide applicable functionality </w:t>
            </w:r>
            <w:r w:rsidRPr="00256578">
              <w:rPr>
                <w:rFonts w:ascii="Times New Roman" w:eastAsia="MS Mincho" w:hAnsi="Times New Roman" w:cs="Times New Roman"/>
                <w:color w:val="FF0000"/>
                <w:kern w:val="0"/>
                <w:sz w:val="20"/>
                <w:u w:val="single"/>
                <w:lang w:val="en-GB" w:eastAsia="en-GB"/>
                <w14:ligatures w14:val="none"/>
              </w:rPr>
              <w:t>before reporting applicable functionality in</w:t>
            </w:r>
            <w:r w:rsidRPr="00256578">
              <w:rPr>
                <w:rFonts w:ascii="Times New Roman" w:eastAsia="MS Mincho" w:hAnsi="Times New Roman" w:cs="Times New Roman"/>
                <w:kern w:val="0"/>
                <w:sz w:val="20"/>
                <w:lang w:val="en-GB" w:eastAsia="en-GB"/>
                <w14:ligatures w14:val="none"/>
              </w:rPr>
              <w:t xml:space="preserve"> Step 4 (e.g. NW-side additional condition and/or inference configuration from network)? </w:t>
            </w:r>
          </w:p>
          <w:p w14:paraId="01DDD9AD" w14:textId="77777777" w:rsidR="00FD7AFF"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Q5-3: If inference configuration is </w:t>
            </w:r>
            <w:r w:rsidRPr="00395680">
              <w:rPr>
                <w:rFonts w:ascii="Times New Roman" w:eastAsia="MS Mincho" w:hAnsi="Times New Roman" w:cs="Times New Roman"/>
                <w:strike/>
                <w:color w:val="FF0000"/>
                <w:kern w:val="0"/>
                <w:sz w:val="20"/>
                <w:lang w:val="en-GB" w:eastAsia="en-GB"/>
                <w14:ligatures w14:val="none"/>
              </w:rPr>
              <w:t>needed</w:t>
            </w:r>
            <w:r w:rsidRPr="00065C1A">
              <w:rPr>
                <w:rFonts w:ascii="Times New Roman" w:eastAsia="MS Mincho" w:hAnsi="Times New Roman" w:cs="Times New Roman"/>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provided</w:t>
            </w:r>
            <w:r w:rsidRPr="00065C1A">
              <w:rPr>
                <w:rFonts w:ascii="Times New Roman" w:eastAsia="MS Mincho" w:hAnsi="Times New Roman" w:cs="Times New Roman"/>
                <w:kern w:val="0"/>
                <w:sz w:val="20"/>
                <w:lang w:val="en-GB" w:eastAsia="en-GB"/>
                <w14:ligatures w14:val="none"/>
              </w:rPr>
              <w:t xml:space="preserve"> in Step 3, what is the content of inference configuration based on supported functionality? </w:t>
            </w:r>
          </w:p>
          <w:p w14:paraId="36F48223" w14:textId="77777777" w:rsidR="00FD7AFF"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Q5-4: If inference configuration is not </w:t>
            </w:r>
            <w:r w:rsidRPr="008310C4">
              <w:rPr>
                <w:rFonts w:ascii="Times New Roman" w:eastAsia="MS Mincho" w:hAnsi="Times New Roman" w:cs="Times New Roman"/>
                <w:strike/>
                <w:color w:val="FF0000"/>
                <w:kern w:val="0"/>
                <w:sz w:val="20"/>
                <w:lang w:val="en-GB" w:eastAsia="en-GB"/>
                <w14:ligatures w14:val="none"/>
              </w:rPr>
              <w:t>needed</w:t>
            </w:r>
            <w:r w:rsidRPr="00065C1A">
              <w:rPr>
                <w:rFonts w:ascii="Times New Roman" w:eastAsia="MS Mincho" w:hAnsi="Times New Roman" w:cs="Times New Roman"/>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provided</w:t>
            </w:r>
            <w:r w:rsidRPr="00065C1A">
              <w:rPr>
                <w:rFonts w:ascii="Times New Roman" w:eastAsia="MS Mincho" w:hAnsi="Times New Roman" w:cs="Times New Roman"/>
                <w:kern w:val="0"/>
                <w:sz w:val="20"/>
                <w:lang w:val="en-GB" w:eastAsia="en-GB"/>
                <w14:ligatures w14:val="none"/>
              </w:rPr>
              <w:t xml:space="preserve"> in Step 3, what is the content of inference configuration in Step 5?</w:t>
            </w:r>
          </w:p>
          <w:p w14:paraId="5D314CB6"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Q6: </w:t>
            </w:r>
            <w:r w:rsidRPr="00395680">
              <w:rPr>
                <w:rFonts w:ascii="Times New Roman" w:eastAsia="MS Mincho" w:hAnsi="Times New Roman" w:cs="Times New Roman"/>
                <w:strike/>
                <w:color w:val="FF0000"/>
                <w:kern w:val="0"/>
                <w:sz w:val="20"/>
                <w:lang w:val="en-GB" w:eastAsia="en-GB"/>
                <w14:ligatures w14:val="none"/>
              </w:rPr>
              <w:t>Whether</w:t>
            </w:r>
            <w:r w:rsidRPr="00065C1A">
              <w:rPr>
                <w:rFonts w:ascii="Times New Roman" w:eastAsia="MS Mincho" w:hAnsi="Times New Roman" w:cs="Times New Roman"/>
                <w:strike/>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Are</w:t>
            </w:r>
            <w:r w:rsidRPr="00065C1A">
              <w:rPr>
                <w:rFonts w:ascii="Times New Roman" w:eastAsia="MS Mincho" w:hAnsi="Times New Roman" w:cs="Times New Roman"/>
                <w:kern w:val="0"/>
                <w:sz w:val="20"/>
                <w:lang w:val="en-GB" w:eastAsia="en-GB"/>
                <w14:ligatures w14:val="none"/>
              </w:rPr>
              <w:t xml:space="preserve"> NW-side additional condition(s) </w:t>
            </w:r>
            <w:r w:rsidRPr="00DF4ED7">
              <w:rPr>
                <w:rFonts w:ascii="Times New Roman" w:eastAsia="MS Mincho" w:hAnsi="Times New Roman" w:cs="Times New Roman"/>
                <w:strike/>
                <w:color w:val="FF0000"/>
                <w:kern w:val="0"/>
                <w:sz w:val="20"/>
                <w:lang w:val="en-GB" w:eastAsia="en-GB"/>
                <w14:ligatures w14:val="none"/>
              </w:rPr>
              <w:t xml:space="preserve">is </w:t>
            </w:r>
            <w:r w:rsidRPr="00065C1A">
              <w:rPr>
                <w:rFonts w:ascii="Times New Roman" w:eastAsia="MS Mincho" w:hAnsi="Times New Roman" w:cs="Times New Roman"/>
                <w:kern w:val="0"/>
                <w:sz w:val="20"/>
                <w:lang w:val="en-GB" w:eastAsia="en-GB"/>
                <w14:ligatures w14:val="none"/>
              </w:rPr>
              <w:t>functionality specific?</w:t>
            </w:r>
          </w:p>
          <w:p w14:paraId="4758C459"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Q7: What is the initial </w:t>
            </w:r>
            <w:r w:rsidRPr="00FD7AFF">
              <w:rPr>
                <w:rFonts w:ascii="Times New Roman" w:eastAsia="MS Mincho" w:hAnsi="Times New Roman" w:cs="Times New Roman"/>
                <w:strike/>
                <w:color w:val="FF0000"/>
                <w:kern w:val="0"/>
                <w:sz w:val="20"/>
                <w:lang w:val="en-GB" w:eastAsia="en-GB"/>
                <w14:ligatures w14:val="none"/>
              </w:rPr>
              <w:t xml:space="preserve">activation </w:t>
            </w:r>
            <w:r w:rsidRPr="00065C1A">
              <w:rPr>
                <w:rFonts w:ascii="Times New Roman" w:eastAsia="MS Mincho" w:hAnsi="Times New Roman" w:cs="Times New Roman"/>
                <w:kern w:val="0"/>
                <w:sz w:val="20"/>
                <w:lang w:val="en-GB" w:eastAsia="en-GB"/>
                <w14:ligatures w14:val="none"/>
              </w:rPr>
              <w:t xml:space="preserve">state of UE-sided </w:t>
            </w:r>
            <w:r w:rsidRPr="008310C4">
              <w:rPr>
                <w:rFonts w:ascii="Times New Roman" w:eastAsia="MS Mincho" w:hAnsi="Times New Roman" w:cs="Times New Roman"/>
                <w:strike/>
                <w:color w:val="FF0000"/>
                <w:kern w:val="0"/>
                <w:sz w:val="20"/>
                <w:lang w:val="en-GB" w:eastAsia="en-GB"/>
                <w14:ligatures w14:val="none"/>
              </w:rPr>
              <w:t>model</w:t>
            </w:r>
            <w:r w:rsidRPr="00FC573C">
              <w:rPr>
                <w:rFonts w:ascii="Times New Roman" w:eastAsia="MS Mincho" w:hAnsi="Times New Roman" w:cs="Times New Roman"/>
                <w:color w:val="FF0000"/>
                <w:kern w:val="0"/>
                <w:sz w:val="20"/>
                <w:u w:val="single"/>
                <w:lang w:val="en-GB" w:eastAsia="en-GB"/>
                <w14:ligatures w14:val="none"/>
              </w:rPr>
              <w:t xml:space="preserve"> applicable </w:t>
            </w:r>
            <w:r w:rsidRPr="00395680">
              <w:rPr>
                <w:rFonts w:ascii="Times New Roman" w:eastAsia="MS Mincho" w:hAnsi="Times New Roman" w:cs="Times New Roman"/>
                <w:color w:val="FF0000"/>
                <w:kern w:val="0"/>
                <w:sz w:val="20"/>
                <w:u w:val="single"/>
                <w:lang w:val="en-GB" w:eastAsia="en-GB"/>
                <w14:ligatures w14:val="none"/>
              </w:rPr>
              <w:t>functionality</w:t>
            </w:r>
            <w:r w:rsidRPr="00065C1A">
              <w:rPr>
                <w:rFonts w:ascii="Times New Roman" w:eastAsia="MS Mincho" w:hAnsi="Times New Roman" w:cs="Times New Roman"/>
                <w:kern w:val="0"/>
                <w:sz w:val="20"/>
                <w:lang w:val="en-GB" w:eastAsia="en-GB"/>
                <w14:ligatures w14:val="none"/>
              </w:rPr>
              <w:t xml:space="preserve"> </w:t>
            </w:r>
            <w:r w:rsidRPr="00DF4ED7">
              <w:rPr>
                <w:rFonts w:ascii="Times New Roman" w:eastAsia="MS Mincho" w:hAnsi="Times New Roman" w:cs="Times New Roman"/>
                <w:strike/>
                <w:color w:val="FF0000"/>
                <w:kern w:val="0"/>
                <w:sz w:val="20"/>
                <w:lang w:val="en-GB" w:eastAsia="en-GB"/>
                <w14:ligatures w14:val="none"/>
              </w:rPr>
              <w:t>before</w:t>
            </w:r>
            <w:r w:rsidRPr="00065C1A">
              <w:rPr>
                <w:rFonts w:ascii="Times New Roman" w:eastAsia="MS Mincho" w:hAnsi="Times New Roman" w:cs="Times New Roman"/>
                <w:strike/>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after</w:t>
            </w:r>
            <w:r w:rsidRPr="00065C1A">
              <w:rPr>
                <w:rFonts w:ascii="Times New Roman" w:eastAsia="MS Mincho" w:hAnsi="Times New Roman" w:cs="Times New Roman"/>
                <w:kern w:val="0"/>
                <w:sz w:val="20"/>
                <w:lang w:val="en-GB" w:eastAsia="en-GB"/>
                <w14:ligatures w14:val="none"/>
              </w:rPr>
              <w:t xml:space="preserve"> Step 3?</w:t>
            </w:r>
          </w:p>
          <w:p w14:paraId="33716931"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Q8: Is L1/L2 signalling for functionality activation/deactivation </w:t>
            </w:r>
            <w:r w:rsidRPr="00FC573C">
              <w:rPr>
                <w:rFonts w:ascii="Times New Roman" w:eastAsia="MS Mincho" w:hAnsi="Times New Roman" w:cs="Times New Roman"/>
                <w:strike/>
                <w:color w:val="FF0000"/>
                <w:kern w:val="0"/>
                <w:sz w:val="20"/>
                <w:lang w:val="en-GB" w:eastAsia="en-GB"/>
                <w14:ligatures w14:val="none"/>
              </w:rPr>
              <w:t>needed</w:t>
            </w:r>
            <w:r w:rsidRPr="00FC573C">
              <w:rPr>
                <w:rFonts w:ascii="Times New Roman" w:eastAsia="MS Mincho" w:hAnsi="Times New Roman" w:cs="Times New Roman"/>
                <w:color w:val="FF0000"/>
                <w:kern w:val="0"/>
                <w:sz w:val="20"/>
                <w:u w:val="single"/>
                <w:lang w:val="en-GB" w:eastAsia="en-GB"/>
                <w14:ligatures w14:val="none"/>
              </w:rPr>
              <w:t>supported</w:t>
            </w:r>
            <w:r w:rsidRPr="00065C1A">
              <w:rPr>
                <w:rFonts w:ascii="Times New Roman" w:eastAsia="MS Mincho" w:hAnsi="Times New Roman" w:cs="Times New Roman"/>
                <w:kern w:val="0"/>
                <w:sz w:val="20"/>
                <w:lang w:val="en-GB" w:eastAsia="en-GB"/>
                <w14:ligatures w14:val="none"/>
              </w:rPr>
              <w:t>?</w:t>
            </w:r>
          </w:p>
          <w:p w14:paraId="20DD54FE" w14:textId="77777777" w:rsidR="00FD7AFF" w:rsidRDefault="00FD7AFF" w:rsidP="00FD7AFF">
            <w:pPr>
              <w:rPr>
                <w:rFonts w:ascii="Times New Roman" w:hAnsi="Times New Roman" w:cs="Times New Roman"/>
                <w:lang w:val="en-GB"/>
              </w:rPr>
            </w:pPr>
          </w:p>
          <w:p w14:paraId="1660075E" w14:textId="5DF94374" w:rsidR="00567D86" w:rsidRPr="00FD7AFF" w:rsidRDefault="00FD7AFF" w:rsidP="00FD7AFF">
            <w:pPr>
              <w:overflowPunct w:val="0"/>
              <w:autoSpaceDE w:val="0"/>
              <w:autoSpaceDN w:val="0"/>
              <w:adjustRightInd w:val="0"/>
              <w:spacing w:after="120"/>
              <w:ind w:left="993" w:hanging="993"/>
              <w:textAlignment w:val="baseline"/>
              <w:rPr>
                <w:rFonts w:ascii="Times New Roman" w:eastAsia="Times New Roman" w:hAnsi="Times New Roman" w:cs="Times New Roman"/>
                <w:kern w:val="0"/>
                <w:sz w:val="20"/>
                <w:szCs w:val="20"/>
                <w:lang w:val="en-GB"/>
                <w14:ligatures w14:val="none"/>
              </w:rPr>
            </w:pPr>
            <w:r w:rsidRPr="00D02B17">
              <w:rPr>
                <w:rFonts w:ascii="Arial" w:eastAsia="Times New Roman" w:hAnsi="Arial" w:cs="Arial"/>
                <w:b/>
                <w:kern w:val="0"/>
                <w:sz w:val="20"/>
                <w:szCs w:val="20"/>
                <w:lang w:val="en-GB"/>
                <w14:ligatures w14:val="none"/>
              </w:rPr>
              <w:t xml:space="preserve">ACTION: </w:t>
            </w:r>
            <w:r w:rsidRPr="00D02B17">
              <w:rPr>
                <w:rFonts w:ascii="Arial" w:eastAsia="Times New Roman" w:hAnsi="Arial" w:cs="Arial"/>
                <w:b/>
                <w:color w:val="0070C0"/>
                <w:kern w:val="0"/>
                <w:sz w:val="20"/>
                <w:szCs w:val="20"/>
                <w:lang w:val="en-GB"/>
                <w14:ligatures w14:val="none"/>
              </w:rPr>
              <w:tab/>
            </w:r>
            <w:r w:rsidRPr="00D02B17">
              <w:rPr>
                <w:rFonts w:ascii="Times New Roman" w:eastAsia="Times New Roman" w:hAnsi="Times New Roman" w:cs="Times New Roman"/>
                <w:kern w:val="0"/>
                <w:sz w:val="20"/>
                <w:szCs w:val="20"/>
                <w:lang w:val="en-GB"/>
                <w14:ligatures w14:val="none"/>
              </w:rPr>
              <w:t>RAN</w:t>
            </w:r>
            <w:r>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kindly requests RAN</w:t>
            </w:r>
            <w:r>
              <w:rPr>
                <w:rFonts w:ascii="Times New Roman" w:eastAsia="Times New Roman" w:hAnsi="Times New Roman" w:cs="Times New Roman"/>
                <w:kern w:val="0"/>
                <w:sz w:val="20"/>
                <w:szCs w:val="20"/>
                <w:lang w:val="en-GB"/>
                <w14:ligatures w14:val="none"/>
              </w:rPr>
              <w:t>1</w:t>
            </w:r>
            <w:r w:rsidRPr="00D02B17">
              <w:rPr>
                <w:rFonts w:ascii="Times New Roman" w:eastAsia="Times New Roman" w:hAnsi="Times New Roman" w:cs="Times New Roman"/>
                <w:kern w:val="0"/>
                <w:sz w:val="20"/>
                <w:szCs w:val="20"/>
                <w:lang w:val="en-GB"/>
                <w14:ligatures w14:val="none"/>
              </w:rPr>
              <w:t xml:space="preserve"> to take the above </w:t>
            </w:r>
            <w:r>
              <w:rPr>
                <w:rFonts w:ascii="Times New Roman" w:eastAsia="Times New Roman" w:hAnsi="Times New Roman" w:cs="Times New Roman"/>
                <w:kern w:val="0"/>
                <w:sz w:val="20"/>
                <w:szCs w:val="20"/>
                <w:lang w:val="en-GB"/>
                <w14:ligatures w14:val="none"/>
              </w:rPr>
              <w:t>RAN2 agreements</w:t>
            </w:r>
            <w:r w:rsidRPr="00D02B17">
              <w:rPr>
                <w:rFonts w:ascii="Times New Roman" w:eastAsia="Times New Roman" w:hAnsi="Times New Roman" w:cs="Times New Roman"/>
                <w:kern w:val="0"/>
                <w:sz w:val="20"/>
                <w:szCs w:val="20"/>
                <w:lang w:val="en-GB"/>
                <w14:ligatures w14:val="none"/>
              </w:rPr>
              <w:t xml:space="preserve"> into consideration, and </w:t>
            </w:r>
            <w:r>
              <w:rPr>
                <w:rFonts w:ascii="Times New Roman" w:eastAsia="Times New Roman" w:hAnsi="Times New Roman" w:cs="Times New Roman"/>
                <w:kern w:val="0"/>
                <w:sz w:val="20"/>
                <w:szCs w:val="20"/>
                <w:lang w:val="en-GB"/>
                <w14:ligatures w14:val="none"/>
              </w:rPr>
              <w:t xml:space="preserve">kindly reply with RAN1 understanding to enable RAN2 further progress in </w:t>
            </w:r>
            <w:r w:rsidRPr="003F44C1">
              <w:rPr>
                <w:rFonts w:ascii="Times New Roman" w:eastAsia="Times New Roman" w:hAnsi="Times New Roman" w:cs="Times New Roman"/>
                <w:color w:val="FF0000"/>
                <w:kern w:val="0"/>
                <w:sz w:val="20"/>
                <w:szCs w:val="20"/>
                <w:u w:val="single"/>
                <w:lang w:val="en-GB"/>
                <w14:ligatures w14:val="none"/>
              </w:rPr>
              <w:t>LCM for</w:t>
            </w:r>
            <w:r>
              <w:rPr>
                <w:rFonts w:ascii="Times New Roman" w:eastAsia="Times New Roman" w:hAnsi="Times New Roman" w:cs="Times New Roman"/>
                <w:kern w:val="0"/>
                <w:sz w:val="20"/>
                <w:szCs w:val="20"/>
                <w:lang w:val="en-GB"/>
                <w14:ligatures w14:val="none"/>
              </w:rPr>
              <w:t xml:space="preserve"> beam management UE-side</w:t>
            </w:r>
            <w:r w:rsidRPr="003F44C1">
              <w:rPr>
                <w:rFonts w:ascii="Times New Roman" w:eastAsia="Times New Roman" w:hAnsi="Times New Roman" w:cs="Times New Roman"/>
                <w:strike/>
                <w:color w:val="FF0000"/>
                <w:kern w:val="0"/>
                <w:sz w:val="20"/>
                <w:szCs w:val="20"/>
                <w:lang w:val="en-GB"/>
                <w14:ligatures w14:val="none"/>
              </w:rPr>
              <w:t>d</w:t>
            </w:r>
            <w:r>
              <w:rPr>
                <w:rFonts w:ascii="Times New Roman" w:eastAsia="Times New Roman" w:hAnsi="Times New Roman" w:cs="Times New Roman"/>
                <w:kern w:val="0"/>
                <w:sz w:val="20"/>
                <w:szCs w:val="20"/>
                <w:lang w:val="en-GB"/>
                <w14:ligatures w14:val="none"/>
              </w:rPr>
              <w:t xml:space="preserve"> model</w:t>
            </w:r>
            <w:r w:rsidRPr="003F44C1">
              <w:rPr>
                <w:rFonts w:ascii="Times New Roman" w:eastAsia="Times New Roman" w:hAnsi="Times New Roman" w:cs="Times New Roman"/>
                <w:strike/>
                <w:color w:val="FF0000"/>
                <w:kern w:val="0"/>
                <w:sz w:val="20"/>
                <w:szCs w:val="20"/>
                <w:lang w:val="en-GB"/>
                <w14:ligatures w14:val="none"/>
              </w:rPr>
              <w:t>LCM</w:t>
            </w:r>
            <w:r w:rsidRPr="00D02B17">
              <w:rPr>
                <w:rFonts w:ascii="Times New Roman" w:eastAsia="Times New Roman" w:hAnsi="Times New Roman" w:cs="Times New Roman"/>
                <w:kern w:val="0"/>
                <w:sz w:val="20"/>
                <w:szCs w:val="20"/>
                <w:lang w:val="en-GB"/>
                <w14:ligatures w14:val="none"/>
              </w:rPr>
              <w:t>.</w:t>
            </w:r>
          </w:p>
        </w:tc>
      </w:tr>
      <w:tr w:rsidR="00567D86" w14:paraId="26E37C29" w14:textId="77777777" w:rsidTr="00E04CB8">
        <w:tc>
          <w:tcPr>
            <w:tcW w:w="1795" w:type="dxa"/>
          </w:tcPr>
          <w:p w14:paraId="20909568" w14:textId="0378EBC4" w:rsidR="00567D86" w:rsidRPr="00F057A4" w:rsidRDefault="00F057A4" w:rsidP="00567D86">
            <w:pPr>
              <w:rPr>
                <w:rFonts w:ascii="Calibri" w:hAnsi="Calibri" w:cs="Calibri"/>
                <w:sz w:val="20"/>
                <w:szCs w:val="20"/>
                <w:lang w:val="en-GB"/>
              </w:rPr>
            </w:pPr>
            <w:r w:rsidRPr="00F057A4">
              <w:rPr>
                <w:rFonts w:ascii="Calibri" w:hAnsi="Calibri" w:cs="Calibri"/>
                <w:sz w:val="20"/>
                <w:szCs w:val="20"/>
                <w:lang w:val="en-GB"/>
              </w:rPr>
              <w:lastRenderedPageBreak/>
              <w:t>Apple</w:t>
            </w:r>
          </w:p>
        </w:tc>
        <w:tc>
          <w:tcPr>
            <w:tcW w:w="7555" w:type="dxa"/>
          </w:tcPr>
          <w:p w14:paraId="789561AC" w14:textId="253C6C05" w:rsidR="00F057A4" w:rsidRDefault="00F057A4" w:rsidP="00567D86">
            <w:pPr>
              <w:rPr>
                <w:rFonts w:ascii="Calibri" w:hAnsi="Calibri" w:cs="Calibri"/>
                <w:sz w:val="20"/>
                <w:szCs w:val="20"/>
                <w:lang w:val="en-GB"/>
              </w:rPr>
            </w:pPr>
            <w:r w:rsidRPr="00F057A4">
              <w:rPr>
                <w:rFonts w:ascii="Calibri" w:hAnsi="Calibri" w:cs="Calibri"/>
                <w:sz w:val="20"/>
                <w:szCs w:val="20"/>
                <w:lang w:val="en-GB"/>
              </w:rPr>
              <w:t>First</w:t>
            </w:r>
            <w:r>
              <w:rPr>
                <w:rFonts w:ascii="Calibri" w:hAnsi="Calibri" w:cs="Calibri"/>
                <w:sz w:val="20"/>
                <w:szCs w:val="20"/>
                <w:lang w:val="en-GB"/>
              </w:rPr>
              <w:t>, we don’t agree to make change on agreed description of step 1-5 (as RAN2#127 agreement). If company have concern on the wording, they should raise online.</w:t>
            </w:r>
          </w:p>
          <w:p w14:paraId="03DC7920" w14:textId="77777777" w:rsidR="00D60F23" w:rsidRDefault="00D60F23" w:rsidP="00567D86">
            <w:pPr>
              <w:rPr>
                <w:rFonts w:ascii="Calibri" w:hAnsi="Calibri" w:cs="Calibri"/>
                <w:sz w:val="20"/>
                <w:szCs w:val="20"/>
                <w:lang w:val="en-GB"/>
              </w:rPr>
            </w:pPr>
          </w:p>
          <w:p w14:paraId="30E4DA95" w14:textId="0FF34CF8" w:rsidR="001A0108" w:rsidRDefault="001A0108" w:rsidP="00567D86">
            <w:pPr>
              <w:rPr>
                <w:rFonts w:ascii="Calibri" w:hAnsi="Calibri" w:cs="Calibri"/>
                <w:sz w:val="20"/>
                <w:szCs w:val="20"/>
                <w:lang w:val="en-GB"/>
              </w:rPr>
            </w:pPr>
            <w:r>
              <w:rPr>
                <w:rFonts w:ascii="Calibri" w:hAnsi="Calibri" w:cs="Calibri"/>
                <w:sz w:val="20"/>
                <w:szCs w:val="20"/>
                <w:lang w:val="en-GB"/>
              </w:rPr>
              <w:t>Secondly, we think the agreement on 3 definitions can also be included.</w:t>
            </w:r>
          </w:p>
          <w:p w14:paraId="101F7653" w14:textId="77777777" w:rsidR="00F057A4" w:rsidRDefault="00F057A4" w:rsidP="00567D86">
            <w:pPr>
              <w:rPr>
                <w:rFonts w:ascii="Calibri" w:hAnsi="Calibri" w:cs="Calibri"/>
                <w:sz w:val="20"/>
                <w:szCs w:val="20"/>
                <w:lang w:val="en-GB"/>
              </w:rPr>
            </w:pPr>
          </w:p>
          <w:p w14:paraId="5FC5A208" w14:textId="15751A85" w:rsidR="00F057A4" w:rsidRDefault="00F057A4" w:rsidP="00567D86">
            <w:pPr>
              <w:rPr>
                <w:rFonts w:ascii="Calibri" w:hAnsi="Calibri" w:cs="Calibri"/>
                <w:sz w:val="20"/>
                <w:szCs w:val="20"/>
                <w:lang w:val="en-GB"/>
              </w:rPr>
            </w:pPr>
            <w:r>
              <w:rPr>
                <w:rFonts w:ascii="Calibri" w:hAnsi="Calibri" w:cs="Calibri"/>
                <w:sz w:val="20"/>
                <w:szCs w:val="20"/>
                <w:lang w:val="en-GB"/>
              </w:rPr>
              <w:t>Then, we provide comments for each question:</w:t>
            </w:r>
          </w:p>
          <w:p w14:paraId="307550A1" w14:textId="5EA26FAF" w:rsidR="001A0108" w:rsidRDefault="00F057A4" w:rsidP="00B55A5B">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Q1: I tend to agree with Rapporteur original version. </w:t>
            </w:r>
            <w:r w:rsidR="001A0108">
              <w:rPr>
                <w:rFonts w:ascii="Calibri" w:hAnsi="Calibri" w:cs="Calibri"/>
                <w:sz w:val="20"/>
                <w:szCs w:val="20"/>
                <w:lang w:val="en-GB"/>
              </w:rPr>
              <w:t xml:space="preserve">We understand the intention of this question is related to </w:t>
            </w:r>
            <w:r>
              <w:rPr>
                <w:rFonts w:ascii="Calibri" w:hAnsi="Calibri" w:cs="Calibri"/>
                <w:sz w:val="20"/>
                <w:szCs w:val="20"/>
                <w:lang w:val="en-GB"/>
              </w:rPr>
              <w:t xml:space="preserve">Step 1 and 2 </w:t>
            </w:r>
            <w:r w:rsidR="001A0108">
              <w:rPr>
                <w:rFonts w:ascii="Calibri" w:hAnsi="Calibri" w:cs="Calibri"/>
                <w:sz w:val="20"/>
                <w:szCs w:val="20"/>
                <w:lang w:val="en-GB"/>
              </w:rPr>
              <w:t xml:space="preserve">on UE capability contents (i.e. supported functionality). If we extend to “functionality”, we think RAN1 may misunderstand it is general question of definition </w:t>
            </w:r>
            <w:r w:rsidR="00593A34">
              <w:rPr>
                <w:rFonts w:ascii="Calibri" w:hAnsi="Calibri" w:cs="Calibri"/>
                <w:sz w:val="20"/>
                <w:szCs w:val="20"/>
                <w:lang w:val="en-GB"/>
              </w:rPr>
              <w:t>which is usually hard to converge in RAN1</w:t>
            </w:r>
            <w:r w:rsidR="001A0108">
              <w:rPr>
                <w:rFonts w:ascii="Calibri" w:hAnsi="Calibri" w:cs="Calibri"/>
                <w:sz w:val="20"/>
                <w:szCs w:val="20"/>
                <w:lang w:val="en-GB"/>
              </w:rPr>
              <w:t xml:space="preserve">. Meanwhile, step 1 and 2 </w:t>
            </w:r>
            <w:r>
              <w:rPr>
                <w:rFonts w:ascii="Calibri" w:hAnsi="Calibri" w:cs="Calibri"/>
                <w:sz w:val="20"/>
                <w:szCs w:val="20"/>
                <w:lang w:val="en-GB"/>
              </w:rPr>
              <w:t xml:space="preserve">have clearly mentioned “supported functionality in capability signalling”. So, it </w:t>
            </w:r>
            <w:r w:rsidR="001A0108">
              <w:rPr>
                <w:rFonts w:ascii="Calibri" w:hAnsi="Calibri" w:cs="Calibri"/>
                <w:sz w:val="20"/>
                <w:szCs w:val="20"/>
                <w:lang w:val="en-GB"/>
              </w:rPr>
              <w:t>seems to be</w:t>
            </w:r>
            <w:r>
              <w:rPr>
                <w:rFonts w:ascii="Calibri" w:hAnsi="Calibri" w:cs="Calibri"/>
                <w:sz w:val="20"/>
                <w:szCs w:val="20"/>
                <w:lang w:val="en-GB"/>
              </w:rPr>
              <w:t xml:space="preserve"> redundant to add “expressed in capability”.</w:t>
            </w:r>
          </w:p>
          <w:p w14:paraId="02F20EB2" w14:textId="5CBB87AA" w:rsidR="00F057A4" w:rsidRPr="00593A34" w:rsidRDefault="001A0108" w:rsidP="00B55A5B">
            <w:pPr>
              <w:pStyle w:val="ListParagraph"/>
              <w:numPr>
                <w:ilvl w:val="0"/>
                <w:numId w:val="19"/>
              </w:numPr>
              <w:rPr>
                <w:rFonts w:ascii="Calibri" w:hAnsi="Calibri" w:cs="Calibri"/>
                <w:szCs w:val="20"/>
                <w:u w:val="single"/>
              </w:rPr>
            </w:pPr>
            <w:r>
              <w:rPr>
                <w:rFonts w:ascii="Calibri" w:hAnsi="Calibri" w:cs="Calibri"/>
                <w:sz w:val="20"/>
                <w:szCs w:val="20"/>
                <w:lang w:val="en-GB"/>
              </w:rPr>
              <w:t>Q2: we agree</w:t>
            </w:r>
            <w:r w:rsidR="00F057A4">
              <w:rPr>
                <w:rFonts w:ascii="Calibri" w:hAnsi="Calibri" w:cs="Calibri"/>
                <w:sz w:val="20"/>
                <w:szCs w:val="20"/>
                <w:lang w:val="en-GB"/>
              </w:rPr>
              <w:t xml:space="preserve"> </w:t>
            </w:r>
            <w:r>
              <w:rPr>
                <w:rFonts w:ascii="Calibri" w:hAnsi="Calibri" w:cs="Calibri"/>
                <w:sz w:val="20"/>
                <w:szCs w:val="20"/>
                <w:lang w:val="en-GB"/>
              </w:rPr>
              <w:t xml:space="preserve">with Samsung’s suggestion that it </w:t>
            </w:r>
            <w:r w:rsidR="00593A34">
              <w:rPr>
                <w:rFonts w:ascii="Calibri" w:hAnsi="Calibri" w:cs="Calibri"/>
                <w:sz w:val="20"/>
                <w:szCs w:val="20"/>
                <w:lang w:val="en-GB"/>
              </w:rPr>
              <w:t>is more readable if it is</w:t>
            </w:r>
            <w:r>
              <w:rPr>
                <w:rFonts w:ascii="Calibri" w:hAnsi="Calibri" w:cs="Calibri"/>
                <w:sz w:val="20"/>
                <w:szCs w:val="20"/>
                <w:lang w:val="en-GB"/>
              </w:rPr>
              <w:t xml:space="preserve"> moved to question</w:t>
            </w:r>
            <w:r w:rsidR="00593A34">
              <w:rPr>
                <w:rFonts w:ascii="Calibri" w:hAnsi="Calibri" w:cs="Calibri"/>
                <w:sz w:val="20"/>
                <w:szCs w:val="20"/>
                <w:lang w:val="en-GB"/>
              </w:rPr>
              <w:t>s on “</w:t>
            </w:r>
            <w:r w:rsidR="00593A34" w:rsidRPr="00593A34">
              <w:rPr>
                <w:rFonts w:ascii="Calibri" w:hAnsi="Calibri" w:cs="Calibri"/>
                <w:sz w:val="20"/>
                <w:szCs w:val="20"/>
                <w:lang w:val="en-GB"/>
              </w:rPr>
              <w:t>On Functionality Activation”. For example</w:t>
            </w:r>
            <w:r w:rsidR="00593A34">
              <w:rPr>
                <w:rFonts w:ascii="Calibri" w:hAnsi="Calibri" w:cs="Calibri"/>
                <w:sz w:val="20"/>
                <w:szCs w:val="20"/>
                <w:lang w:val="en-GB"/>
              </w:rPr>
              <w:t>:</w:t>
            </w:r>
            <w:r w:rsidRPr="00593A34">
              <w:rPr>
                <w:rFonts w:ascii="Calibri" w:hAnsi="Calibri" w:cs="Calibri"/>
                <w:sz w:val="20"/>
                <w:szCs w:val="20"/>
                <w:lang w:val="en-GB"/>
              </w:rPr>
              <w:t xml:space="preserve"> </w:t>
            </w:r>
          </w:p>
          <w:p w14:paraId="47438345" w14:textId="5BA44421" w:rsidR="001A0108" w:rsidRPr="00593A34" w:rsidRDefault="00593A34" w:rsidP="001A0108">
            <w:pPr>
              <w:pStyle w:val="ListParagraph"/>
              <w:ind w:left="360"/>
              <w:rPr>
                <w:rFonts w:ascii="Calibri" w:hAnsi="Calibri" w:cs="Calibri"/>
                <w:color w:val="FF0000"/>
                <w:sz w:val="20"/>
                <w:szCs w:val="20"/>
                <w:u w:val="single"/>
                <w:lang w:val="en-GB"/>
              </w:rPr>
            </w:pPr>
            <w:r w:rsidRPr="00593A34">
              <w:rPr>
                <w:rFonts w:ascii="Calibri" w:hAnsi="Calibri" w:cs="Calibri"/>
                <w:color w:val="FF0000"/>
                <w:sz w:val="20"/>
                <w:szCs w:val="20"/>
                <w:u w:val="single"/>
                <w:lang w:val="en-GB"/>
              </w:rPr>
              <w:t xml:space="preserve">Q9 </w:t>
            </w:r>
            <w:r w:rsidR="001A0108" w:rsidRPr="00593A34">
              <w:rPr>
                <w:rFonts w:ascii="Calibri" w:hAnsi="Calibri" w:cs="Calibri"/>
                <w:color w:val="FF0000"/>
                <w:sz w:val="20"/>
                <w:szCs w:val="20"/>
                <w:u w:val="single"/>
                <w:lang w:val="en-GB"/>
              </w:rPr>
              <w:t>If more than one applicable functionalities are configured in Step 5, whether all the functionality can be activated?</w:t>
            </w:r>
          </w:p>
          <w:p w14:paraId="6F14CD0A" w14:textId="5A33C672" w:rsidR="001A0108" w:rsidRDefault="00593A34" w:rsidP="00B55A5B">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Q3: </w:t>
            </w:r>
            <w:r w:rsidR="00122BC5">
              <w:rPr>
                <w:rFonts w:ascii="Calibri" w:hAnsi="Calibri" w:cs="Calibri"/>
                <w:sz w:val="20"/>
                <w:szCs w:val="20"/>
                <w:lang w:val="en-GB"/>
              </w:rPr>
              <w:t xml:space="preserve">we suggest to remove this question. </w:t>
            </w:r>
            <w:r>
              <w:rPr>
                <w:rFonts w:ascii="Calibri" w:hAnsi="Calibri" w:cs="Calibri"/>
                <w:sz w:val="20"/>
                <w:szCs w:val="20"/>
                <w:lang w:val="en-GB"/>
              </w:rPr>
              <w:t xml:space="preserve">If the intention is to confirm associated ID, I think the NOTE has clearly explained all the </w:t>
            </w:r>
            <w:r w:rsidR="00B55A5B">
              <w:rPr>
                <w:rFonts w:ascii="Calibri" w:hAnsi="Calibri" w:cs="Calibri"/>
                <w:sz w:val="20"/>
                <w:szCs w:val="20"/>
                <w:lang w:val="en-GB"/>
              </w:rPr>
              <w:t xml:space="preserve">RAN2 </w:t>
            </w:r>
            <w:r>
              <w:rPr>
                <w:rFonts w:ascii="Calibri" w:hAnsi="Calibri" w:cs="Calibri"/>
                <w:sz w:val="20"/>
                <w:szCs w:val="20"/>
                <w:lang w:val="en-GB"/>
              </w:rPr>
              <w:t xml:space="preserve">agreements are based on associated ID. If RAN1 have concern, they can raise </w:t>
            </w:r>
            <w:r w:rsidR="00B55A5B">
              <w:rPr>
                <w:rFonts w:ascii="Calibri" w:hAnsi="Calibri" w:cs="Calibri"/>
                <w:sz w:val="20"/>
                <w:szCs w:val="20"/>
                <w:lang w:val="en-GB"/>
              </w:rPr>
              <w:t xml:space="preserve">it </w:t>
            </w:r>
            <w:r>
              <w:rPr>
                <w:rFonts w:ascii="Calibri" w:hAnsi="Calibri" w:cs="Calibri"/>
                <w:sz w:val="20"/>
                <w:szCs w:val="20"/>
                <w:lang w:val="en-GB"/>
              </w:rPr>
              <w:t xml:space="preserve">in response. </w:t>
            </w:r>
          </w:p>
          <w:p w14:paraId="2D392D4B" w14:textId="093C9942" w:rsidR="00B55A5B" w:rsidRDefault="00B55A5B" w:rsidP="00B55A5B">
            <w:pPr>
              <w:pStyle w:val="ListParagraph"/>
              <w:numPr>
                <w:ilvl w:val="0"/>
                <w:numId w:val="19"/>
              </w:numPr>
              <w:rPr>
                <w:rFonts w:ascii="Calibri" w:hAnsi="Calibri" w:cs="Calibri"/>
                <w:sz w:val="20"/>
                <w:szCs w:val="20"/>
                <w:lang w:val="en-GB"/>
              </w:rPr>
            </w:pPr>
            <w:r>
              <w:rPr>
                <w:rFonts w:ascii="Calibri" w:hAnsi="Calibri" w:cs="Calibri"/>
                <w:sz w:val="20"/>
                <w:szCs w:val="20"/>
                <w:lang w:val="en-GB"/>
              </w:rPr>
              <w:t>Q4: we agree with other company to remove the first sentence. To make it more readable, we suggest to rephase it as follows:</w:t>
            </w:r>
          </w:p>
          <w:p w14:paraId="6EEA8AF8" w14:textId="77777777" w:rsidR="00B55A5B" w:rsidRDefault="00B55A5B" w:rsidP="00B55A5B">
            <w:pPr>
              <w:rPr>
                <w:rFonts w:ascii="Calibri" w:hAnsi="Calibri" w:cs="Calibri"/>
                <w:sz w:val="20"/>
                <w:szCs w:val="20"/>
                <w:lang w:val="en-GB"/>
              </w:rPr>
            </w:pPr>
          </w:p>
          <w:p w14:paraId="4373EE93" w14:textId="1A875E70" w:rsidR="00B55A5B" w:rsidRPr="00AD443A" w:rsidRDefault="00B55A5B" w:rsidP="00B55A5B">
            <w:pPr>
              <w:pStyle w:val="Doc-text2"/>
              <w:tabs>
                <w:tab w:val="clear" w:pos="1622"/>
                <w:tab w:val="left" w:pos="2160"/>
              </w:tabs>
              <w:ind w:left="717" w:firstLine="0"/>
              <w:rPr>
                <w:rFonts w:ascii="Times New Roman" w:hAnsi="Times New Roman"/>
              </w:rPr>
            </w:pPr>
            <w:r>
              <w:rPr>
                <w:rFonts w:ascii="Times New Roman" w:hAnsi="Times New Roman"/>
              </w:rPr>
              <w:t xml:space="preserve">Q4: </w:t>
            </w:r>
            <w:r w:rsidRPr="00EB0F64">
              <w:rPr>
                <w:rFonts w:ascii="Times New Roman" w:hAnsi="Times New Roman"/>
                <w:strike/>
                <w:rPrChange w:id="199" w:author="Rajeev Kumar - QC" w:date="2024-08-28T12:18:00Z">
                  <w:rPr>
                    <w:rFonts w:ascii="Times New Roman" w:hAnsi="Times New Roman"/>
                  </w:rPr>
                </w:rPrChange>
              </w:rPr>
              <w:t>For UE evaluating applicable functionality reporting</w:t>
            </w:r>
            <w:r>
              <w:rPr>
                <w:rFonts w:ascii="Times New Roman" w:hAnsi="Times New Roman"/>
              </w:rPr>
              <w:t xml:space="preserve">, </w:t>
            </w:r>
            <w:r w:rsidR="00CF2F3D" w:rsidRPr="00CF2F3D">
              <w:rPr>
                <w:rFonts w:ascii="Calibri" w:hAnsi="Calibri" w:cs="Calibri"/>
                <w:color w:val="FF0000"/>
                <w:szCs w:val="20"/>
                <w:u w:val="single"/>
                <w:lang w:val="en-US"/>
              </w:rPr>
              <w:t>In RAN2, it is FFS whether inference configuration (e.g. inference configuration) other than NW-side additional condition can be included in Step 3</w:t>
            </w:r>
            <w:r w:rsidRPr="00B55A5B">
              <w:rPr>
                <w:rFonts w:ascii="Calibri" w:hAnsi="Calibri" w:cs="Calibri"/>
                <w:color w:val="FF0000"/>
                <w:szCs w:val="20"/>
                <w:u w:val="single"/>
              </w:rPr>
              <w:t xml:space="preserve">. In order to discuss further, RAN2 would like to </w:t>
            </w:r>
            <w:r>
              <w:rPr>
                <w:rFonts w:ascii="Calibri" w:hAnsi="Calibri" w:cs="Calibri"/>
                <w:color w:val="FF0000"/>
                <w:szCs w:val="20"/>
                <w:u w:val="single"/>
              </w:rPr>
              <w:t>understand, if inference configuration is provided in step 3,</w:t>
            </w:r>
            <w:r w:rsidRPr="00B55A5B">
              <w:rPr>
                <w:rFonts w:ascii="Calibri" w:hAnsi="Calibri" w:cs="Calibri"/>
                <w:color w:val="FF0000"/>
                <w:szCs w:val="20"/>
                <w:u w:val="single"/>
              </w:rPr>
              <w:t xml:space="preserve"> </w:t>
            </w:r>
            <w:r>
              <w:rPr>
                <w:rFonts w:ascii="Times New Roman" w:hAnsi="Times New Roman"/>
              </w:rPr>
              <w:lastRenderedPageBreak/>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3</w:t>
            </w:r>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configuration, etc?</w:t>
            </w:r>
          </w:p>
          <w:p w14:paraId="6992E54F" w14:textId="77777777" w:rsidR="00B55A5B" w:rsidRPr="00B55A5B" w:rsidRDefault="00B55A5B" w:rsidP="00B55A5B">
            <w:pPr>
              <w:rPr>
                <w:rFonts w:ascii="Calibri" w:hAnsi="Calibri" w:cs="Calibri"/>
                <w:sz w:val="20"/>
                <w:szCs w:val="20"/>
                <w:lang w:val="en-GB"/>
              </w:rPr>
            </w:pPr>
          </w:p>
          <w:p w14:paraId="365CC3AE" w14:textId="6474946A" w:rsidR="00B55A5B" w:rsidRDefault="00B55A5B" w:rsidP="00B55A5B">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Q5/5-1/5-2: we </w:t>
            </w:r>
            <w:r w:rsidR="006C0E53">
              <w:rPr>
                <w:rFonts w:ascii="Calibri" w:hAnsi="Calibri" w:cs="Calibri"/>
                <w:sz w:val="20"/>
                <w:szCs w:val="20"/>
                <w:lang w:val="en-GB"/>
              </w:rPr>
              <w:t xml:space="preserve">basically </w:t>
            </w:r>
            <w:r>
              <w:rPr>
                <w:rFonts w:ascii="Calibri" w:hAnsi="Calibri" w:cs="Calibri"/>
                <w:sz w:val="20"/>
                <w:szCs w:val="20"/>
                <w:lang w:val="en-GB"/>
              </w:rPr>
              <w:t>agree with Samsung’s suggestion. In detail, we prefer below change</w:t>
            </w:r>
            <w:r w:rsidR="006C0E53">
              <w:rPr>
                <w:rFonts w:ascii="Calibri" w:hAnsi="Calibri" w:cs="Calibri"/>
                <w:sz w:val="20"/>
                <w:szCs w:val="20"/>
                <w:lang w:val="en-GB"/>
              </w:rPr>
              <w:t xml:space="preserve"> (some rephasing in Q5-2)</w:t>
            </w:r>
            <w:r>
              <w:rPr>
                <w:rFonts w:ascii="Calibri" w:hAnsi="Calibri" w:cs="Calibri"/>
                <w:sz w:val="20"/>
                <w:szCs w:val="20"/>
                <w:lang w:val="en-GB"/>
              </w:rPr>
              <w:t>:</w:t>
            </w:r>
          </w:p>
          <w:p w14:paraId="548F74CE" w14:textId="04101E6F" w:rsidR="00CF2F3D" w:rsidRPr="00CF2F3D" w:rsidRDefault="00CF2F3D" w:rsidP="00CF2F3D">
            <w:pPr>
              <w:pStyle w:val="Doc-text2"/>
              <w:numPr>
                <w:ilvl w:val="0"/>
                <w:numId w:val="3"/>
              </w:numPr>
              <w:tabs>
                <w:tab w:val="left" w:pos="2160"/>
              </w:tabs>
              <w:rPr>
                <w:rFonts w:ascii="Times New Roman" w:hAnsi="Times New Roman"/>
                <w:color w:val="FF0000"/>
                <w:u w:val="single"/>
                <w:lang w:val="en-US"/>
              </w:rPr>
            </w:pPr>
            <w:r w:rsidRPr="00CF2F3D">
              <w:rPr>
                <w:rFonts w:ascii="Times New Roman" w:hAnsi="Times New Roman"/>
                <w:color w:val="FF0000"/>
                <w:u w:val="single"/>
              </w:rPr>
              <w:t>Q5. What information can be provided to UE in Step 3, in order for UE to decide applicable functionality before Step 4?</w:t>
            </w:r>
            <w:r w:rsidRPr="00CF2F3D">
              <w:rPr>
                <w:rFonts w:ascii="Times New Roman" w:hAnsi="Times New Roman"/>
                <w:color w:val="FF0000"/>
                <w:u w:val="single"/>
                <w:lang w:val="en-US"/>
              </w:rPr>
              <w:t xml:space="preserve"> The following are more specific questions. </w:t>
            </w:r>
          </w:p>
          <w:p w14:paraId="0A51B259" w14:textId="1E80E212" w:rsidR="00B55A5B" w:rsidRDefault="00B55A5B" w:rsidP="00CF2F3D">
            <w:pPr>
              <w:pStyle w:val="Doc-text2"/>
              <w:tabs>
                <w:tab w:val="clear" w:pos="1622"/>
                <w:tab w:val="left" w:pos="2160"/>
              </w:tabs>
              <w:ind w:left="0" w:firstLine="0"/>
              <w:rPr>
                <w:rFonts w:ascii="Times New Roman" w:hAnsi="Times New Roman"/>
              </w:rPr>
            </w:pPr>
          </w:p>
          <w:p w14:paraId="3C3C3A57" w14:textId="77777777" w:rsidR="00CF2F3D" w:rsidRPr="00CF2F3D" w:rsidRDefault="00CF2F3D" w:rsidP="00CF2F3D">
            <w:pPr>
              <w:pStyle w:val="Doc-text2"/>
              <w:numPr>
                <w:ilvl w:val="1"/>
                <w:numId w:val="19"/>
              </w:numPr>
              <w:tabs>
                <w:tab w:val="left" w:pos="2160"/>
              </w:tabs>
              <w:rPr>
                <w:rFonts w:ascii="Times New Roman" w:hAnsi="Times New Roman"/>
                <w:lang w:val="en-US"/>
              </w:rPr>
            </w:pPr>
            <w:r w:rsidRPr="00CF2F3D">
              <w:rPr>
                <w:rFonts w:ascii="Times New Roman" w:hAnsi="Times New Roman"/>
                <w:lang w:val="en-US"/>
              </w:rPr>
              <w:t xml:space="preserve">Q5-1: </w:t>
            </w:r>
            <w:r w:rsidRPr="00CF2F3D">
              <w:rPr>
                <w:rFonts w:ascii="Times New Roman" w:hAnsi="Times New Roman"/>
                <w:color w:val="FF0000"/>
                <w:u w:val="single"/>
                <w:lang w:val="en-US"/>
              </w:rPr>
              <w:t xml:space="preserve">In RAN2, it is FFS whether NW-side additional condition is mandatory or optional. In order to discuss further, RAN2 would like to understand </w:t>
            </w:r>
            <w:r w:rsidRPr="00CF2F3D">
              <w:rPr>
                <w:rFonts w:ascii="Times New Roman" w:hAnsi="Times New Roman"/>
                <w:lang w:val="en-US"/>
              </w:rPr>
              <w:t>whether it is feasible for UE to decide the applicable functionalities without NW-side additional condition. If yes, what information does UE use to decide applicable functionality?</w:t>
            </w:r>
          </w:p>
          <w:p w14:paraId="1B45C095" w14:textId="674CDEA0" w:rsidR="00CF2F3D" w:rsidRPr="00CF2F3D" w:rsidRDefault="00CF2F3D" w:rsidP="00CF2F3D">
            <w:pPr>
              <w:pStyle w:val="Doc-text2"/>
              <w:numPr>
                <w:ilvl w:val="1"/>
                <w:numId w:val="19"/>
              </w:numPr>
              <w:rPr>
                <w:rFonts w:ascii="Times New Roman" w:hAnsi="Times New Roman"/>
              </w:rPr>
            </w:pPr>
            <w:r w:rsidRPr="00CF2F3D">
              <w:rPr>
                <w:rFonts w:ascii="Times New Roman" w:hAnsi="Times New Roman"/>
              </w:rPr>
              <w:t xml:space="preserve">Q5-2: </w:t>
            </w:r>
            <w:r w:rsidRPr="00CF2F3D">
              <w:rPr>
                <w:rFonts w:ascii="Times New Roman" w:hAnsi="Times New Roman"/>
                <w:color w:val="FF0000"/>
                <w:u w:val="single"/>
              </w:rPr>
              <w:t>In RAN2, it is FFS whether inference configuration (e.g. inference configuration) other than NW-side additional condition can be included in Step 3.</w:t>
            </w:r>
            <w:r w:rsidRPr="00CF2F3D">
              <w:rPr>
                <w:rFonts w:ascii="Times New Roman" w:hAnsi="Times New Roman"/>
              </w:rPr>
              <w:t xml:space="preserve"> </w:t>
            </w:r>
            <w:r w:rsidR="006C0E53" w:rsidRPr="006C0E53">
              <w:rPr>
                <w:rFonts w:ascii="Times New Roman" w:hAnsi="Times New Roman"/>
                <w:lang w:val="en-US"/>
              </w:rPr>
              <w:t xml:space="preserve">Is it feasible for gNB to provide inference configuration </w:t>
            </w:r>
            <w:r w:rsidR="006C0E53" w:rsidRPr="009E1851">
              <w:rPr>
                <w:rFonts w:ascii="Times New Roman" w:hAnsi="Times New Roman"/>
                <w:strike/>
                <w:color w:val="FF0000"/>
                <w:lang w:val="en-US"/>
              </w:rPr>
              <w:t>UE</w:t>
            </w:r>
            <w:r w:rsidR="006C0E53" w:rsidRPr="006C0E53">
              <w:rPr>
                <w:rFonts w:ascii="Times New Roman" w:hAnsi="Times New Roman"/>
                <w:lang w:val="en-US"/>
              </w:rPr>
              <w:t xml:space="preserve"> in Step 3 </w:t>
            </w:r>
            <w:r w:rsidR="006C0E53" w:rsidRPr="006C0E53">
              <w:rPr>
                <w:rFonts w:ascii="Times New Roman" w:hAnsi="Times New Roman"/>
                <w:color w:val="FF0000"/>
                <w:u w:val="single"/>
              </w:rPr>
              <w:t xml:space="preserve">for the UE to </w:t>
            </w:r>
            <w:ins w:id="200" w:author="Jiangsheng Fan-OPPO" w:date="2024-08-29T21:09:00Z">
              <w:r w:rsidR="006C0E53" w:rsidRPr="006C0E53">
                <w:rPr>
                  <w:rFonts w:ascii="Times New Roman" w:hAnsi="Times New Roman"/>
                  <w:color w:val="FF0000"/>
                  <w:u w:val="single"/>
                </w:rPr>
                <w:t xml:space="preserve">determine </w:t>
              </w:r>
            </w:ins>
            <w:r w:rsidR="006C0E53" w:rsidRPr="00AD443A">
              <w:rPr>
                <w:rFonts w:ascii="Times New Roman" w:hAnsi="Times New Roman"/>
              </w:rPr>
              <w:t>applicable functionalities</w:t>
            </w:r>
            <w:r w:rsidR="006C0E53">
              <w:rPr>
                <w:rFonts w:ascii="Times New Roman" w:hAnsi="Times New Roman"/>
              </w:rPr>
              <w:t>?</w:t>
            </w:r>
          </w:p>
          <w:p w14:paraId="2F07F3B2" w14:textId="77777777" w:rsidR="00B55A5B" w:rsidRPr="00B55A5B" w:rsidRDefault="00B55A5B" w:rsidP="00B55A5B">
            <w:pPr>
              <w:jc w:val="both"/>
              <w:rPr>
                <w:rFonts w:ascii="Calibri" w:hAnsi="Calibri" w:cs="Calibri"/>
                <w:sz w:val="20"/>
                <w:szCs w:val="20"/>
                <w:lang w:val="en-GB"/>
              </w:rPr>
            </w:pPr>
          </w:p>
          <w:p w14:paraId="37A1F30C" w14:textId="341A33A7" w:rsidR="006C0E53" w:rsidRDefault="006C0E53" w:rsidP="006C0E53">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Q5-5: </w:t>
            </w:r>
            <w:r w:rsidR="00E55BD5">
              <w:rPr>
                <w:rFonts w:ascii="Calibri" w:hAnsi="Calibri" w:cs="Calibri"/>
                <w:sz w:val="20"/>
                <w:szCs w:val="20"/>
                <w:lang w:val="en-GB"/>
              </w:rPr>
              <w:t>we suggest not to put Q5-5 under Q5-4. It can be independent with Q5-4.</w:t>
            </w:r>
          </w:p>
          <w:p w14:paraId="6498152E" w14:textId="06EEBDC8" w:rsidR="00E55BD5" w:rsidRDefault="00E55BD5" w:rsidP="006C0E53">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Q7: We agree with the formulation suggested by OPPO, but we think “initial activation status” should be changed to “initial status (activation or deactivation)”. </w:t>
            </w:r>
            <w:r w:rsidR="00D60F23">
              <w:rPr>
                <w:rFonts w:ascii="Calibri" w:hAnsi="Calibri" w:cs="Calibri"/>
                <w:sz w:val="20"/>
                <w:szCs w:val="20"/>
                <w:lang w:val="en-GB"/>
              </w:rPr>
              <w:t xml:space="preserve">And “needed” should be replaced with “provided”. </w:t>
            </w:r>
            <w:r>
              <w:rPr>
                <w:rFonts w:ascii="Calibri" w:hAnsi="Calibri" w:cs="Calibri"/>
                <w:sz w:val="20"/>
                <w:szCs w:val="20"/>
                <w:lang w:val="en-GB"/>
              </w:rPr>
              <w:t>So, we suggest below change:</w:t>
            </w:r>
          </w:p>
          <w:p w14:paraId="0BEF0839" w14:textId="77777777" w:rsidR="00E55BD5" w:rsidRPr="00E55BD5" w:rsidRDefault="00E55BD5" w:rsidP="00E55BD5">
            <w:pPr>
              <w:rPr>
                <w:rFonts w:ascii="Calibri" w:hAnsi="Calibri" w:cs="Calibri"/>
                <w:sz w:val="20"/>
                <w:szCs w:val="20"/>
                <w:lang w:val="en-GB"/>
              </w:rPr>
            </w:pPr>
          </w:p>
          <w:p w14:paraId="6836367B" w14:textId="3A9DA111" w:rsidR="00E55BD5" w:rsidRPr="00E55BD5" w:rsidRDefault="00E55BD5" w:rsidP="00E55BD5">
            <w:pPr>
              <w:pStyle w:val="CommentText"/>
              <w:ind w:leftChars="300" w:left="720"/>
              <w:rPr>
                <w:rFonts w:ascii="Times New Roman" w:hAnsi="Times New Roman"/>
                <w:color w:val="FF0000"/>
                <w:u w:val="single"/>
              </w:rPr>
            </w:pPr>
            <w:r w:rsidRPr="00E55BD5">
              <w:rPr>
                <w:rFonts w:ascii="Times New Roman" w:hAnsi="Times New Roman"/>
                <w:color w:val="FF0000"/>
                <w:u w:val="single"/>
              </w:rPr>
              <w:t xml:space="preserve">Q7-1: If inference configuration is </w:t>
            </w:r>
            <w:r>
              <w:rPr>
                <w:rFonts w:ascii="Times New Roman" w:hAnsi="Times New Roman"/>
                <w:color w:val="FF0000"/>
                <w:u w:val="single"/>
              </w:rPr>
              <w:t>provided</w:t>
            </w:r>
            <w:r w:rsidRPr="00E55BD5">
              <w:rPr>
                <w:rFonts w:ascii="Times New Roman" w:hAnsi="Times New Roman"/>
                <w:color w:val="FF0000"/>
                <w:u w:val="single"/>
              </w:rPr>
              <w:t xml:space="preserve"> in Step 3, what is the initial state (activation or deactivation) of UE-sided model upon receiving Step 3? </w:t>
            </w:r>
          </w:p>
          <w:p w14:paraId="02D5022D" w14:textId="4E3933BA" w:rsidR="00E55BD5" w:rsidRPr="00E55BD5" w:rsidRDefault="00E55BD5" w:rsidP="00E55BD5">
            <w:pPr>
              <w:pStyle w:val="CommentText"/>
              <w:ind w:leftChars="300" w:left="720"/>
              <w:rPr>
                <w:rFonts w:ascii="Times New Roman" w:hAnsi="Times New Roman"/>
                <w:color w:val="FF0000"/>
                <w:u w:val="single"/>
              </w:rPr>
            </w:pPr>
            <w:r w:rsidRPr="00E55BD5">
              <w:rPr>
                <w:rFonts w:ascii="Times New Roman" w:hAnsi="Times New Roman"/>
                <w:color w:val="FF0000"/>
                <w:u w:val="single"/>
              </w:rPr>
              <w:t xml:space="preserve">Q7-2: If inference configuration is not </w:t>
            </w:r>
            <w:r>
              <w:rPr>
                <w:rFonts w:ascii="Times New Roman" w:hAnsi="Times New Roman"/>
                <w:color w:val="FF0000"/>
                <w:u w:val="single"/>
              </w:rPr>
              <w:t>provided</w:t>
            </w:r>
            <w:r w:rsidRPr="00E55BD5">
              <w:rPr>
                <w:rFonts w:ascii="Times New Roman" w:hAnsi="Times New Roman"/>
                <w:color w:val="FF0000"/>
                <w:u w:val="single"/>
              </w:rPr>
              <w:t xml:space="preserve"> in Step 3, what is the initial state (activation or deactivation) of UE-sided model upon receiving Step 5?</w:t>
            </w:r>
          </w:p>
          <w:p w14:paraId="1529BAD8" w14:textId="77777777" w:rsidR="00E55BD5" w:rsidRPr="00E55BD5" w:rsidRDefault="00E55BD5" w:rsidP="00E55BD5">
            <w:pPr>
              <w:rPr>
                <w:rFonts w:ascii="Calibri" w:hAnsi="Calibri" w:cs="Calibri"/>
                <w:sz w:val="20"/>
                <w:szCs w:val="20"/>
              </w:rPr>
            </w:pPr>
          </w:p>
          <w:p w14:paraId="65C08CB9" w14:textId="1FCBAF5F" w:rsidR="00567D86" w:rsidRPr="00F057A4" w:rsidRDefault="00567D86" w:rsidP="00567D86">
            <w:pPr>
              <w:rPr>
                <w:rFonts w:ascii="Calibri" w:hAnsi="Calibri" w:cs="Calibri"/>
                <w:sz w:val="20"/>
                <w:szCs w:val="20"/>
                <w:lang w:val="en-GB"/>
              </w:rPr>
            </w:pPr>
          </w:p>
        </w:tc>
      </w:tr>
      <w:tr w:rsidR="00CF2F3D" w14:paraId="4A861C2E" w14:textId="77777777" w:rsidTr="00E04CB8">
        <w:tc>
          <w:tcPr>
            <w:tcW w:w="1795" w:type="dxa"/>
          </w:tcPr>
          <w:p w14:paraId="2DC9804E" w14:textId="3BF162DB" w:rsidR="00CF2F3D" w:rsidRPr="00F057A4" w:rsidRDefault="004552DA" w:rsidP="00567D86">
            <w:pPr>
              <w:rPr>
                <w:rFonts w:ascii="Calibri" w:hAnsi="Calibri" w:cs="Calibri"/>
                <w:sz w:val="20"/>
                <w:szCs w:val="20"/>
                <w:lang w:val="en-GB"/>
              </w:rPr>
            </w:pPr>
            <w:r>
              <w:rPr>
                <w:rFonts w:ascii="Calibri" w:hAnsi="Calibri" w:cs="Calibri" w:hint="eastAsia"/>
                <w:sz w:val="20"/>
                <w:szCs w:val="20"/>
                <w:lang w:val="en-GB"/>
              </w:rPr>
              <w:lastRenderedPageBreak/>
              <w:t>Xiaomi</w:t>
            </w:r>
          </w:p>
        </w:tc>
        <w:tc>
          <w:tcPr>
            <w:tcW w:w="7555" w:type="dxa"/>
          </w:tcPr>
          <w:p w14:paraId="46F58FB7" w14:textId="77777777" w:rsidR="00CF2F3D" w:rsidRDefault="004552DA" w:rsidP="004552DA">
            <w:pPr>
              <w:rPr>
                <w:rFonts w:ascii="Calibri" w:hAnsi="Calibri" w:cs="Calibri"/>
                <w:sz w:val="20"/>
                <w:szCs w:val="20"/>
                <w:lang w:val="en-GB"/>
              </w:rPr>
            </w:pPr>
            <w:r>
              <w:rPr>
                <w:rFonts w:ascii="Calibri" w:hAnsi="Calibri" w:cs="Calibri"/>
                <w:sz w:val="20"/>
                <w:szCs w:val="20"/>
                <w:lang w:val="en-GB"/>
              </w:rPr>
              <w:t xml:space="preserve">Since we agreed the LCM shall be under NW control, the key point is how NW can be aware of the applicable functionality. </w:t>
            </w:r>
            <w:r>
              <w:rPr>
                <w:rFonts w:ascii="Calibri" w:hAnsi="Calibri" w:cs="Calibri" w:hint="eastAsia"/>
                <w:sz w:val="20"/>
                <w:szCs w:val="20"/>
                <w:lang w:val="en-GB"/>
              </w:rPr>
              <w:t>I</w:t>
            </w:r>
            <w:r>
              <w:rPr>
                <w:rFonts w:ascii="Calibri" w:hAnsi="Calibri" w:cs="Calibri"/>
                <w:sz w:val="20"/>
                <w:szCs w:val="20"/>
                <w:lang w:val="en-GB"/>
              </w:rPr>
              <w:t>n case NW additional condition is not provided to UE, our understanding is UE first report the functionality, which fulfils the UE side additional condition and model availability. Note the reported functionality can be a super set of the ‘applicable’ functionality. NW can further determine the applicable functionality based on the reported functionality. In current question, RAN1 may be confused how UE can decide applicable functionality without NW side additional condition. With above assumption, we suggest to further clarify how the procedure works in this case.</w:t>
            </w:r>
          </w:p>
          <w:p w14:paraId="16831759" w14:textId="77777777" w:rsidR="004552DA" w:rsidRDefault="004552DA" w:rsidP="004552DA">
            <w:pPr>
              <w:rPr>
                <w:rFonts w:ascii="Calibri" w:hAnsi="Calibri" w:cs="Calibri"/>
                <w:sz w:val="20"/>
                <w:szCs w:val="20"/>
                <w:lang w:val="en-GB"/>
              </w:rPr>
            </w:pPr>
            <w:r>
              <w:rPr>
                <w:rFonts w:ascii="Calibri" w:hAnsi="Calibri" w:cs="Calibri" w:hint="eastAsia"/>
                <w:sz w:val="20"/>
                <w:szCs w:val="20"/>
                <w:lang w:val="en-GB"/>
              </w:rPr>
              <w:t>T</w:t>
            </w:r>
            <w:r>
              <w:rPr>
                <w:rFonts w:ascii="Calibri" w:hAnsi="Calibri" w:cs="Calibri"/>
                <w:sz w:val="20"/>
                <w:szCs w:val="20"/>
                <w:lang w:val="en-GB"/>
              </w:rPr>
              <w:t>he key question is whether it’s feasible to determine the applicable functionality in a joint way, i.e. UE reports the functionality which fulfils the UE side additional condition and model availability, then NW decides the applicable functionality based on the report.</w:t>
            </w:r>
          </w:p>
          <w:p w14:paraId="6F01A951" w14:textId="77777777" w:rsidR="002A2E54" w:rsidRDefault="002A2E54" w:rsidP="004552DA">
            <w:pPr>
              <w:rPr>
                <w:rFonts w:ascii="Calibri" w:hAnsi="Calibri" w:cs="Calibri"/>
                <w:sz w:val="20"/>
                <w:szCs w:val="20"/>
                <w:lang w:val="en-GB"/>
              </w:rPr>
            </w:pPr>
          </w:p>
          <w:p w14:paraId="51B5DCFE" w14:textId="15F0E629" w:rsidR="002A2E54" w:rsidRPr="00CF2F3D" w:rsidRDefault="002A2E54" w:rsidP="002A2E54">
            <w:pPr>
              <w:pStyle w:val="Doc-text2"/>
              <w:numPr>
                <w:ilvl w:val="1"/>
                <w:numId w:val="19"/>
              </w:numPr>
              <w:tabs>
                <w:tab w:val="left" w:pos="2160"/>
              </w:tabs>
              <w:rPr>
                <w:rFonts w:ascii="Times New Roman" w:hAnsi="Times New Roman"/>
                <w:lang w:val="en-US"/>
              </w:rPr>
            </w:pPr>
            <w:r w:rsidRPr="00CF2F3D">
              <w:rPr>
                <w:rFonts w:ascii="Times New Roman" w:hAnsi="Times New Roman"/>
                <w:lang w:val="en-US"/>
              </w:rPr>
              <w:t xml:space="preserve">Q5-1: </w:t>
            </w:r>
            <w:r w:rsidRPr="00CF2F3D">
              <w:rPr>
                <w:rFonts w:ascii="Times New Roman" w:hAnsi="Times New Roman"/>
                <w:color w:val="FF0000"/>
                <w:u w:val="single"/>
                <w:lang w:val="en-US"/>
              </w:rPr>
              <w:t xml:space="preserve">In RAN2, it is FFS whether NW-side additional condition is mandatory or optional. In order to discuss further, RAN2 would like to understand </w:t>
            </w:r>
            <w:del w:id="201" w:author="Xiaomi（Xing Yang)" w:date="2024-09-02T10:00:00Z">
              <w:r w:rsidRPr="00CF2F3D" w:rsidDel="002A2E54">
                <w:rPr>
                  <w:rFonts w:ascii="Times New Roman" w:hAnsi="Times New Roman"/>
                  <w:lang w:val="en-US"/>
                </w:rPr>
                <w:delText>whether it is feasible for UE to decide the applicable functionalities without NW-side additional condition. If yes, what information does UE use to decide applicable functionality?</w:delText>
              </w:r>
            </w:del>
            <w:ins w:id="202" w:author="Xiaomi（Xing Yang)" w:date="2024-09-02T10:00:00Z">
              <w:r>
                <w:rPr>
                  <w:rFonts w:ascii="Calibri" w:hAnsi="Calibri" w:cs="Calibri"/>
                  <w:szCs w:val="20"/>
                </w:rPr>
                <w:t xml:space="preserve"> whether it’s feasible to determine the applicable functionality in a joint way, i.e. UE reports the functionality which fulfils the UE side additional condition and model availability, then NW decides the applicable functionality based on the report.</w:t>
              </w:r>
            </w:ins>
          </w:p>
          <w:p w14:paraId="25D0AE27" w14:textId="77777777" w:rsidR="002A2E54" w:rsidRPr="002A2E54" w:rsidRDefault="002A2E54" w:rsidP="004552DA">
            <w:pPr>
              <w:rPr>
                <w:rFonts w:ascii="Calibri" w:hAnsi="Calibri" w:cs="Calibri"/>
                <w:sz w:val="20"/>
                <w:szCs w:val="20"/>
              </w:rPr>
            </w:pPr>
          </w:p>
          <w:p w14:paraId="264BF1C0" w14:textId="2DC97D17" w:rsidR="002A2E54" w:rsidRPr="00F057A4" w:rsidRDefault="002A2E54" w:rsidP="004552DA">
            <w:pPr>
              <w:rPr>
                <w:rFonts w:ascii="Calibri" w:hAnsi="Calibri" w:cs="Calibri"/>
                <w:sz w:val="20"/>
                <w:szCs w:val="20"/>
                <w:lang w:val="en-GB"/>
              </w:rPr>
            </w:pPr>
          </w:p>
        </w:tc>
      </w:tr>
    </w:tbl>
    <w:p w14:paraId="772E7CBD" w14:textId="77777777" w:rsidR="004B2CD0" w:rsidRPr="004B2CD0" w:rsidRDefault="004B2CD0" w:rsidP="004B2CD0">
      <w:pPr>
        <w:rPr>
          <w:rFonts w:ascii="Times New Roman" w:hAnsi="Times New Roman" w:cs="Times New Roman"/>
          <w:lang w:val="en-GB"/>
        </w:rPr>
      </w:pPr>
    </w:p>
    <w:p w14:paraId="74551F05" w14:textId="77777777" w:rsidR="00356D34" w:rsidRPr="00D02B17"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6E76E0C5" w14:textId="77777777" w:rsidR="00094AC9" w:rsidRDefault="00094AC9"/>
    <w:sectPr w:rsidR="00094AC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Huawei (Dawid)" w:date="2024-08-30T13:49:00Z" w:initials="DK">
    <w:p w14:paraId="4AA90D4D" w14:textId="77777777" w:rsidR="0091507A" w:rsidRDefault="0091507A" w:rsidP="0091507A">
      <w:pPr>
        <w:pStyle w:val="CommentText"/>
      </w:pPr>
      <w:r>
        <w:rPr>
          <w:rStyle w:val="CommentReference"/>
        </w:rPr>
        <w:annotationRef/>
      </w:r>
      <w:r>
        <w:t>Editorial suggestion to change this text as follows:</w:t>
      </w:r>
    </w:p>
    <w:p w14:paraId="584AE60A" w14:textId="52700D3A" w:rsidR="0091507A" w:rsidRDefault="0091507A" w:rsidP="0091507A">
      <w:pPr>
        <w:pStyle w:val="CommentText"/>
      </w:pPr>
      <w:r w:rsidRPr="00867E32">
        <w:rPr>
          <w:rFonts w:hint="eastAsia"/>
          <w:b/>
        </w:rPr>
        <w:t>F</w:t>
      </w:r>
      <w:r w:rsidRPr="00867E32">
        <w:rPr>
          <w:b/>
        </w:rPr>
        <w:t>or functionality based LCM</w:t>
      </w:r>
      <w:r>
        <w:rPr>
          <w:b/>
        </w:rPr>
        <w:t xml:space="preserve"> for </w:t>
      </w:r>
      <w:r w:rsidRPr="00283A1F">
        <w:rPr>
          <w:b/>
        </w:rPr>
        <w:t>UE-sided model  for Beam Management use case</w:t>
      </w:r>
      <w:r>
        <w:rPr>
          <w:b/>
        </w:rPr>
        <w:t>, RAN2 has studied XXX</w:t>
      </w:r>
    </w:p>
  </w:comment>
  <w:comment w:id="8" w:author="Huawei (Dawid)" w:date="2024-08-30T13:49:00Z" w:initials="DK">
    <w:p w14:paraId="701CC2BC" w14:textId="77777777" w:rsidR="0091507A" w:rsidRDefault="0091507A" w:rsidP="0091507A">
      <w:pPr>
        <w:pStyle w:val="CommentText"/>
      </w:pPr>
      <w:r>
        <w:rPr>
          <w:rStyle w:val="CommentReference"/>
        </w:rPr>
        <w:annotationRef/>
      </w:r>
      <w:r>
        <w:t>This figure is mainly for applicable functionality reporting, and it is not about the whole LCM. So I suggest to change it into:</w:t>
      </w:r>
    </w:p>
    <w:p w14:paraId="1CE5C551" w14:textId="1A679D23" w:rsidR="0091507A" w:rsidRDefault="0091507A" w:rsidP="0091507A">
      <w:pPr>
        <w:pStyle w:val="CommentText"/>
      </w:pPr>
      <w:r w:rsidRPr="00283A1F">
        <w:rPr>
          <w:rFonts w:hint="eastAsia"/>
          <w:b/>
        </w:rPr>
        <w:t>o</w:t>
      </w:r>
      <w:r w:rsidRPr="00283A1F">
        <w:rPr>
          <w:b/>
        </w:rPr>
        <w:t>n applicable functionality reporting</w:t>
      </w:r>
    </w:p>
  </w:comment>
  <w:comment w:id="9" w:author="ZTE-Fei Dong" w:date="2024-08-28T16:09:00Z" w:initials="MSOffice">
    <w:p w14:paraId="0E8D97A4" w14:textId="4C61D5AB" w:rsidR="0090529F" w:rsidRDefault="0090529F">
      <w:pPr>
        <w:pStyle w:val="CommentText"/>
      </w:pPr>
      <w:r>
        <w:rPr>
          <w:rStyle w:val="CommentReference"/>
        </w:rPr>
        <w:annotationRef/>
      </w:r>
      <w:r>
        <w:rPr>
          <w:rFonts w:hint="eastAsia"/>
        </w:rPr>
        <w:t>Th</w:t>
      </w:r>
      <w:r>
        <w:t>e Step 5 shall be solid line as we discussed during online.</w:t>
      </w:r>
    </w:p>
  </w:comment>
  <w:comment w:id="10" w:author="Lenovo - Congchi" w:date="2024-09-02T10:15:00Z" w:initials="Lenovo">
    <w:p w14:paraId="7A0169F3" w14:textId="77777777" w:rsidR="00E46DAD" w:rsidRDefault="00E46DAD" w:rsidP="00E46DAD">
      <w:pPr>
        <w:pStyle w:val="CommentText"/>
      </w:pPr>
      <w:r>
        <w:rPr>
          <w:rStyle w:val="CommentReference"/>
        </w:rPr>
        <w:annotationRef/>
      </w:r>
      <w:r>
        <w:t>According to the agreed step 5 description, it seems correct to be optional?</w:t>
      </w:r>
    </w:p>
  </w:comment>
  <w:comment w:id="11" w:author="Ericsson" w:date="2024-09-02T11:53:00Z" w:initials="Ericsson">
    <w:p w14:paraId="0BB4D769" w14:textId="2DC378BC" w:rsidR="00ED7EAC" w:rsidRDefault="00ED7EAC">
      <w:pPr>
        <w:pStyle w:val="CommentText"/>
      </w:pPr>
      <w:r>
        <w:rPr>
          <w:rStyle w:val="CommentReference"/>
        </w:rPr>
        <w:annotationRef/>
      </w:r>
      <w:r>
        <w:t xml:space="preserve">We agree with the Lenovo comment above. </w:t>
      </w:r>
      <w:r w:rsidR="002C0579">
        <w:t xml:space="preserve">According to the agreement on the step-5, </w:t>
      </w:r>
      <w:r w:rsidR="007545E6">
        <w:t>the arrow</w:t>
      </w:r>
      <w:r w:rsidR="0013120D">
        <w:t xml:space="preserve"> should be optional.</w:t>
      </w:r>
    </w:p>
  </w:comment>
  <w:comment w:id="12" w:author="Huawei (Dawid)" w:date="2024-08-30T13:50:00Z" w:initials="DK">
    <w:p w14:paraId="0DAFCE22" w14:textId="354CF63E" w:rsidR="0091507A" w:rsidRDefault="0091507A">
      <w:pPr>
        <w:pStyle w:val="CommentText"/>
      </w:pPr>
      <w:r>
        <w:rPr>
          <w:rStyle w:val="CommentReference"/>
        </w:rPr>
        <w:annotationRef/>
      </w:r>
      <w:r>
        <w:t>I have provided some editorial modifications for step 3 and 4 descriptions to enhance the readability of this text for RAN1.</w:t>
      </w:r>
    </w:p>
  </w:comment>
  <w:comment w:id="21" w:author="ZTE-Fei Dong" w:date="2024-08-28T16:14:00Z" w:initials="MSOffice">
    <w:p w14:paraId="604ED530" w14:textId="6E7C55FE" w:rsidR="0090529F" w:rsidRDefault="0090529F">
      <w:pPr>
        <w:pStyle w:val="CommentText"/>
      </w:pPr>
      <w:r>
        <w:rPr>
          <w:rStyle w:val="CommentReference"/>
        </w:rPr>
        <w:annotationRef/>
      </w:r>
      <w:r>
        <w:rPr>
          <w:rFonts w:hint="eastAsia"/>
        </w:rPr>
        <w:t>T</w:t>
      </w:r>
      <w:r>
        <w:t>his explain seems not needed, the previous sentence have indicated the same meaning</w:t>
      </w:r>
    </w:p>
  </w:comment>
  <w:comment w:id="22" w:author="Rajeev Kumar - QC" w:date="2024-08-28T10:50:00Z" w:initials="RK">
    <w:p w14:paraId="1949D31E" w14:textId="77777777" w:rsidR="00FB19B2" w:rsidRDefault="00FB19B2" w:rsidP="00FB19B2">
      <w:pPr>
        <w:pStyle w:val="CommentText"/>
      </w:pPr>
      <w:r>
        <w:rPr>
          <w:rStyle w:val="CommentReference"/>
        </w:rPr>
        <w:annotationRef/>
      </w:r>
      <w:r>
        <w:t>Agree with ZTE</w:t>
      </w:r>
    </w:p>
  </w:comment>
  <w:comment w:id="24" w:author="Huawei (Dawid)" w:date="2024-08-30T13:51:00Z" w:initials="DK">
    <w:p w14:paraId="40CD254E" w14:textId="019E71C1" w:rsidR="0091507A" w:rsidRDefault="0091507A">
      <w:pPr>
        <w:pStyle w:val="CommentText"/>
      </w:pPr>
      <w:r>
        <w:rPr>
          <w:rStyle w:val="CommentReference"/>
        </w:rPr>
        <w:annotationRef/>
      </w:r>
      <w:r>
        <w:t>Editorial</w:t>
      </w:r>
    </w:p>
  </w:comment>
  <w:comment w:id="26" w:author="Rajeev Kumar - QC" w:date="2024-08-28T10:50:00Z" w:initials="RK">
    <w:p w14:paraId="23319AC5" w14:textId="274EC6D9" w:rsidR="00FB19B2" w:rsidRDefault="00FB19B2" w:rsidP="00FB19B2">
      <w:pPr>
        <w:pStyle w:val="CommentText"/>
      </w:pPr>
      <w:r>
        <w:rPr>
          <w:rStyle w:val="CommentReference"/>
        </w:rPr>
        <w:annotationRef/>
      </w:r>
      <w:r>
        <w:t xml:space="preserve">As we have agreed to use UE capability for reporting of supported functionalities, we prefer to modify the question as edited.  </w:t>
      </w:r>
    </w:p>
  </w:comment>
  <w:comment w:id="42" w:author="Rajeev Kumar - QC" w:date="2024-08-28T10:57:00Z" w:initials="RK">
    <w:p w14:paraId="3F516F0E" w14:textId="77777777" w:rsidR="00C47F3B" w:rsidRDefault="00C47F3B" w:rsidP="00C47F3B">
      <w:pPr>
        <w:pStyle w:val="CommentText"/>
      </w:pPr>
      <w:r>
        <w:rPr>
          <w:rStyle w:val="CommentReference"/>
        </w:rPr>
        <w:annotationRef/>
      </w:r>
      <w:r>
        <w:t xml:space="preserve">Concurrency should not evaluated per use-case / sub use case, but across use cases.  </w:t>
      </w:r>
    </w:p>
  </w:comment>
  <w:comment w:id="43" w:author="Ericsson" w:date="2024-09-02T12:07:00Z" w:initials="Ericsson">
    <w:p w14:paraId="3753CCEF" w14:textId="640B97D4" w:rsidR="00BE5F08" w:rsidRDefault="00BE5F08">
      <w:pPr>
        <w:pStyle w:val="CommentText"/>
      </w:pPr>
      <w:r>
        <w:rPr>
          <w:rStyle w:val="CommentReference"/>
        </w:rPr>
        <w:annotationRef/>
      </w:r>
      <w:r>
        <w:t xml:space="preserve">We are not sure about the intention of this statement here. Assuming that a functionality is defined for a sub-use case, how is it possible that for the same sub-use case there are multiple applicable functionalities? </w:t>
      </w:r>
      <w:r>
        <w:br/>
        <w:t>We suggest removing this “</w:t>
      </w:r>
      <w:r>
        <w:rPr>
          <w:rFonts w:ascii="Times New Roman" w:hAnsi="Times New Roman"/>
        </w:rPr>
        <w:t xml:space="preserve">concurrently </w:t>
      </w:r>
      <w:r>
        <w:rPr>
          <w:rStyle w:val="CommentReference"/>
        </w:rPr>
        <w:annotationRef/>
      </w:r>
      <w:r>
        <w:rPr>
          <w:rFonts w:ascii="Times New Roman" w:hAnsi="Times New Roman"/>
        </w:rPr>
        <w:t>for a sub-use case</w:t>
      </w:r>
      <w:r>
        <w:rPr>
          <w:rStyle w:val="CommentReference"/>
        </w:rPr>
        <w:annotationRef/>
      </w:r>
      <w:r>
        <w:t>”, and just focus on multiple functionalities applicable across sub use cases of a use case, and across different use cases.</w:t>
      </w:r>
    </w:p>
  </w:comment>
  <w:comment w:id="53" w:author="CATT" w:date="2024-09-02T13:20:00Z" w:initials="CATT">
    <w:p w14:paraId="393B4C31" w14:textId="2AFD8499" w:rsidR="00AC2EF7" w:rsidRDefault="00AC2EF7">
      <w:pPr>
        <w:pStyle w:val="CommentText"/>
      </w:pPr>
      <w:r>
        <w:rPr>
          <w:rStyle w:val="CommentReference"/>
        </w:rPr>
        <w:annotationRef/>
      </w:r>
      <w:r>
        <w:t>“</w:t>
      </w:r>
      <w:r>
        <w:rPr>
          <w:rFonts w:hint="eastAsia"/>
        </w:rPr>
        <w:t>under the same use case</w:t>
      </w:r>
      <w:r>
        <w:t>”</w:t>
      </w:r>
      <w:r>
        <w:rPr>
          <w:rFonts w:hint="eastAsia"/>
        </w:rPr>
        <w:t xml:space="preserve"> needs to be added before </w:t>
      </w:r>
      <w:r>
        <w:t>“</w:t>
      </w:r>
      <w:r>
        <w:rPr>
          <w:rFonts w:hint="eastAsia"/>
        </w:rPr>
        <w:t>can be activated at the same time</w:t>
      </w:r>
      <w:r>
        <w:t>”</w:t>
      </w:r>
      <w:r>
        <w:rPr>
          <w:rFonts w:hint="eastAsia"/>
        </w:rPr>
        <w:t>?</w:t>
      </w:r>
    </w:p>
  </w:comment>
  <w:comment w:id="54" w:author="Huawei (Dawid)" w:date="2024-08-30T13:51:00Z" w:initials="DK">
    <w:p w14:paraId="52DBF1B3" w14:textId="143BDD72" w:rsidR="00285A6B" w:rsidRDefault="00285A6B">
      <w:pPr>
        <w:pStyle w:val="CommentText"/>
      </w:pPr>
      <w:r>
        <w:rPr>
          <w:rStyle w:val="CommentReference"/>
        </w:rPr>
        <w:annotationRef/>
      </w:r>
      <w:r>
        <w:rPr>
          <w:rFonts w:hint="eastAsia"/>
        </w:rPr>
        <w:t>S</w:t>
      </w:r>
      <w:r>
        <w:t>hould we use "can be activated at UE" here? as if UE is able to do that, NW should have no problems.</w:t>
      </w:r>
    </w:p>
  </w:comment>
  <w:comment w:id="55" w:author="Rajeev Kumar - QC" w:date="2024-08-28T12:17:00Z" w:initials="RK">
    <w:p w14:paraId="6F53A000" w14:textId="77777777" w:rsidR="006F22EF" w:rsidRDefault="006F22EF" w:rsidP="006F22EF">
      <w:pPr>
        <w:pStyle w:val="CommentText"/>
      </w:pPr>
      <w:r>
        <w:rPr>
          <w:rStyle w:val="CommentReference"/>
        </w:rPr>
        <w:annotationRef/>
      </w:r>
      <w:r>
        <w:t xml:space="preserve">Can you please clarify what this question about? I believe for BM, it is clear that network side additional condition is indicated using associated ID. I believe our question was on its uniqueness and whether it is mandatorily provided by the network for training data collection and inference. </w:t>
      </w:r>
    </w:p>
  </w:comment>
  <w:comment w:id="56" w:author="Huawei (Dawid)" w:date="2024-08-30T13:51:00Z" w:initials="DK">
    <w:p w14:paraId="58BA8AEC" w14:textId="7D2342D2" w:rsidR="00285A6B" w:rsidRDefault="00285A6B">
      <w:pPr>
        <w:pStyle w:val="CommentText"/>
      </w:pPr>
      <w:r>
        <w:rPr>
          <w:rStyle w:val="CommentReference"/>
        </w:rPr>
        <w:annotationRef/>
      </w:r>
      <w:r>
        <w:t>I think RAN2 only assumed that associated ID will be used, so we are OK to keep this question. But we also agree to add what Rajeev suggested, i.e. ask RAN1 whether associated ID is mandatory or optional for training and inference.</w:t>
      </w:r>
    </w:p>
  </w:comment>
  <w:comment w:id="57" w:author="Lenovo - Congchi" w:date="2024-09-02T10:16:00Z" w:initials="Lenovo">
    <w:p w14:paraId="70313CBB" w14:textId="77777777" w:rsidR="007E6272" w:rsidRDefault="007E6272" w:rsidP="007E6272">
      <w:pPr>
        <w:pStyle w:val="CommentText"/>
      </w:pPr>
      <w:r>
        <w:rPr>
          <w:rStyle w:val="CommentReference"/>
        </w:rPr>
        <w:annotationRef/>
      </w:r>
      <w:r>
        <w:t>“mandatory/optional” question is asked in Q5-1? In case of any confusion, maybe we can add, “e.g., associated ID”</w:t>
      </w:r>
    </w:p>
  </w:comment>
  <w:comment w:id="58" w:author="Ericsson" w:date="2024-09-02T12:08:00Z" w:initials="Ericsson">
    <w:p w14:paraId="03B68499" w14:textId="6DB55F24" w:rsidR="00514264" w:rsidRDefault="003E0E05">
      <w:pPr>
        <w:pStyle w:val="CommentText"/>
      </w:pPr>
      <w:r>
        <w:rPr>
          <w:rStyle w:val="CommentReference"/>
        </w:rPr>
        <w:annotationRef/>
      </w:r>
      <w:r>
        <w:t>We are ok to keep this question. But it should be reform</w:t>
      </w:r>
      <w:r w:rsidR="00E1445D">
        <w:t>ulated</w:t>
      </w:r>
      <w:r w:rsidR="00F87B9A">
        <w:t xml:space="preserve"> in order to make clear that </w:t>
      </w:r>
      <w:r w:rsidR="00E1445D">
        <w:t>RAN2 wants to know w</w:t>
      </w:r>
      <w:r w:rsidR="00F87B9A">
        <w:t>hether the assumption on NW-side additional condition</w:t>
      </w:r>
      <w:r w:rsidR="00E10915">
        <w:t xml:space="preserve"> =</w:t>
      </w:r>
      <w:r w:rsidR="00F87B9A">
        <w:t xml:space="preserve"> associated ID</w:t>
      </w:r>
      <w:r w:rsidR="00E10915">
        <w:t xml:space="preserve"> is correct</w:t>
      </w:r>
      <w:r w:rsidR="00514264">
        <w:t>. And also we need to ask what is the RAN1 preference on how to represent th</w:t>
      </w:r>
      <w:r w:rsidR="00CB5A00">
        <w:t>e associated ID, e.g. within or outside the CSI framework</w:t>
      </w:r>
      <w:r w:rsidR="00414D1D">
        <w:t>. That is important for the stage-3 discussion.</w:t>
      </w:r>
    </w:p>
  </w:comment>
  <w:comment w:id="70" w:author="Rajeev Kumar - QC" w:date="2024-08-28T12:20:00Z" w:initials="RK">
    <w:p w14:paraId="27E9FF6E" w14:textId="4DE09062" w:rsidR="000D22A7" w:rsidRDefault="000D22A7" w:rsidP="000D22A7">
      <w:pPr>
        <w:pStyle w:val="CommentText"/>
      </w:pPr>
      <w:r>
        <w:rPr>
          <w:rStyle w:val="CommentReference"/>
        </w:rPr>
        <w:annotationRef/>
      </w:r>
      <w:r>
        <w:t>Question is not clear. We prefer to delate this. And ask what inference configuration is consists of whether network-side additional condition is part of inference configuration?</w:t>
      </w:r>
    </w:p>
  </w:comment>
  <w:comment w:id="71" w:author="Huawei (Dawid)" w:date="2024-08-30T13:52:00Z" w:initials="DK">
    <w:p w14:paraId="6BA0C5CF" w14:textId="2FFF851D" w:rsidR="00285A6B" w:rsidRDefault="00285A6B">
      <w:pPr>
        <w:pStyle w:val="CommentText"/>
      </w:pPr>
      <w:r>
        <w:rPr>
          <w:rStyle w:val="CommentReference"/>
        </w:rPr>
        <w:annotationRef/>
      </w:r>
      <w:r>
        <w:t>We disagree with the deletion. This question is is related to FFSes we have for steps 3 and 4 which are about what the UE needs to decide applicable functionalities, not about the inference configuration.</w:t>
      </w:r>
    </w:p>
  </w:comment>
  <w:comment w:id="72" w:author="Ericsson" w:date="2024-09-02T12:52:00Z" w:initials="Ericsson">
    <w:p w14:paraId="05EFB4CF" w14:textId="46C17810" w:rsidR="00414D1D" w:rsidRDefault="00414D1D">
      <w:pPr>
        <w:pStyle w:val="CommentText"/>
      </w:pPr>
      <w:r>
        <w:rPr>
          <w:rStyle w:val="CommentReference"/>
        </w:rPr>
        <w:annotationRef/>
      </w:r>
      <w:r w:rsidR="00F96BCF">
        <w:t>We also agree to keep this question as it is.</w:t>
      </w:r>
    </w:p>
  </w:comment>
  <w:comment w:id="74" w:author="Lenovo - Congchi" w:date="2024-09-02T10:18:00Z" w:initials="Lenovo">
    <w:p w14:paraId="1ABF34E7" w14:textId="77777777" w:rsidR="00410DBE" w:rsidRDefault="00410DBE" w:rsidP="00410DBE">
      <w:pPr>
        <w:pStyle w:val="CommentText"/>
      </w:pPr>
      <w:r>
        <w:rPr>
          <w:rStyle w:val="CommentReference"/>
        </w:rPr>
        <w:annotationRef/>
      </w:r>
      <w:r>
        <w:t>Can we say “if provided in step 3”? The step 3 description right now is still open. And whether they can be and has to be provided in step 3 is relevant to Q5</w:t>
      </w:r>
    </w:p>
  </w:comment>
  <w:comment w:id="75" w:author="Lenovo - Congchi" w:date="2024-09-02T10:21:00Z" w:initials="Lenovo">
    <w:p w14:paraId="371EEED1" w14:textId="77777777" w:rsidR="00B36D36" w:rsidRDefault="00B36D36" w:rsidP="00B36D36">
      <w:pPr>
        <w:pStyle w:val="CommentText"/>
      </w:pPr>
      <w:r>
        <w:rPr>
          <w:rStyle w:val="CommentReference"/>
        </w:rPr>
        <w:annotationRef/>
      </w:r>
      <w:r>
        <w:t>Small editorial suggestion</w:t>
      </w:r>
    </w:p>
  </w:comment>
  <w:comment w:id="79" w:author="Huawei (Dawid)" w:date="2024-08-30T13:52:00Z" w:initials="DK">
    <w:p w14:paraId="7AB92717" w14:textId="6061C0CA" w:rsidR="00285A6B" w:rsidRDefault="00285A6B">
      <w:pPr>
        <w:pStyle w:val="CommentText"/>
      </w:pPr>
      <w:r>
        <w:rPr>
          <w:rStyle w:val="CommentReference"/>
        </w:rPr>
        <w:annotationRef/>
      </w:r>
      <w:r>
        <w:t>The way the questions are numbered now makes it unclear that RAN1 needs to reply to Q5 separately and may suggest RAN1 just needs to reply to Q5-X questions. We suggest making Q5-&gt;Q5-1 and then renumbering the following questions.</w:t>
      </w:r>
    </w:p>
  </w:comment>
  <w:comment w:id="81" w:author="Ericsson" w:date="2024-09-02T13:40:00Z" w:initials="Ericsson">
    <w:p w14:paraId="3068DA85" w14:textId="3CBBBD75" w:rsidR="00ED04FE" w:rsidRDefault="00ED04FE">
      <w:pPr>
        <w:pStyle w:val="CommentText"/>
      </w:pPr>
      <w:r>
        <w:rPr>
          <w:rStyle w:val="CommentReference"/>
        </w:rPr>
        <w:annotationRef/>
      </w:r>
      <w:r>
        <w:t>Editorial correction to increase readability.</w:t>
      </w:r>
    </w:p>
  </w:comment>
  <w:comment w:id="85" w:author="Huawei (Dawid)" w:date="2024-08-30T13:52:00Z" w:initials="DK">
    <w:p w14:paraId="7B4BF835" w14:textId="78663475" w:rsidR="00285A6B" w:rsidRDefault="00285A6B">
      <w:pPr>
        <w:pStyle w:val="CommentText"/>
      </w:pPr>
      <w:r>
        <w:rPr>
          <w:rStyle w:val="CommentReference"/>
        </w:rPr>
        <w:annotationRef/>
      </w:r>
      <w:r>
        <w:t>We suggest clarifying what situations RAN2 considers this to be potentially needed, ie.:</w:t>
      </w:r>
      <w:r>
        <w:br/>
      </w:r>
      <w:r>
        <w:rPr>
          <w:rFonts w:ascii="Times New Roman" w:hAnsi="Times New Roman"/>
        </w:rPr>
        <w:t>“</w:t>
      </w:r>
      <w:r w:rsidRPr="00AD443A">
        <w:rPr>
          <w:rFonts w:ascii="Times New Roman" w:hAnsi="Times New Roman"/>
        </w:rPr>
        <w:t>Is it feasible for UE to decide the applicable functionalities without NW-side additional condition</w:t>
      </w:r>
      <w:r>
        <w:rPr>
          <w:rStyle w:val="CommentReference"/>
        </w:rPr>
        <w:annotationRef/>
      </w:r>
      <w:r>
        <w:rPr>
          <w:rFonts w:ascii="Times New Roman" w:hAnsi="Times New Roman"/>
        </w:rPr>
        <w:t>, e.g. in case the network prefers to check NW-side additional conditions on NW side</w:t>
      </w:r>
      <w:r>
        <w:rPr>
          <w:rStyle w:val="CommentReference"/>
        </w:rPr>
        <w:annotationRef/>
      </w:r>
      <w:r>
        <w:rPr>
          <w:rFonts w:ascii="Times New Roman" w:hAnsi="Times New Roman"/>
        </w:rPr>
        <w:t xml:space="preserve"> or </w:t>
      </w:r>
      <w:r w:rsidRPr="00D77A33">
        <w:rPr>
          <w:rFonts w:ascii="Times New Roman" w:hAnsi="Times New Roman"/>
        </w:rPr>
        <w:t>in case the network has not provided NW-side additional conditions even in the training phase.</w:t>
      </w:r>
      <w:r>
        <w:rPr>
          <w:rFonts w:ascii="Times New Roman" w:hAnsi="Times New Roman"/>
        </w:rPr>
        <w:t>”</w:t>
      </w:r>
    </w:p>
  </w:comment>
  <w:comment w:id="86" w:author="Huawei (Dawid)" w:date="2024-08-30T13:52:00Z" w:initials="DK">
    <w:p w14:paraId="4E7031A5" w14:textId="074DCEA8" w:rsidR="00285A6B" w:rsidRDefault="00285A6B">
      <w:pPr>
        <w:pStyle w:val="CommentText"/>
      </w:pPr>
      <w:r>
        <w:rPr>
          <w:rStyle w:val="CommentReference"/>
        </w:rPr>
        <w:annotationRef/>
      </w:r>
      <w:r>
        <w:t>I think this part is not needed as it is not related to associated ID and is already asked in Q5.</w:t>
      </w:r>
    </w:p>
  </w:comment>
  <w:comment w:id="87" w:author="Ericsson" w:date="2024-09-02T22:18:00Z" w:initials="Ericsson">
    <w:p w14:paraId="0C0744AC" w14:textId="069A9DD0" w:rsidR="001251BA" w:rsidRDefault="001251BA">
      <w:pPr>
        <w:pStyle w:val="CommentText"/>
      </w:pPr>
      <w:r>
        <w:rPr>
          <w:rStyle w:val="CommentReference"/>
        </w:rPr>
        <w:annotationRef/>
      </w:r>
      <w:r>
        <w:t>Tend to agree with Huawei. Isn´t this question already asked in Q5</w:t>
      </w:r>
    </w:p>
  </w:comment>
  <w:comment w:id="88" w:author="Rajeev Kumar - QC" w:date="2024-08-28T12:00:00Z" w:initials="RK">
    <w:p w14:paraId="66A0CDEF" w14:textId="08314347" w:rsidR="00187DB4" w:rsidRDefault="00017FA8" w:rsidP="00187DB4">
      <w:pPr>
        <w:pStyle w:val="CommentText"/>
      </w:pPr>
      <w:r>
        <w:rPr>
          <w:rStyle w:val="CommentReference"/>
        </w:rPr>
        <w:annotationRef/>
      </w:r>
      <w:r w:rsidR="00187DB4">
        <w:t xml:space="preserve">The question is not clear. I believe we should ask the question as following: </w:t>
      </w:r>
    </w:p>
    <w:p w14:paraId="420945D5" w14:textId="77777777" w:rsidR="00187DB4" w:rsidRDefault="00187DB4" w:rsidP="00187DB4">
      <w:pPr>
        <w:pStyle w:val="CommentText"/>
      </w:pPr>
    </w:p>
    <w:p w14:paraId="78C8C774" w14:textId="77777777" w:rsidR="00187DB4" w:rsidRDefault="00187DB4" w:rsidP="00187DB4">
      <w:pPr>
        <w:pStyle w:val="CommentText"/>
      </w:pPr>
      <w:r>
        <w:t>Q5-2: Is it feasible for gNB to provide inference configuration UE in Step 3 based on supported functionalities reported in UE capability?</w:t>
      </w:r>
    </w:p>
    <w:p w14:paraId="4998AD7E" w14:textId="77777777" w:rsidR="00187DB4" w:rsidRDefault="00187DB4" w:rsidP="00187DB4">
      <w:pPr>
        <w:pStyle w:val="CommentText"/>
      </w:pPr>
    </w:p>
    <w:p w14:paraId="242D3966" w14:textId="77777777" w:rsidR="00187DB4" w:rsidRDefault="00187DB4" w:rsidP="00187DB4">
      <w:pPr>
        <w:pStyle w:val="CommentText"/>
      </w:pPr>
      <w:r>
        <w:t>We do not need Q5-3 and Q5-4. But, maybe we can have generic question on what is inference configuration consists of (e.g., set A set B configuration, associated ID, etc)?</w:t>
      </w:r>
    </w:p>
  </w:comment>
  <w:comment w:id="89" w:author="Huawei (Dawid)" w:date="2024-08-30T13:53:00Z" w:initials="DK">
    <w:p w14:paraId="25C56748" w14:textId="77777777" w:rsidR="00285A6B" w:rsidRDefault="00285A6B" w:rsidP="00285A6B">
      <w:pPr>
        <w:pStyle w:val="CommentText"/>
      </w:pPr>
      <w:r>
        <w:rPr>
          <w:rStyle w:val="CommentReference"/>
        </w:rPr>
        <w:annotationRef/>
      </w:r>
      <w:r>
        <w:t>Agree with the suggestion from Rajeev on Q5-2, but we suggest to further clarify it:</w:t>
      </w:r>
    </w:p>
    <w:p w14:paraId="21180C60" w14:textId="77777777" w:rsidR="00285A6B" w:rsidRDefault="00285A6B" w:rsidP="00285A6B">
      <w:pPr>
        <w:pStyle w:val="CommentText"/>
      </w:pPr>
      <w:r>
        <w:t xml:space="preserve">Q5-2: Is it feasible for gNB to provide inference configuration UE in Step 3 based on supported functionalities reported in UE capability </w:t>
      </w:r>
      <w:r w:rsidRPr="00814CC7">
        <w:rPr>
          <w:highlight w:val="yellow"/>
        </w:rPr>
        <w:t>and before UE reporting applicable functionalities to the gNB</w:t>
      </w:r>
      <w:r>
        <w:t>?</w:t>
      </w:r>
    </w:p>
    <w:p w14:paraId="329F82D6" w14:textId="77777777" w:rsidR="00285A6B" w:rsidRDefault="00285A6B" w:rsidP="00285A6B">
      <w:pPr>
        <w:pStyle w:val="CommentText"/>
      </w:pPr>
    </w:p>
    <w:p w14:paraId="2C6B1BEB" w14:textId="77777777" w:rsidR="00285A6B" w:rsidRDefault="00285A6B" w:rsidP="00285A6B">
      <w:pPr>
        <w:pStyle w:val="CommentText"/>
        <w:rPr>
          <w:rFonts w:ascii="Times New Roman" w:hAnsi="Times New Roman"/>
        </w:rPr>
      </w:pPr>
      <w:r>
        <w:t>I also tend to agree that Q5-3 and Q5-4 are redundant as we already ask in Q5 about “</w:t>
      </w:r>
      <w:r>
        <w:rPr>
          <w:rFonts w:ascii="Times New Roman" w:hAnsi="Times New Roman"/>
        </w:rPr>
        <w:t>What is needed</w:t>
      </w:r>
      <w:r w:rsidRPr="00AD443A">
        <w:rPr>
          <w:rFonts w:ascii="Times New Roman" w:hAnsi="Times New Roman"/>
        </w:rPr>
        <w:t xml:space="preserve"> by UE to decide applicable functionality</w:t>
      </w:r>
      <w:r>
        <w:rPr>
          <w:rFonts w:ascii="Times New Roman" w:hAnsi="Times New Roman"/>
        </w:rPr>
        <w:t>”.</w:t>
      </w:r>
    </w:p>
    <w:p w14:paraId="241AC77C" w14:textId="77777777" w:rsidR="00285A6B" w:rsidRDefault="00285A6B" w:rsidP="00285A6B">
      <w:pPr>
        <w:pStyle w:val="CommentText"/>
      </w:pPr>
      <w:r>
        <w:t xml:space="preserve">It is indeed better to ask in general about: </w:t>
      </w:r>
    </w:p>
    <w:p w14:paraId="3263B3F8" w14:textId="77777777" w:rsidR="00285A6B" w:rsidRDefault="00285A6B" w:rsidP="00285A6B">
      <w:pPr>
        <w:pStyle w:val="CommentText"/>
        <w:numPr>
          <w:ilvl w:val="0"/>
          <w:numId w:val="16"/>
        </w:numPr>
      </w:pPr>
      <w:r>
        <w:t>What configuration is needed for inference.</w:t>
      </w:r>
    </w:p>
    <w:p w14:paraId="47696A94" w14:textId="35FBF55B" w:rsidR="00285A6B" w:rsidRDefault="00285A6B" w:rsidP="00285A6B">
      <w:pPr>
        <w:pStyle w:val="CommentText"/>
      </w:pPr>
      <w:r>
        <w:t>What configuration is needed to allow the UE determine applicability.</w:t>
      </w:r>
    </w:p>
  </w:comment>
  <w:comment w:id="90" w:author="Ericsson" w:date="2024-09-02T13:06:00Z" w:initials="Ericsson">
    <w:p w14:paraId="5256F8D0" w14:textId="77777777" w:rsidR="00196390" w:rsidRDefault="009A538B">
      <w:pPr>
        <w:pStyle w:val="CommentText"/>
      </w:pPr>
      <w:r>
        <w:rPr>
          <w:rStyle w:val="CommentReference"/>
        </w:rPr>
        <w:annotationRef/>
      </w:r>
      <w:r>
        <w:t>We are ok with the proposal from Rajeev related to rephrasing Q5-2</w:t>
      </w:r>
      <w:r w:rsidR="00196390">
        <w:t>:</w:t>
      </w:r>
    </w:p>
    <w:p w14:paraId="78A75C10" w14:textId="77777777" w:rsidR="00196390" w:rsidRDefault="00196390">
      <w:pPr>
        <w:pStyle w:val="CommentText"/>
      </w:pPr>
    </w:p>
    <w:p w14:paraId="0E6CFAFC" w14:textId="6C59E240" w:rsidR="00196390" w:rsidRDefault="00196390">
      <w:pPr>
        <w:pStyle w:val="CommentText"/>
      </w:pPr>
      <w:r>
        <w:t>“Is it feasible for gNB to provide inference configuration to the UE in Step 3</w:t>
      </w:r>
      <w:r w:rsidR="00052CE8">
        <w:t>,</w:t>
      </w:r>
      <w:r>
        <w:t xml:space="preserve"> based on supported functionalities reported in UE capability?”</w:t>
      </w:r>
    </w:p>
    <w:p w14:paraId="368C867D" w14:textId="77777777" w:rsidR="00196390" w:rsidRDefault="00196390">
      <w:pPr>
        <w:pStyle w:val="CommentText"/>
      </w:pPr>
    </w:p>
    <w:p w14:paraId="45E0364F" w14:textId="05B1BB59" w:rsidR="009A538B" w:rsidRDefault="009A538B">
      <w:pPr>
        <w:pStyle w:val="CommentText"/>
      </w:pPr>
      <w:r>
        <w:t>However, we do not think we need the clarification highlighted in yellow by Huawei in the comment above. It is already clear from the picture at the beginning of this document</w:t>
      </w:r>
      <w:r w:rsidR="00957843">
        <w:t xml:space="preserve"> that the applicability reporting is in step-4. Hence, it is obvious that at the time of receiving the inference configuration in step-3, the UE has not reported yet the applicable functionalities.</w:t>
      </w:r>
    </w:p>
    <w:p w14:paraId="46D5650B" w14:textId="32384BFD" w:rsidR="00957843" w:rsidRDefault="00F63A1E">
      <w:pPr>
        <w:pStyle w:val="CommentText"/>
      </w:pPr>
      <w:r>
        <w:t>Related to Q5-3, Q5-4, we believe that they should be kept</w:t>
      </w:r>
      <w:r w:rsidR="00C6201C">
        <w:t xml:space="preserve"> (with some rephrasing)</w:t>
      </w:r>
      <w:r>
        <w:t>, because they are asking different questions compared to Q5-2 that can help the RAN2 progress</w:t>
      </w:r>
    </w:p>
  </w:comment>
  <w:comment w:id="91" w:author="Rajeev Kumar - QC" w:date="2024-08-28T11:54:00Z" w:initials="RK">
    <w:p w14:paraId="1F0BD302" w14:textId="3FE6529F" w:rsidR="00554AA4" w:rsidRDefault="00554AA4" w:rsidP="00554AA4">
      <w:pPr>
        <w:pStyle w:val="CommentText"/>
      </w:pPr>
      <w:r>
        <w:rPr>
          <w:rStyle w:val="CommentReference"/>
        </w:rPr>
        <w:annotationRef/>
      </w:r>
      <w:r>
        <w:t>Not sure about the question.</w:t>
      </w:r>
    </w:p>
    <w:p w14:paraId="23AABECF" w14:textId="77777777" w:rsidR="00554AA4" w:rsidRDefault="00554AA4" w:rsidP="00554AA4">
      <w:pPr>
        <w:pStyle w:val="CommentText"/>
      </w:pPr>
    </w:p>
    <w:p w14:paraId="6866BED3" w14:textId="77777777" w:rsidR="00554AA4" w:rsidRDefault="00554AA4" w:rsidP="00554AA4">
      <w:pPr>
        <w:pStyle w:val="CommentText"/>
      </w:pPr>
      <w:r>
        <w:t>Can we update the question as:</w:t>
      </w:r>
    </w:p>
    <w:p w14:paraId="48B38443" w14:textId="77777777" w:rsidR="00554AA4" w:rsidRDefault="00554AA4" w:rsidP="00554AA4">
      <w:pPr>
        <w:pStyle w:val="CommentText"/>
      </w:pPr>
    </w:p>
    <w:p w14:paraId="29E5CF7D" w14:textId="77777777" w:rsidR="00554AA4" w:rsidRDefault="00554AA4" w:rsidP="00554AA4">
      <w:pPr>
        <w:pStyle w:val="CommentText"/>
        <w:numPr>
          <w:ilvl w:val="1"/>
          <w:numId w:val="7"/>
        </w:numPr>
      </w:pPr>
      <w:r>
        <w:rPr>
          <w:lang w:val="en-GB"/>
        </w:rPr>
        <w:t>Q5-2: Is it feasible for gNB to provide inference configuration UE in Step 3 based on supported functionalities reported in UE capability?</w:t>
      </w:r>
    </w:p>
    <w:p w14:paraId="7055BD62" w14:textId="77777777" w:rsidR="00554AA4" w:rsidRDefault="00554AA4" w:rsidP="00554AA4">
      <w:pPr>
        <w:pStyle w:val="CommentText"/>
      </w:pPr>
    </w:p>
    <w:p w14:paraId="1F7F8BB7" w14:textId="77777777" w:rsidR="00554AA4" w:rsidRDefault="00554AA4" w:rsidP="00554AA4">
      <w:pPr>
        <w:pStyle w:val="CommentText"/>
      </w:pPr>
      <w:r>
        <w:t xml:space="preserve">We do not need question 5-3. Prefer to delete it. </w:t>
      </w:r>
    </w:p>
  </w:comment>
  <w:comment w:id="95" w:author="Ericsson" w:date="2024-09-02T13:14:00Z" w:initials="Ericsson">
    <w:p w14:paraId="6A51A87E" w14:textId="679EBDE3" w:rsidR="00A2236B" w:rsidRDefault="00A2236B">
      <w:pPr>
        <w:pStyle w:val="CommentText"/>
      </w:pPr>
      <w:r>
        <w:rPr>
          <w:rStyle w:val="CommentReference"/>
        </w:rPr>
        <w:annotationRef/>
      </w:r>
      <w:r>
        <w:t>Editorial change to increase readability.</w:t>
      </w:r>
    </w:p>
  </w:comment>
  <w:comment w:id="99" w:author="Ericsson" w:date="2024-09-02T13:11:00Z" w:initials="Ericsson">
    <w:p w14:paraId="2BBCA72A" w14:textId="315C663E" w:rsidR="00C31D62" w:rsidRDefault="00C31D62">
      <w:pPr>
        <w:pStyle w:val="CommentText"/>
      </w:pPr>
      <w:r>
        <w:rPr>
          <w:rStyle w:val="CommentReference"/>
        </w:rPr>
        <w:annotationRef/>
      </w:r>
      <w:r>
        <w:t xml:space="preserve">Added this as </w:t>
      </w:r>
      <w:r w:rsidR="00392AD9">
        <w:t>clarifications</w:t>
      </w:r>
      <w:r w:rsidR="006A2A15">
        <w:t xml:space="preserve"> to possible inference configurations</w:t>
      </w:r>
      <w:r w:rsidR="00392AD9">
        <w:t>, as also QC pointed out in their comment.</w:t>
      </w:r>
    </w:p>
  </w:comment>
  <w:comment w:id="106" w:author="Ericsson" w:date="2024-09-03T16:09:00Z" w:initials="Ericsson">
    <w:p w14:paraId="317D6932" w14:textId="45FA6FCE" w:rsidR="00304B55" w:rsidRDefault="00304B55">
      <w:pPr>
        <w:pStyle w:val="CommentText"/>
      </w:pPr>
      <w:r>
        <w:rPr>
          <w:rStyle w:val="CommentReference"/>
        </w:rPr>
        <w:annotationRef/>
      </w:r>
      <w:r>
        <w:t>We noticed that we do not have any question about the content of the step-4.</w:t>
      </w:r>
      <w:r w:rsidR="00614F87">
        <w:t xml:space="preserve"> That is important, especially for the case in which the inference configuration is not provided in step-3.</w:t>
      </w:r>
      <w:r>
        <w:t xml:space="preserve"> </w:t>
      </w:r>
      <w:r w:rsidR="002A3A20">
        <w:t>We should ask RAN1 inputs on this</w:t>
      </w:r>
      <w:r w:rsidR="00B075C2">
        <w:t>, in order</w:t>
      </w:r>
      <w:r w:rsidR="002A3A20">
        <w:t xml:space="preserve"> to facilitate progress in RAN2</w:t>
      </w:r>
      <w:r w:rsidR="00B17EC8">
        <w:t>.</w:t>
      </w:r>
    </w:p>
  </w:comment>
  <w:comment w:id="109" w:author="Ericsson" w:date="2024-09-02T13:14:00Z" w:initials="Ericsson">
    <w:p w14:paraId="4D61177D" w14:textId="13416F93" w:rsidR="006D3AF4" w:rsidRDefault="006D3AF4">
      <w:pPr>
        <w:pStyle w:val="CommentText"/>
      </w:pPr>
      <w:r>
        <w:rPr>
          <w:rStyle w:val="CommentReference"/>
        </w:rPr>
        <w:annotationRef/>
      </w:r>
      <w:r w:rsidR="00623FA6">
        <w:t xml:space="preserve">We are not sure about the intention of this question. If inference configuration is not provided in step-3, then the answer to this question will be in Q5-4. If inference configuration is provided in step-3, then </w:t>
      </w:r>
      <w:r w:rsidR="000051EB">
        <w:t>step-5 is optional, and what to include there depends on the NW implementation</w:t>
      </w:r>
      <w:r w:rsidR="00625124">
        <w:t xml:space="preserve"> and on the content of the inference configuration indicated by RAN1. We do not see the need to introduce this “delta” terminology here</w:t>
      </w:r>
      <w:r w:rsidR="008022CB">
        <w:t>, at least given the discussion we had in RAN2 so far.</w:t>
      </w:r>
    </w:p>
    <w:p w14:paraId="6C7C6191" w14:textId="52C9EC09" w:rsidR="00625124" w:rsidRDefault="00625124">
      <w:pPr>
        <w:pStyle w:val="CommentText"/>
      </w:pPr>
      <w:r>
        <w:t>Suggest removing this sentence.</w:t>
      </w:r>
    </w:p>
  </w:comment>
  <w:comment w:id="110" w:author="Lenovo - Congchi" w:date="2024-09-02T10:23:00Z" w:initials="Lenovo">
    <w:p w14:paraId="16DD7291" w14:textId="77777777" w:rsidR="0086078D" w:rsidRDefault="0086078D" w:rsidP="0086078D">
      <w:pPr>
        <w:pStyle w:val="CommentText"/>
      </w:pPr>
      <w:r>
        <w:rPr>
          <w:rStyle w:val="CommentReference"/>
        </w:rPr>
        <w:annotationRef/>
      </w:r>
      <w:r>
        <w:t>From numbering point of view, maybe move Q6 after Q3, since both are relevant to the definition of NW side additional condition.</w:t>
      </w:r>
    </w:p>
  </w:comment>
  <w:comment w:id="111" w:author="Rajeev Kumar - QC" w:date="2024-08-28T12:01:00Z" w:initials="RK">
    <w:p w14:paraId="49BD07DE" w14:textId="273E303D" w:rsidR="00263929" w:rsidRDefault="00263929" w:rsidP="00263929">
      <w:pPr>
        <w:pStyle w:val="CommentText"/>
      </w:pPr>
      <w:r>
        <w:rPr>
          <w:rStyle w:val="CommentReference"/>
        </w:rPr>
        <w:annotationRef/>
      </w:r>
      <w:r>
        <w:t>I believe we discussed two aspects:</w:t>
      </w:r>
    </w:p>
    <w:p w14:paraId="73E3B972" w14:textId="77777777" w:rsidR="00263929" w:rsidRDefault="00263929" w:rsidP="00263929">
      <w:pPr>
        <w:pStyle w:val="CommentText"/>
        <w:numPr>
          <w:ilvl w:val="0"/>
          <w:numId w:val="12"/>
        </w:numPr>
      </w:pPr>
      <w:r>
        <w:t>If inference configuration is provided in step 3 (before applicable functionalities are determined), what is the initial state of the configured functionality?</w:t>
      </w:r>
    </w:p>
    <w:p w14:paraId="024E368A" w14:textId="77777777" w:rsidR="00263929" w:rsidRDefault="00263929" w:rsidP="00263929">
      <w:pPr>
        <w:pStyle w:val="CommentText"/>
        <w:numPr>
          <w:ilvl w:val="0"/>
          <w:numId w:val="12"/>
        </w:numPr>
      </w:pPr>
      <w:r>
        <w:t xml:space="preserve">If more than one functionalities are configure in step 5 (where the inference configuration is provided after determining applicable functionality), then what are the initial states of the configured functionalities? </w:t>
      </w:r>
    </w:p>
    <w:p w14:paraId="0D8F03CF" w14:textId="77777777" w:rsidR="00263929" w:rsidRDefault="00263929" w:rsidP="00263929">
      <w:pPr>
        <w:pStyle w:val="CommentText"/>
      </w:pPr>
    </w:p>
    <w:p w14:paraId="4291CE1B" w14:textId="77777777" w:rsidR="00263929" w:rsidRDefault="00263929" w:rsidP="00263929">
      <w:pPr>
        <w:pStyle w:val="CommentText"/>
      </w:pPr>
      <w:r>
        <w:t>Therefore, prefer to update the question as:</w:t>
      </w:r>
    </w:p>
    <w:p w14:paraId="6E9CAB3C" w14:textId="77777777" w:rsidR="00263929" w:rsidRDefault="00263929" w:rsidP="00263929">
      <w:pPr>
        <w:pStyle w:val="CommentText"/>
      </w:pPr>
    </w:p>
    <w:p w14:paraId="0B621D4D" w14:textId="77777777" w:rsidR="00263929" w:rsidRDefault="00263929" w:rsidP="00263929">
      <w:pPr>
        <w:pStyle w:val="CommentText"/>
      </w:pPr>
      <w:r>
        <w:t xml:space="preserve">Q7: what is the initial state of each configured functionalities, i.e., whether they are consider activated or deactivated if </w:t>
      </w:r>
    </w:p>
    <w:p w14:paraId="4E0ADA3B" w14:textId="77777777" w:rsidR="00263929" w:rsidRDefault="00263929" w:rsidP="00263929">
      <w:pPr>
        <w:pStyle w:val="CommentText"/>
        <w:numPr>
          <w:ilvl w:val="0"/>
          <w:numId w:val="13"/>
        </w:numPr>
      </w:pPr>
      <w:r>
        <w:t>f inference configuration is provided in step 3 (before applicable functionalities are determined)</w:t>
      </w:r>
    </w:p>
    <w:p w14:paraId="422EA4B9" w14:textId="77777777" w:rsidR="00263929" w:rsidRDefault="00263929" w:rsidP="00263929">
      <w:pPr>
        <w:pStyle w:val="CommentText"/>
        <w:numPr>
          <w:ilvl w:val="0"/>
          <w:numId w:val="13"/>
        </w:numPr>
      </w:pPr>
      <w:r>
        <w:t>If more than one functionalities are configure in step 5 (where the inference configuration is provided after determining applicable functionality)</w:t>
      </w:r>
    </w:p>
  </w:comment>
  <w:comment w:id="112" w:author="Huawei (Dawid)" w:date="2024-08-30T13:53:00Z" w:initials="DK">
    <w:p w14:paraId="65251D1A" w14:textId="77777777" w:rsidR="00285A6B" w:rsidRDefault="00285A6B" w:rsidP="00285A6B">
      <w:pPr>
        <w:pStyle w:val="CommentText"/>
      </w:pPr>
      <w:r>
        <w:rPr>
          <w:rStyle w:val="CommentReference"/>
        </w:rPr>
        <w:annotationRef/>
      </w:r>
      <w:r>
        <w:t xml:space="preserve">We agree with Rajeev’s suggestion, it makes the question much clearer. </w:t>
      </w:r>
    </w:p>
    <w:p w14:paraId="63ED1A8C" w14:textId="5BDA4A28" w:rsidR="00285A6B" w:rsidRDefault="00285A6B" w:rsidP="00285A6B">
      <w:pPr>
        <w:pStyle w:val="CommentText"/>
      </w:pPr>
      <w:r>
        <w:t>One point – if we allow multiple configurations to be configured simultaneously, then it may refer to both step 3 and step 5, so in b. , step 3 should also be mentioned.</w:t>
      </w:r>
    </w:p>
  </w:comment>
  <w:comment w:id="113" w:author="Ericsson" w:date="2024-09-02T13:21:00Z" w:initials="Ericsson">
    <w:p w14:paraId="68DFFA5A" w14:textId="393D1982" w:rsidR="00F75CE1" w:rsidRDefault="00F75CE1">
      <w:pPr>
        <w:pStyle w:val="CommentText"/>
      </w:pPr>
      <w:r>
        <w:rPr>
          <w:rStyle w:val="CommentReference"/>
        </w:rPr>
        <w:annotationRef/>
      </w:r>
      <w:r>
        <w:t xml:space="preserve">We agree to clarify this question, </w:t>
      </w:r>
      <w:r w:rsidR="00647243">
        <w:t xml:space="preserve">but we are not clear why we should complicate the question </w:t>
      </w:r>
      <w:r w:rsidR="00662616">
        <w:t xml:space="preserve">adding </w:t>
      </w:r>
      <w:r w:rsidR="00647243">
        <w:t xml:space="preserve">the multiple functionalities. That depends on </w:t>
      </w:r>
      <w:r w:rsidR="00FC6B18">
        <w:t xml:space="preserve">the </w:t>
      </w:r>
      <w:r w:rsidR="00647243">
        <w:t xml:space="preserve">UE capability, </w:t>
      </w:r>
      <w:r w:rsidR="00662616">
        <w:t>and</w:t>
      </w:r>
      <w:r w:rsidR="00B37C00">
        <w:t xml:space="preserve"> whether</w:t>
      </w:r>
      <w:r w:rsidR="00662616">
        <w:t xml:space="preserve"> the UE is capable of running multiple functionalities</w:t>
      </w:r>
      <w:r w:rsidR="00FC6B18">
        <w:t xml:space="preserve"> at the same time. Suggest the following rewording:</w:t>
      </w:r>
    </w:p>
    <w:p w14:paraId="1811885B" w14:textId="77777777" w:rsidR="00FC6B18" w:rsidRDefault="00FC6B18">
      <w:pPr>
        <w:pStyle w:val="CommentText"/>
      </w:pPr>
    </w:p>
    <w:p w14:paraId="608E416F" w14:textId="2E6BDC6F" w:rsidR="00FC6B18" w:rsidRDefault="00B6054A">
      <w:pPr>
        <w:pStyle w:val="CommentText"/>
      </w:pPr>
      <w:r>
        <w:t>“What is the initial activation state</w:t>
      </w:r>
      <w:r w:rsidR="005D1607">
        <w:t xml:space="preserve"> (activate/deactive)</w:t>
      </w:r>
      <w:r w:rsidR="0014302F">
        <w:t xml:space="preserve"> </w:t>
      </w:r>
      <w:r w:rsidR="00A9256B">
        <w:t>of an applicable</w:t>
      </w:r>
      <w:r w:rsidR="0014302F">
        <w:t xml:space="preserve"> UE</w:t>
      </w:r>
      <w:r w:rsidR="00787085">
        <w:t>-sided functionality</w:t>
      </w:r>
      <w:r w:rsidR="00DF41FE">
        <w:t xml:space="preserve">, </w:t>
      </w:r>
      <w:r w:rsidR="00787085">
        <w:t xml:space="preserve">if </w:t>
      </w:r>
      <w:r w:rsidR="00A9256B">
        <w:t>configured (e.g. configured in step-3 o step-5)?</w:t>
      </w:r>
    </w:p>
  </w:comment>
  <w:comment w:id="114" w:author="ZTE-Fei Dong" w:date="2024-08-28T16:19:00Z" w:initials="MSOffice">
    <w:p w14:paraId="56173AFA" w14:textId="1837774E" w:rsidR="00DF6768" w:rsidRDefault="00DF6768">
      <w:pPr>
        <w:pStyle w:val="CommentText"/>
      </w:pPr>
      <w:r>
        <w:rPr>
          <w:rStyle w:val="CommentReference"/>
        </w:rPr>
        <w:annotationRef/>
      </w:r>
      <w:r>
        <w:t>What ‘initial activation state’ means? Maybe initial state is a correct expression.</w:t>
      </w:r>
    </w:p>
  </w:comment>
  <w:comment w:id="115" w:author="Lenovo - Congchi" w:date="2024-09-02T10:23:00Z" w:initials="Lenovo">
    <w:p w14:paraId="06161247" w14:textId="77777777" w:rsidR="0086078D" w:rsidRDefault="0086078D" w:rsidP="0086078D">
      <w:pPr>
        <w:pStyle w:val="CommentText"/>
      </w:pPr>
      <w:r>
        <w:rPr>
          <w:rStyle w:val="CommentReference"/>
        </w:rPr>
        <w:annotationRef/>
      </w:r>
      <w:r>
        <w:t>Agree. Maybe "what is the initial state (e.g., activated/deactivated)..."</w:t>
      </w:r>
    </w:p>
  </w:comment>
  <w:comment w:id="116" w:author="ZTE-Fei Dong" w:date="2024-08-28T16:20:00Z" w:initials="MSOffice">
    <w:p w14:paraId="33079A0D" w14:textId="398E2976" w:rsidR="00DF6768" w:rsidRDefault="00DF6768">
      <w:pPr>
        <w:pStyle w:val="CommentText"/>
      </w:pPr>
      <w:r>
        <w:rPr>
          <w:rStyle w:val="CommentReference"/>
        </w:rPr>
        <w:annotationRef/>
      </w:r>
      <w:r>
        <w:t>This is functionality based LCM, we need avoid using ‘UE side model’ which may be related to the model Id based LCM, I guess using ‘functionality’ instead is enough.</w:t>
      </w:r>
    </w:p>
  </w:comment>
  <w:comment w:id="117" w:author="Ericsson" w:date="2024-09-02T13:28:00Z" w:initials="Ericsson">
    <w:p w14:paraId="474BA31F" w14:textId="3DE7B186" w:rsidR="005B086C" w:rsidRDefault="005B086C">
      <w:pPr>
        <w:pStyle w:val="CommentText"/>
      </w:pPr>
      <w:r>
        <w:rPr>
          <w:rStyle w:val="CommentReference"/>
        </w:rPr>
        <w:annotationRef/>
      </w:r>
      <w:r>
        <w:t>Agree</w:t>
      </w:r>
      <w:r w:rsidR="000C7ECE">
        <w:t xml:space="preserve"> with comment above</w:t>
      </w:r>
    </w:p>
  </w:comment>
  <w:comment w:id="123" w:author="CATT" w:date="2024-09-02T13:21:00Z" w:initials="CATT">
    <w:p w14:paraId="6E127588" w14:textId="40107872" w:rsidR="00AC2EF7" w:rsidRDefault="00AC2EF7">
      <w:pPr>
        <w:pStyle w:val="CommentText"/>
      </w:pPr>
      <w:r>
        <w:rPr>
          <w:rStyle w:val="CommentReference"/>
        </w:rPr>
        <w:annotationRef/>
      </w:r>
      <w:r>
        <w:rPr>
          <w:rFonts w:hint="eastAsia"/>
        </w:rPr>
        <w:t xml:space="preserve">It should be </w:t>
      </w:r>
      <w:r>
        <w:t>“</w:t>
      </w:r>
      <w:r>
        <w:rPr>
          <w:rFonts w:hint="eastAsia"/>
        </w:rPr>
        <w:t>before step 5</w:t>
      </w:r>
      <w:r>
        <w:t>”</w:t>
      </w:r>
      <w:r>
        <w:rPr>
          <w:rFonts w:hint="eastAsia"/>
        </w:rPr>
        <w:t>?</w:t>
      </w:r>
      <w:r w:rsidR="00182A64">
        <w:rPr>
          <w:rFonts w:hint="eastAsia"/>
        </w:rPr>
        <w:t xml:space="preserve"> As it seems to be related to direct activation by RRC message in step 5.</w:t>
      </w:r>
    </w:p>
  </w:comment>
  <w:comment w:id="120" w:author="ZTE-Fei Dong" w:date="2024-08-28T16:16:00Z" w:initials="MSOffice">
    <w:p w14:paraId="20F523F3" w14:textId="77777777" w:rsidR="0090529F" w:rsidRDefault="0090529F">
      <w:pPr>
        <w:pStyle w:val="CommentText"/>
      </w:pPr>
      <w:r>
        <w:rPr>
          <w:rStyle w:val="CommentReference"/>
        </w:rPr>
        <w:annotationRef/>
      </w:r>
      <w:r>
        <w:rPr>
          <w:rFonts w:hint="eastAsia"/>
        </w:rPr>
        <w:t>B</w:t>
      </w:r>
      <w:r>
        <w:t>efore step 3? It is really weird UE will do something for the AI/ML model just after UE capability reporting.</w:t>
      </w:r>
    </w:p>
    <w:p w14:paraId="2CB34D5C" w14:textId="5784B81B" w:rsidR="0090529F" w:rsidRDefault="0090529F">
      <w:pPr>
        <w:pStyle w:val="CommentText"/>
      </w:pPr>
      <w:r>
        <w:rPr>
          <w:rFonts w:hint="eastAsia"/>
        </w:rPr>
        <w:t>I</w:t>
      </w:r>
      <w:r>
        <w:t xml:space="preserve"> guess, you want to ask, what is the initial state of the functionality if the inference configuration is configured to UE in step 3.</w:t>
      </w:r>
    </w:p>
  </w:comment>
  <w:comment w:id="121" w:author="Lenovo - Congchi" w:date="2024-09-02T10:27:00Z" w:initials="Lenovo">
    <w:p w14:paraId="30946EBC" w14:textId="77777777" w:rsidR="00785D22" w:rsidRDefault="00785D22" w:rsidP="00785D22">
      <w:pPr>
        <w:pStyle w:val="CommentText"/>
      </w:pPr>
      <w:r>
        <w:rPr>
          <w:rStyle w:val="CommentReference"/>
        </w:rPr>
        <w:annotationRef/>
      </w:r>
      <w:r>
        <w:t>Similar understanding as ZTE, and I guess it’s also relevant to step 5 as well. Maybe “what is the initial state (e.g., activated/deactivated) of UE-sided functionality once inference configuration is provided in step3 or step 5.”</w:t>
      </w:r>
    </w:p>
  </w:comment>
  <w:comment w:id="122" w:author="Ericsson" w:date="2024-09-02T13:28:00Z" w:initials="Ericsson">
    <w:p w14:paraId="331E30C5" w14:textId="216351C8" w:rsidR="00823B95" w:rsidRDefault="00823B95">
      <w:pPr>
        <w:pStyle w:val="CommentText"/>
      </w:pPr>
      <w:r>
        <w:rPr>
          <w:rStyle w:val="CommentReference"/>
        </w:rPr>
        <w:annotationRef/>
      </w:r>
      <w:r>
        <w:t>Agree with above comments. Please check our proposed rewording</w:t>
      </w:r>
      <w:r w:rsidR="00D32B7F">
        <w:t xml:space="preserve"> few comments above.</w:t>
      </w:r>
    </w:p>
  </w:comment>
  <w:comment w:id="125" w:author="Huawei (Dawid)" w:date="2024-08-30T13:54:00Z" w:initials="DK">
    <w:p w14:paraId="213CF7DB" w14:textId="007B8385" w:rsidR="00285A6B" w:rsidRDefault="00285A6B">
      <w:pPr>
        <w:pStyle w:val="CommentText"/>
      </w:pPr>
      <w:r>
        <w:rPr>
          <w:rStyle w:val="CommentReference"/>
        </w:rPr>
        <w:annotationRef/>
      </w:r>
      <w:r>
        <w:t>Since we are walking into RAN1 territory with our agreements/assumptions, we should allow RAN1 to raise concerns if they identify some issues with them.</w:t>
      </w:r>
    </w:p>
  </w:comment>
  <w:comment w:id="129" w:author="Huawei (Dawid)" w:date="2024-08-30T13:54:00Z" w:initials="DK">
    <w:p w14:paraId="1E57A4E8" w14:textId="6C90C524" w:rsidR="00285A6B" w:rsidRDefault="00285A6B">
      <w:pPr>
        <w:pStyle w:val="CommentText"/>
      </w:pPr>
      <w:r>
        <w:rPr>
          <w:rStyle w:val="CommentReference"/>
        </w:rPr>
        <w:annotationRef/>
      </w:r>
      <w:r>
        <w:t>Suggest to reword as “</w:t>
      </w:r>
      <w:r w:rsidRPr="00867E32">
        <w:rPr>
          <w:b/>
        </w:rPr>
        <w:t>functionality based LCM</w:t>
      </w:r>
      <w:r>
        <w:rPr>
          <w:b/>
        </w:rPr>
        <w:t xml:space="preserve"> for </w:t>
      </w:r>
      <w:r w:rsidRPr="00283A1F">
        <w:rPr>
          <w:b/>
        </w:rPr>
        <w:t>UE-sided model  for Beam Management use case</w:t>
      </w:r>
      <w:r>
        <w:rPr>
          <w:b/>
        </w:rPr>
        <w:t>”</w:t>
      </w:r>
    </w:p>
  </w:comment>
  <w:comment w:id="186" w:author="Google-Tingting Geng" w:date="2024-08-30T15:17:00Z" w:initials="TG">
    <w:p w14:paraId="3268ECD5" w14:textId="51245EF7" w:rsidR="001D5678" w:rsidRDefault="001D5678">
      <w:pPr>
        <w:pStyle w:val="CommentText"/>
      </w:pPr>
      <w:r>
        <w:rPr>
          <w:rStyle w:val="CommentReference"/>
        </w:rPr>
        <w:annotationRef/>
      </w:r>
      <w:r>
        <w:t>We believe the NW can always update the inference configuration if needed. Whether to update is up to NW implementation as showed in the following agreement:</w:t>
      </w:r>
    </w:p>
    <w:p w14:paraId="7E528111" w14:textId="77777777" w:rsidR="001D5678" w:rsidRPr="00DA2739" w:rsidRDefault="001D5678" w:rsidP="001D5678">
      <w:pPr>
        <w:pStyle w:val="Doc-text2"/>
        <w:ind w:left="1083"/>
        <w:rPr>
          <w:rFonts w:ascii="Times New Roman" w:hAnsi="Times New Roman"/>
        </w:rPr>
      </w:pPr>
      <w:r w:rsidRPr="00CB5BF0">
        <w:rPr>
          <w:rFonts w:ascii="Times New Roman" w:hAnsi="Times New Roman"/>
          <w:highlight w:val="green"/>
        </w:rPr>
        <w:t>2) If inference configuration based on supported functionality is provided in Step 3, it is up to network implementation whether to provide an updated configuration or not.</w:t>
      </w:r>
      <w:r w:rsidRPr="00DA2739">
        <w:rPr>
          <w:rFonts w:ascii="Times New Roman" w:hAnsi="Times New Roman"/>
        </w:rPr>
        <w:t xml:space="preserve"> </w:t>
      </w:r>
    </w:p>
    <w:p w14:paraId="39FE88E2" w14:textId="154926F9" w:rsidR="001D5678" w:rsidRPr="001D5678" w:rsidRDefault="001D5678">
      <w:pPr>
        <w:pStyle w:val="CommentText"/>
        <w:rPr>
          <w:lang w:val="en-GB"/>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4AE60A" w15:done="0"/>
  <w15:commentEx w15:paraId="1CE5C551" w15:done="0"/>
  <w15:commentEx w15:paraId="0E8D97A4" w15:done="0"/>
  <w15:commentEx w15:paraId="7A0169F3" w15:paraIdParent="0E8D97A4" w15:done="0"/>
  <w15:commentEx w15:paraId="0BB4D769" w15:paraIdParent="0E8D97A4" w15:done="0"/>
  <w15:commentEx w15:paraId="0DAFCE22" w15:done="0"/>
  <w15:commentEx w15:paraId="604ED530" w15:done="0"/>
  <w15:commentEx w15:paraId="1949D31E" w15:paraIdParent="604ED530" w15:done="0"/>
  <w15:commentEx w15:paraId="40CD254E" w15:done="0"/>
  <w15:commentEx w15:paraId="23319AC5" w15:done="0"/>
  <w15:commentEx w15:paraId="3F516F0E" w15:done="0"/>
  <w15:commentEx w15:paraId="3753CCEF" w15:done="0"/>
  <w15:commentEx w15:paraId="393B4C31" w15:done="0"/>
  <w15:commentEx w15:paraId="52DBF1B3" w15:done="0"/>
  <w15:commentEx w15:paraId="6F53A000" w15:done="0"/>
  <w15:commentEx w15:paraId="58BA8AEC" w15:paraIdParent="6F53A000" w15:done="0"/>
  <w15:commentEx w15:paraId="70313CBB" w15:paraIdParent="6F53A000" w15:done="0"/>
  <w15:commentEx w15:paraId="03B68499" w15:paraIdParent="6F53A000" w15:done="0"/>
  <w15:commentEx w15:paraId="27E9FF6E" w15:done="0"/>
  <w15:commentEx w15:paraId="6BA0C5CF" w15:paraIdParent="27E9FF6E" w15:done="0"/>
  <w15:commentEx w15:paraId="05EFB4CF" w15:paraIdParent="27E9FF6E" w15:done="0"/>
  <w15:commentEx w15:paraId="1ABF34E7" w15:done="0"/>
  <w15:commentEx w15:paraId="371EEED1" w15:done="0"/>
  <w15:commentEx w15:paraId="7AB92717" w15:done="0"/>
  <w15:commentEx w15:paraId="3068DA85" w15:done="0"/>
  <w15:commentEx w15:paraId="7B4BF835" w15:done="0"/>
  <w15:commentEx w15:paraId="4E7031A5" w15:done="0"/>
  <w15:commentEx w15:paraId="0C0744AC" w15:paraIdParent="4E7031A5" w15:done="0"/>
  <w15:commentEx w15:paraId="242D3966" w15:done="0"/>
  <w15:commentEx w15:paraId="47696A94" w15:paraIdParent="242D3966" w15:done="0"/>
  <w15:commentEx w15:paraId="46D5650B" w15:paraIdParent="242D3966" w15:done="0"/>
  <w15:commentEx w15:paraId="1F7F8BB7" w15:done="0"/>
  <w15:commentEx w15:paraId="6A51A87E" w15:done="0"/>
  <w15:commentEx w15:paraId="2BBCA72A" w15:done="0"/>
  <w15:commentEx w15:paraId="317D6932" w15:done="0"/>
  <w15:commentEx w15:paraId="6C7C6191" w15:done="0"/>
  <w15:commentEx w15:paraId="16DD7291" w15:done="0"/>
  <w15:commentEx w15:paraId="422EA4B9" w15:done="0"/>
  <w15:commentEx w15:paraId="63ED1A8C" w15:paraIdParent="422EA4B9" w15:done="0"/>
  <w15:commentEx w15:paraId="608E416F" w15:paraIdParent="422EA4B9" w15:done="0"/>
  <w15:commentEx w15:paraId="56173AFA" w15:done="0"/>
  <w15:commentEx w15:paraId="06161247" w15:paraIdParent="56173AFA" w15:done="0"/>
  <w15:commentEx w15:paraId="33079A0D" w15:done="0"/>
  <w15:commentEx w15:paraId="474BA31F" w15:paraIdParent="33079A0D" w15:done="0"/>
  <w15:commentEx w15:paraId="6E127588" w15:done="0"/>
  <w15:commentEx w15:paraId="2CB34D5C" w15:done="0"/>
  <w15:commentEx w15:paraId="30946EBC" w15:paraIdParent="2CB34D5C" w15:done="0"/>
  <w15:commentEx w15:paraId="331E30C5" w15:paraIdParent="2CB34D5C" w15:done="0"/>
  <w15:commentEx w15:paraId="213CF7DB" w15:done="0"/>
  <w15:commentEx w15:paraId="1E57A4E8" w15:done="0"/>
  <w15:commentEx w15:paraId="39FE88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800EB6" w16cex:dateUtc="2024-09-02T02:15:00Z"/>
  <w16cex:commentExtensible w16cex:durableId="2A8025BE" w16cex:dateUtc="2024-09-02T09:53:00Z"/>
  <w16cex:commentExtensible w16cex:durableId="5871ACE7" w16cex:dateUtc="2024-08-28T17:50:00Z"/>
  <w16cex:commentExtensible w16cex:durableId="26F1C663" w16cex:dateUtc="2024-08-28T17:50:00Z"/>
  <w16cex:commentExtensible w16cex:durableId="38C9F2BA" w16cex:dateUtc="2024-08-28T17:57:00Z"/>
  <w16cex:commentExtensible w16cex:durableId="2A8028F2" w16cex:dateUtc="2024-09-02T10:07:00Z"/>
  <w16cex:commentExtensible w16cex:durableId="73B6B434" w16cex:dateUtc="2024-08-28T19:17:00Z"/>
  <w16cex:commentExtensible w16cex:durableId="2A800F19" w16cex:dateUtc="2024-09-02T02:16:00Z"/>
  <w16cex:commentExtensible w16cex:durableId="2A80293F" w16cex:dateUtc="2024-09-02T10:08:00Z"/>
  <w16cex:commentExtensible w16cex:durableId="1AD68038" w16cex:dateUtc="2024-08-28T19:20:00Z"/>
  <w16cex:commentExtensible w16cex:durableId="2A80337A" w16cex:dateUtc="2024-09-02T10:52:00Z"/>
  <w16cex:commentExtensible w16cex:durableId="2A800F84" w16cex:dateUtc="2024-09-02T02:18:00Z"/>
  <w16cex:commentExtensible w16cex:durableId="2A801012" w16cex:dateUtc="2024-09-02T02:21:00Z"/>
  <w16cex:commentExtensible w16cex:durableId="2A803EE8" w16cex:dateUtc="2024-09-02T11:40:00Z"/>
  <w16cex:commentExtensible w16cex:durableId="2A80B850" w16cex:dateUtc="2024-09-02T20:18:00Z"/>
  <w16cex:commentExtensible w16cex:durableId="36E75B62" w16cex:dateUtc="2024-08-28T19:00:00Z"/>
  <w16cex:commentExtensible w16cex:durableId="2A8036CD" w16cex:dateUtc="2024-09-02T11:06:00Z"/>
  <w16cex:commentExtensible w16cex:durableId="3895AD1F" w16cex:dateUtc="2024-08-28T18:54:00Z"/>
  <w16cex:commentExtensible w16cex:durableId="2A8038AC" w16cex:dateUtc="2024-09-02T11:14:00Z"/>
  <w16cex:commentExtensible w16cex:durableId="2A803815" w16cex:dateUtc="2024-09-02T11:11:00Z"/>
  <w16cex:commentExtensible w16cex:durableId="2A81B335" w16cex:dateUtc="2024-09-03T14:09:00Z"/>
  <w16cex:commentExtensible w16cex:durableId="2A8038CF" w16cex:dateUtc="2024-09-02T11:14:00Z"/>
  <w16cex:commentExtensible w16cex:durableId="2A80109A" w16cex:dateUtc="2024-09-02T02:23:00Z"/>
  <w16cex:commentExtensible w16cex:durableId="633466EB" w16cex:dateUtc="2024-08-28T19:01:00Z"/>
  <w16cex:commentExtensible w16cex:durableId="2A803A55" w16cex:dateUtc="2024-09-02T11:21:00Z"/>
  <w16cex:commentExtensible w16cex:durableId="2A8010A4" w16cex:dateUtc="2024-09-02T02:23:00Z"/>
  <w16cex:commentExtensible w16cex:durableId="2A803BFD" w16cex:dateUtc="2024-09-02T11:28:00Z"/>
  <w16cex:commentExtensible w16cex:durableId="2A801191" w16cex:dateUtc="2024-09-02T02:27:00Z"/>
  <w16cex:commentExtensible w16cex:durableId="2A803C15" w16cex:dateUtc="2024-09-02T1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4AE60A" w16cid:durableId="2A7C4C62"/>
  <w16cid:commentId w16cid:paraId="1CE5C551" w16cid:durableId="2A7C4C72"/>
  <w16cid:commentId w16cid:paraId="0E8D97A4" w16cid:durableId="2A79CA30"/>
  <w16cid:commentId w16cid:paraId="7A0169F3" w16cid:durableId="2A800EB6"/>
  <w16cid:commentId w16cid:paraId="0BB4D769" w16cid:durableId="2A8025BE"/>
  <w16cid:commentId w16cid:paraId="0DAFCE22" w16cid:durableId="2A7C4C89"/>
  <w16cid:commentId w16cid:paraId="604ED530" w16cid:durableId="2A79CB64"/>
  <w16cid:commentId w16cid:paraId="1949D31E" w16cid:durableId="5871ACE7"/>
  <w16cid:commentId w16cid:paraId="40CD254E" w16cid:durableId="2A7C4CDE"/>
  <w16cid:commentId w16cid:paraId="23319AC5" w16cid:durableId="26F1C663"/>
  <w16cid:commentId w16cid:paraId="3F516F0E" w16cid:durableId="38C9F2BA"/>
  <w16cid:commentId w16cid:paraId="3753CCEF" w16cid:durableId="2A8028F2"/>
  <w16cid:commentId w16cid:paraId="393B4C31" w16cid:durableId="2A80231E"/>
  <w16cid:commentId w16cid:paraId="52DBF1B3" w16cid:durableId="2A7C4CEC"/>
  <w16cid:commentId w16cid:paraId="6F53A000" w16cid:durableId="73B6B434"/>
  <w16cid:commentId w16cid:paraId="58BA8AEC" w16cid:durableId="2A7C4CFD"/>
  <w16cid:commentId w16cid:paraId="70313CBB" w16cid:durableId="2A800F19"/>
  <w16cid:commentId w16cid:paraId="03B68499" w16cid:durableId="2A80293F"/>
  <w16cid:commentId w16cid:paraId="27E9FF6E" w16cid:durableId="1AD68038"/>
  <w16cid:commentId w16cid:paraId="6BA0C5CF" w16cid:durableId="2A7C4D09"/>
  <w16cid:commentId w16cid:paraId="05EFB4CF" w16cid:durableId="2A80337A"/>
  <w16cid:commentId w16cid:paraId="1ABF34E7" w16cid:durableId="2A800F84"/>
  <w16cid:commentId w16cid:paraId="371EEED1" w16cid:durableId="2A801012"/>
  <w16cid:commentId w16cid:paraId="7AB92717" w16cid:durableId="2A7C4D14"/>
  <w16cid:commentId w16cid:paraId="3068DA85" w16cid:durableId="2A803EE8"/>
  <w16cid:commentId w16cid:paraId="7B4BF835" w16cid:durableId="2A7C4D27"/>
  <w16cid:commentId w16cid:paraId="4E7031A5" w16cid:durableId="2A7C4D38"/>
  <w16cid:commentId w16cid:paraId="0C0744AC" w16cid:durableId="2A80B850"/>
  <w16cid:commentId w16cid:paraId="242D3966" w16cid:durableId="36E75B62"/>
  <w16cid:commentId w16cid:paraId="47696A94" w16cid:durableId="2A7C4D46"/>
  <w16cid:commentId w16cid:paraId="46D5650B" w16cid:durableId="2A8036CD"/>
  <w16cid:commentId w16cid:paraId="1F7F8BB7" w16cid:durableId="3895AD1F"/>
  <w16cid:commentId w16cid:paraId="6A51A87E" w16cid:durableId="2A8038AC"/>
  <w16cid:commentId w16cid:paraId="2BBCA72A" w16cid:durableId="2A803815"/>
  <w16cid:commentId w16cid:paraId="317D6932" w16cid:durableId="2A81B335"/>
  <w16cid:commentId w16cid:paraId="6C7C6191" w16cid:durableId="2A8038CF"/>
  <w16cid:commentId w16cid:paraId="16DD7291" w16cid:durableId="2A80109A"/>
  <w16cid:commentId w16cid:paraId="422EA4B9" w16cid:durableId="633466EB"/>
  <w16cid:commentId w16cid:paraId="63ED1A8C" w16cid:durableId="2A7C4D5F"/>
  <w16cid:commentId w16cid:paraId="608E416F" w16cid:durableId="2A803A55"/>
  <w16cid:commentId w16cid:paraId="56173AFA" w16cid:durableId="2A79CC85"/>
  <w16cid:commentId w16cid:paraId="06161247" w16cid:durableId="2A8010A4"/>
  <w16cid:commentId w16cid:paraId="33079A0D" w16cid:durableId="2A79CCB3"/>
  <w16cid:commentId w16cid:paraId="474BA31F" w16cid:durableId="2A803BFD"/>
  <w16cid:commentId w16cid:paraId="6E127588" w16cid:durableId="2A802333"/>
  <w16cid:commentId w16cid:paraId="2CB34D5C" w16cid:durableId="2A79CBF7"/>
  <w16cid:commentId w16cid:paraId="30946EBC" w16cid:durableId="2A801191"/>
  <w16cid:commentId w16cid:paraId="331E30C5" w16cid:durableId="2A803C15"/>
  <w16cid:commentId w16cid:paraId="213CF7DB" w16cid:durableId="2A7C4D83"/>
  <w16cid:commentId w16cid:paraId="1E57A4E8" w16cid:durableId="2A7C4D96"/>
  <w16cid:commentId w16cid:paraId="39FE88E2" w16cid:durableId="2A7C61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C7E87" w14:textId="77777777" w:rsidR="002D79D2" w:rsidRDefault="002D79D2" w:rsidP="00567D86">
      <w:pPr>
        <w:spacing w:after="0" w:line="240" w:lineRule="auto"/>
      </w:pPr>
      <w:r>
        <w:separator/>
      </w:r>
    </w:p>
  </w:endnote>
  <w:endnote w:type="continuationSeparator" w:id="0">
    <w:p w14:paraId="11BA494B" w14:textId="77777777" w:rsidR="002D79D2" w:rsidRDefault="002D79D2" w:rsidP="00567D86">
      <w:pPr>
        <w:spacing w:after="0" w:line="240" w:lineRule="auto"/>
      </w:pPr>
      <w:r>
        <w:continuationSeparator/>
      </w:r>
    </w:p>
  </w:endnote>
  <w:endnote w:type="continuationNotice" w:id="1">
    <w:p w14:paraId="3E046ACC" w14:textId="77777777" w:rsidR="00894AD1" w:rsidRDefault="00894A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eiryo UI">
    <w:charset w:val="80"/>
    <w:family w:val="swiss"/>
    <w:pitch w:val="variable"/>
    <w:sig w:usb0="E00002FF" w:usb1="6AC7FFFF" w:usb2="08000012" w:usb3="00000000" w:csb0="0002009F" w:csb1="00000000"/>
  </w:font>
  <w:font w:name="Yu Mincho">
    <w:altName w:val="游明朝"/>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F9D6A" w14:textId="77777777" w:rsidR="002D79D2" w:rsidRDefault="002D79D2" w:rsidP="00567D86">
      <w:pPr>
        <w:spacing w:after="0" w:line="240" w:lineRule="auto"/>
      </w:pPr>
      <w:r>
        <w:separator/>
      </w:r>
    </w:p>
  </w:footnote>
  <w:footnote w:type="continuationSeparator" w:id="0">
    <w:p w14:paraId="762D4D2D" w14:textId="77777777" w:rsidR="002D79D2" w:rsidRDefault="002D79D2" w:rsidP="00567D86">
      <w:pPr>
        <w:spacing w:after="0" w:line="240" w:lineRule="auto"/>
      </w:pPr>
      <w:r>
        <w:continuationSeparator/>
      </w:r>
    </w:p>
  </w:footnote>
  <w:footnote w:type="continuationNotice" w:id="1">
    <w:p w14:paraId="1A90D8F3" w14:textId="77777777" w:rsidR="00894AD1" w:rsidRDefault="00894AD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468B"/>
    <w:multiLevelType w:val="hybridMultilevel"/>
    <w:tmpl w:val="3D322DF2"/>
    <w:lvl w:ilvl="0" w:tplc="705E3492">
      <w:start w:val="1"/>
      <w:numFmt w:val="decimal"/>
      <w:lvlText w:val="%1)"/>
      <w:lvlJc w:val="left"/>
      <w:pPr>
        <w:ind w:left="290" w:hanging="360"/>
      </w:pPr>
      <w:rPr>
        <w:rFonts w:hint="default"/>
      </w:rPr>
    </w:lvl>
    <w:lvl w:ilvl="1" w:tplc="04090019" w:tentative="1">
      <w:start w:val="1"/>
      <w:numFmt w:val="lowerLetter"/>
      <w:lvlText w:val="%2)"/>
      <w:lvlJc w:val="left"/>
      <w:pPr>
        <w:ind w:left="810" w:hanging="440"/>
      </w:pPr>
    </w:lvl>
    <w:lvl w:ilvl="2" w:tplc="0409001B" w:tentative="1">
      <w:start w:val="1"/>
      <w:numFmt w:val="lowerRoman"/>
      <w:lvlText w:val="%3."/>
      <w:lvlJc w:val="right"/>
      <w:pPr>
        <w:ind w:left="1250" w:hanging="440"/>
      </w:pPr>
    </w:lvl>
    <w:lvl w:ilvl="3" w:tplc="0409000F" w:tentative="1">
      <w:start w:val="1"/>
      <w:numFmt w:val="decimal"/>
      <w:lvlText w:val="%4."/>
      <w:lvlJc w:val="left"/>
      <w:pPr>
        <w:ind w:left="1690" w:hanging="440"/>
      </w:pPr>
    </w:lvl>
    <w:lvl w:ilvl="4" w:tplc="04090019" w:tentative="1">
      <w:start w:val="1"/>
      <w:numFmt w:val="lowerLetter"/>
      <w:lvlText w:val="%5)"/>
      <w:lvlJc w:val="left"/>
      <w:pPr>
        <w:ind w:left="2130" w:hanging="440"/>
      </w:pPr>
    </w:lvl>
    <w:lvl w:ilvl="5" w:tplc="0409001B" w:tentative="1">
      <w:start w:val="1"/>
      <w:numFmt w:val="lowerRoman"/>
      <w:lvlText w:val="%6."/>
      <w:lvlJc w:val="right"/>
      <w:pPr>
        <w:ind w:left="2570" w:hanging="440"/>
      </w:pPr>
    </w:lvl>
    <w:lvl w:ilvl="6" w:tplc="0409000F" w:tentative="1">
      <w:start w:val="1"/>
      <w:numFmt w:val="decimal"/>
      <w:lvlText w:val="%7."/>
      <w:lvlJc w:val="left"/>
      <w:pPr>
        <w:ind w:left="3010" w:hanging="440"/>
      </w:pPr>
    </w:lvl>
    <w:lvl w:ilvl="7" w:tplc="04090019" w:tentative="1">
      <w:start w:val="1"/>
      <w:numFmt w:val="lowerLetter"/>
      <w:lvlText w:val="%8)"/>
      <w:lvlJc w:val="left"/>
      <w:pPr>
        <w:ind w:left="3450" w:hanging="440"/>
      </w:pPr>
    </w:lvl>
    <w:lvl w:ilvl="8" w:tplc="0409001B" w:tentative="1">
      <w:start w:val="1"/>
      <w:numFmt w:val="lowerRoman"/>
      <w:lvlText w:val="%9."/>
      <w:lvlJc w:val="right"/>
      <w:pPr>
        <w:ind w:left="3890" w:hanging="440"/>
      </w:pPr>
    </w:lvl>
  </w:abstractNum>
  <w:abstractNum w:abstractNumId="1" w15:restartNumberingAfterBreak="0">
    <w:nsid w:val="01BB05EE"/>
    <w:multiLevelType w:val="hybridMultilevel"/>
    <w:tmpl w:val="61045AB4"/>
    <w:lvl w:ilvl="0" w:tplc="46D2404A">
      <w:start w:val="1"/>
      <w:numFmt w:val="bullet"/>
      <w:lvlText w:val=""/>
      <w:lvlJc w:val="left"/>
      <w:pPr>
        <w:ind w:left="1420" w:hanging="360"/>
      </w:pPr>
      <w:rPr>
        <w:rFonts w:ascii="Symbol" w:hAnsi="Symbol"/>
      </w:rPr>
    </w:lvl>
    <w:lvl w:ilvl="1" w:tplc="A692971A">
      <w:start w:val="1"/>
      <w:numFmt w:val="bullet"/>
      <w:lvlText w:val=""/>
      <w:lvlJc w:val="left"/>
      <w:pPr>
        <w:ind w:left="1420" w:hanging="360"/>
      </w:pPr>
      <w:rPr>
        <w:rFonts w:ascii="Symbol" w:hAnsi="Symbol"/>
      </w:rPr>
    </w:lvl>
    <w:lvl w:ilvl="2" w:tplc="334AEC74">
      <w:start w:val="1"/>
      <w:numFmt w:val="bullet"/>
      <w:lvlText w:val=""/>
      <w:lvlJc w:val="left"/>
      <w:pPr>
        <w:ind w:left="1420" w:hanging="360"/>
      </w:pPr>
      <w:rPr>
        <w:rFonts w:ascii="Symbol" w:hAnsi="Symbol"/>
      </w:rPr>
    </w:lvl>
    <w:lvl w:ilvl="3" w:tplc="A69E669E">
      <w:start w:val="1"/>
      <w:numFmt w:val="bullet"/>
      <w:lvlText w:val=""/>
      <w:lvlJc w:val="left"/>
      <w:pPr>
        <w:ind w:left="1420" w:hanging="360"/>
      </w:pPr>
      <w:rPr>
        <w:rFonts w:ascii="Symbol" w:hAnsi="Symbol"/>
      </w:rPr>
    </w:lvl>
    <w:lvl w:ilvl="4" w:tplc="366ADE86">
      <w:start w:val="1"/>
      <w:numFmt w:val="bullet"/>
      <w:lvlText w:val=""/>
      <w:lvlJc w:val="left"/>
      <w:pPr>
        <w:ind w:left="1420" w:hanging="360"/>
      </w:pPr>
      <w:rPr>
        <w:rFonts w:ascii="Symbol" w:hAnsi="Symbol"/>
      </w:rPr>
    </w:lvl>
    <w:lvl w:ilvl="5" w:tplc="7D92AD10">
      <w:start w:val="1"/>
      <w:numFmt w:val="bullet"/>
      <w:lvlText w:val=""/>
      <w:lvlJc w:val="left"/>
      <w:pPr>
        <w:ind w:left="1420" w:hanging="360"/>
      </w:pPr>
      <w:rPr>
        <w:rFonts w:ascii="Symbol" w:hAnsi="Symbol"/>
      </w:rPr>
    </w:lvl>
    <w:lvl w:ilvl="6" w:tplc="D9D8AC40">
      <w:start w:val="1"/>
      <w:numFmt w:val="bullet"/>
      <w:lvlText w:val=""/>
      <w:lvlJc w:val="left"/>
      <w:pPr>
        <w:ind w:left="1420" w:hanging="360"/>
      </w:pPr>
      <w:rPr>
        <w:rFonts w:ascii="Symbol" w:hAnsi="Symbol"/>
      </w:rPr>
    </w:lvl>
    <w:lvl w:ilvl="7" w:tplc="C46CF746">
      <w:start w:val="1"/>
      <w:numFmt w:val="bullet"/>
      <w:lvlText w:val=""/>
      <w:lvlJc w:val="left"/>
      <w:pPr>
        <w:ind w:left="1420" w:hanging="360"/>
      </w:pPr>
      <w:rPr>
        <w:rFonts w:ascii="Symbol" w:hAnsi="Symbol"/>
      </w:rPr>
    </w:lvl>
    <w:lvl w:ilvl="8" w:tplc="C666C4E0">
      <w:start w:val="1"/>
      <w:numFmt w:val="bullet"/>
      <w:lvlText w:val=""/>
      <w:lvlJc w:val="left"/>
      <w:pPr>
        <w:ind w:left="1420" w:hanging="360"/>
      </w:pPr>
      <w:rPr>
        <w:rFonts w:ascii="Symbol" w:hAnsi="Symbol"/>
      </w:rPr>
    </w:lvl>
  </w:abstractNum>
  <w:abstractNum w:abstractNumId="2" w15:restartNumberingAfterBreak="0">
    <w:nsid w:val="0A2C67EC"/>
    <w:multiLevelType w:val="hybridMultilevel"/>
    <w:tmpl w:val="1DBC072E"/>
    <w:lvl w:ilvl="0" w:tplc="F168EA7A">
      <w:start w:val="1"/>
      <w:numFmt w:val="lowerLetter"/>
      <w:lvlText w:val="%1."/>
      <w:lvlJc w:val="left"/>
      <w:pPr>
        <w:ind w:left="1020" w:hanging="360"/>
      </w:pPr>
    </w:lvl>
    <w:lvl w:ilvl="1" w:tplc="E8849292">
      <w:start w:val="1"/>
      <w:numFmt w:val="lowerLetter"/>
      <w:lvlText w:val="%2."/>
      <w:lvlJc w:val="left"/>
      <w:pPr>
        <w:ind w:left="1020" w:hanging="360"/>
      </w:pPr>
    </w:lvl>
    <w:lvl w:ilvl="2" w:tplc="7F8474D2">
      <w:start w:val="1"/>
      <w:numFmt w:val="lowerLetter"/>
      <w:lvlText w:val="%3."/>
      <w:lvlJc w:val="left"/>
      <w:pPr>
        <w:ind w:left="1020" w:hanging="360"/>
      </w:pPr>
    </w:lvl>
    <w:lvl w:ilvl="3" w:tplc="2ED62700">
      <w:start w:val="1"/>
      <w:numFmt w:val="lowerLetter"/>
      <w:lvlText w:val="%4."/>
      <w:lvlJc w:val="left"/>
      <w:pPr>
        <w:ind w:left="1020" w:hanging="360"/>
      </w:pPr>
    </w:lvl>
    <w:lvl w:ilvl="4" w:tplc="73167282">
      <w:start w:val="1"/>
      <w:numFmt w:val="lowerLetter"/>
      <w:lvlText w:val="%5."/>
      <w:lvlJc w:val="left"/>
      <w:pPr>
        <w:ind w:left="1020" w:hanging="360"/>
      </w:pPr>
    </w:lvl>
    <w:lvl w:ilvl="5" w:tplc="89CAA082">
      <w:start w:val="1"/>
      <w:numFmt w:val="lowerLetter"/>
      <w:lvlText w:val="%6."/>
      <w:lvlJc w:val="left"/>
      <w:pPr>
        <w:ind w:left="1020" w:hanging="360"/>
      </w:pPr>
    </w:lvl>
    <w:lvl w:ilvl="6" w:tplc="39468A5E">
      <w:start w:val="1"/>
      <w:numFmt w:val="lowerLetter"/>
      <w:lvlText w:val="%7."/>
      <w:lvlJc w:val="left"/>
      <w:pPr>
        <w:ind w:left="1020" w:hanging="360"/>
      </w:pPr>
    </w:lvl>
    <w:lvl w:ilvl="7" w:tplc="B9BCD13E">
      <w:start w:val="1"/>
      <w:numFmt w:val="lowerLetter"/>
      <w:lvlText w:val="%8."/>
      <w:lvlJc w:val="left"/>
      <w:pPr>
        <w:ind w:left="1020" w:hanging="360"/>
      </w:pPr>
    </w:lvl>
    <w:lvl w:ilvl="8" w:tplc="B9F0D57E">
      <w:start w:val="1"/>
      <w:numFmt w:val="lowerLetter"/>
      <w:lvlText w:val="%9."/>
      <w:lvlJc w:val="left"/>
      <w:pPr>
        <w:ind w:left="1020" w:hanging="360"/>
      </w:pPr>
    </w:lvl>
  </w:abstractNum>
  <w:abstractNum w:abstractNumId="3" w15:restartNumberingAfterBreak="0">
    <w:nsid w:val="0A90582A"/>
    <w:multiLevelType w:val="hybridMultilevel"/>
    <w:tmpl w:val="C7A48E26"/>
    <w:lvl w:ilvl="0" w:tplc="D4AC6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691708"/>
    <w:multiLevelType w:val="hybridMultilevel"/>
    <w:tmpl w:val="7CEA9966"/>
    <w:lvl w:ilvl="0" w:tplc="6CA4298A">
      <w:start w:val="1"/>
      <w:numFmt w:val="decimal"/>
      <w:lvlText w:val="%1."/>
      <w:lvlJc w:val="left"/>
      <w:pPr>
        <w:ind w:left="1020" w:hanging="360"/>
      </w:pPr>
    </w:lvl>
    <w:lvl w:ilvl="1" w:tplc="10D2CFA0">
      <w:start w:val="1"/>
      <w:numFmt w:val="decimal"/>
      <w:lvlText w:val="%2."/>
      <w:lvlJc w:val="left"/>
      <w:pPr>
        <w:ind w:left="1020" w:hanging="360"/>
      </w:pPr>
    </w:lvl>
    <w:lvl w:ilvl="2" w:tplc="AF329DEA">
      <w:start w:val="1"/>
      <w:numFmt w:val="decimal"/>
      <w:lvlText w:val="%3."/>
      <w:lvlJc w:val="left"/>
      <w:pPr>
        <w:ind w:left="1020" w:hanging="360"/>
      </w:pPr>
    </w:lvl>
    <w:lvl w:ilvl="3" w:tplc="B6880F3E">
      <w:start w:val="1"/>
      <w:numFmt w:val="decimal"/>
      <w:lvlText w:val="%4."/>
      <w:lvlJc w:val="left"/>
      <w:pPr>
        <w:ind w:left="1020" w:hanging="360"/>
      </w:pPr>
    </w:lvl>
    <w:lvl w:ilvl="4" w:tplc="30A82630">
      <w:start w:val="1"/>
      <w:numFmt w:val="decimal"/>
      <w:lvlText w:val="%5."/>
      <w:lvlJc w:val="left"/>
      <w:pPr>
        <w:ind w:left="1020" w:hanging="360"/>
      </w:pPr>
    </w:lvl>
    <w:lvl w:ilvl="5" w:tplc="83B66D36">
      <w:start w:val="1"/>
      <w:numFmt w:val="decimal"/>
      <w:lvlText w:val="%6."/>
      <w:lvlJc w:val="left"/>
      <w:pPr>
        <w:ind w:left="1020" w:hanging="360"/>
      </w:pPr>
    </w:lvl>
    <w:lvl w:ilvl="6" w:tplc="2280F0B0">
      <w:start w:val="1"/>
      <w:numFmt w:val="decimal"/>
      <w:lvlText w:val="%7."/>
      <w:lvlJc w:val="left"/>
      <w:pPr>
        <w:ind w:left="1020" w:hanging="360"/>
      </w:pPr>
    </w:lvl>
    <w:lvl w:ilvl="7" w:tplc="32F8BE78">
      <w:start w:val="1"/>
      <w:numFmt w:val="decimal"/>
      <w:lvlText w:val="%8."/>
      <w:lvlJc w:val="left"/>
      <w:pPr>
        <w:ind w:left="1020" w:hanging="360"/>
      </w:pPr>
    </w:lvl>
    <w:lvl w:ilvl="8" w:tplc="7B8C28FA">
      <w:start w:val="1"/>
      <w:numFmt w:val="decimal"/>
      <w:lvlText w:val="%9."/>
      <w:lvlJc w:val="left"/>
      <w:pPr>
        <w:ind w:left="1020" w:hanging="360"/>
      </w:pPr>
    </w:lvl>
  </w:abstractNum>
  <w:abstractNum w:abstractNumId="5" w15:restartNumberingAfterBreak="0">
    <w:nsid w:val="20A042D1"/>
    <w:multiLevelType w:val="hybridMultilevel"/>
    <w:tmpl w:val="1D4C37FC"/>
    <w:lvl w:ilvl="0" w:tplc="287EE7B2">
      <w:start w:val="1"/>
      <w:numFmt w:val="lowerLetter"/>
      <w:lvlText w:val="%1."/>
      <w:lvlJc w:val="left"/>
      <w:pPr>
        <w:ind w:left="1020" w:hanging="360"/>
      </w:pPr>
    </w:lvl>
    <w:lvl w:ilvl="1" w:tplc="5742E0CC">
      <w:start w:val="1"/>
      <w:numFmt w:val="lowerLetter"/>
      <w:lvlText w:val="%2."/>
      <w:lvlJc w:val="left"/>
      <w:pPr>
        <w:ind w:left="1020" w:hanging="360"/>
      </w:pPr>
    </w:lvl>
    <w:lvl w:ilvl="2" w:tplc="7BAE36DC">
      <w:start w:val="1"/>
      <w:numFmt w:val="lowerLetter"/>
      <w:lvlText w:val="%3."/>
      <w:lvlJc w:val="left"/>
      <w:pPr>
        <w:ind w:left="1020" w:hanging="360"/>
      </w:pPr>
    </w:lvl>
    <w:lvl w:ilvl="3" w:tplc="1C544466">
      <w:start w:val="1"/>
      <w:numFmt w:val="lowerLetter"/>
      <w:lvlText w:val="%4."/>
      <w:lvlJc w:val="left"/>
      <w:pPr>
        <w:ind w:left="1020" w:hanging="360"/>
      </w:pPr>
    </w:lvl>
    <w:lvl w:ilvl="4" w:tplc="5B9A964C">
      <w:start w:val="1"/>
      <w:numFmt w:val="lowerLetter"/>
      <w:lvlText w:val="%5."/>
      <w:lvlJc w:val="left"/>
      <w:pPr>
        <w:ind w:left="1020" w:hanging="360"/>
      </w:pPr>
    </w:lvl>
    <w:lvl w:ilvl="5" w:tplc="4836ACD6">
      <w:start w:val="1"/>
      <w:numFmt w:val="lowerLetter"/>
      <w:lvlText w:val="%6."/>
      <w:lvlJc w:val="left"/>
      <w:pPr>
        <w:ind w:left="1020" w:hanging="360"/>
      </w:pPr>
    </w:lvl>
    <w:lvl w:ilvl="6" w:tplc="12048FD0">
      <w:start w:val="1"/>
      <w:numFmt w:val="lowerLetter"/>
      <w:lvlText w:val="%7."/>
      <w:lvlJc w:val="left"/>
      <w:pPr>
        <w:ind w:left="1020" w:hanging="360"/>
      </w:pPr>
    </w:lvl>
    <w:lvl w:ilvl="7" w:tplc="C484A9AA">
      <w:start w:val="1"/>
      <w:numFmt w:val="lowerLetter"/>
      <w:lvlText w:val="%8."/>
      <w:lvlJc w:val="left"/>
      <w:pPr>
        <w:ind w:left="1020" w:hanging="360"/>
      </w:pPr>
    </w:lvl>
    <w:lvl w:ilvl="8" w:tplc="5F70DD9A">
      <w:start w:val="1"/>
      <w:numFmt w:val="lowerLetter"/>
      <w:lvlText w:val="%9."/>
      <w:lvlJc w:val="left"/>
      <w:pPr>
        <w:ind w:left="1020" w:hanging="360"/>
      </w:pPr>
    </w:lvl>
  </w:abstractNum>
  <w:abstractNum w:abstractNumId="6" w15:restartNumberingAfterBreak="0">
    <w:nsid w:val="292D60FD"/>
    <w:multiLevelType w:val="hybridMultilevel"/>
    <w:tmpl w:val="15E8A248"/>
    <w:lvl w:ilvl="0" w:tplc="47BEB170">
      <w:start w:val="1"/>
      <w:numFmt w:val="decimal"/>
      <w:lvlText w:val="%1."/>
      <w:lvlJc w:val="left"/>
      <w:pPr>
        <w:ind w:left="1020" w:hanging="360"/>
      </w:pPr>
    </w:lvl>
    <w:lvl w:ilvl="1" w:tplc="9A0C4F06">
      <w:start w:val="1"/>
      <w:numFmt w:val="decimal"/>
      <w:lvlText w:val="%2."/>
      <w:lvlJc w:val="left"/>
      <w:pPr>
        <w:ind w:left="1020" w:hanging="360"/>
      </w:pPr>
    </w:lvl>
    <w:lvl w:ilvl="2" w:tplc="0B2865BE">
      <w:start w:val="1"/>
      <w:numFmt w:val="decimal"/>
      <w:lvlText w:val="%3."/>
      <w:lvlJc w:val="left"/>
      <w:pPr>
        <w:ind w:left="1020" w:hanging="360"/>
      </w:pPr>
    </w:lvl>
    <w:lvl w:ilvl="3" w:tplc="96663562">
      <w:start w:val="1"/>
      <w:numFmt w:val="decimal"/>
      <w:lvlText w:val="%4."/>
      <w:lvlJc w:val="left"/>
      <w:pPr>
        <w:ind w:left="1020" w:hanging="360"/>
      </w:pPr>
    </w:lvl>
    <w:lvl w:ilvl="4" w:tplc="6890CD54">
      <w:start w:val="1"/>
      <w:numFmt w:val="decimal"/>
      <w:lvlText w:val="%5."/>
      <w:lvlJc w:val="left"/>
      <w:pPr>
        <w:ind w:left="1020" w:hanging="360"/>
      </w:pPr>
    </w:lvl>
    <w:lvl w:ilvl="5" w:tplc="8A6E0A78">
      <w:start w:val="1"/>
      <w:numFmt w:val="decimal"/>
      <w:lvlText w:val="%6."/>
      <w:lvlJc w:val="left"/>
      <w:pPr>
        <w:ind w:left="1020" w:hanging="360"/>
      </w:pPr>
    </w:lvl>
    <w:lvl w:ilvl="6" w:tplc="EC68EF7C">
      <w:start w:val="1"/>
      <w:numFmt w:val="decimal"/>
      <w:lvlText w:val="%7."/>
      <w:lvlJc w:val="left"/>
      <w:pPr>
        <w:ind w:left="1020" w:hanging="360"/>
      </w:pPr>
    </w:lvl>
    <w:lvl w:ilvl="7" w:tplc="FAE4CAA4">
      <w:start w:val="1"/>
      <w:numFmt w:val="decimal"/>
      <w:lvlText w:val="%8."/>
      <w:lvlJc w:val="left"/>
      <w:pPr>
        <w:ind w:left="1020" w:hanging="360"/>
      </w:pPr>
    </w:lvl>
    <w:lvl w:ilvl="8" w:tplc="717AF9E2">
      <w:start w:val="1"/>
      <w:numFmt w:val="decimal"/>
      <w:lvlText w:val="%9."/>
      <w:lvlJc w:val="left"/>
      <w:pPr>
        <w:ind w:left="1020" w:hanging="360"/>
      </w:pPr>
    </w:lvl>
  </w:abstractNum>
  <w:abstractNum w:abstractNumId="7" w15:restartNumberingAfterBreak="0">
    <w:nsid w:val="297E0376"/>
    <w:multiLevelType w:val="hybridMultilevel"/>
    <w:tmpl w:val="0C7A2824"/>
    <w:lvl w:ilvl="0" w:tplc="461AD652">
      <w:start w:val="1"/>
      <w:numFmt w:val="decimal"/>
      <w:lvlText w:val="%1."/>
      <w:lvlJc w:val="left"/>
      <w:pPr>
        <w:ind w:left="1020" w:hanging="360"/>
      </w:pPr>
    </w:lvl>
    <w:lvl w:ilvl="1" w:tplc="98EC322E">
      <w:start w:val="1"/>
      <w:numFmt w:val="decimal"/>
      <w:lvlText w:val="%2."/>
      <w:lvlJc w:val="left"/>
      <w:pPr>
        <w:ind w:left="1020" w:hanging="360"/>
      </w:pPr>
    </w:lvl>
    <w:lvl w:ilvl="2" w:tplc="59068DA0">
      <w:start w:val="1"/>
      <w:numFmt w:val="decimal"/>
      <w:lvlText w:val="%3."/>
      <w:lvlJc w:val="left"/>
      <w:pPr>
        <w:ind w:left="1020" w:hanging="360"/>
      </w:pPr>
    </w:lvl>
    <w:lvl w:ilvl="3" w:tplc="C54ECE28">
      <w:start w:val="1"/>
      <w:numFmt w:val="decimal"/>
      <w:lvlText w:val="%4."/>
      <w:lvlJc w:val="left"/>
      <w:pPr>
        <w:ind w:left="1020" w:hanging="360"/>
      </w:pPr>
    </w:lvl>
    <w:lvl w:ilvl="4" w:tplc="672A4AF8">
      <w:start w:val="1"/>
      <w:numFmt w:val="decimal"/>
      <w:lvlText w:val="%5."/>
      <w:lvlJc w:val="left"/>
      <w:pPr>
        <w:ind w:left="1020" w:hanging="360"/>
      </w:pPr>
    </w:lvl>
    <w:lvl w:ilvl="5" w:tplc="75ACAF90">
      <w:start w:val="1"/>
      <w:numFmt w:val="decimal"/>
      <w:lvlText w:val="%6."/>
      <w:lvlJc w:val="left"/>
      <w:pPr>
        <w:ind w:left="1020" w:hanging="360"/>
      </w:pPr>
    </w:lvl>
    <w:lvl w:ilvl="6" w:tplc="D2D02106">
      <w:start w:val="1"/>
      <w:numFmt w:val="decimal"/>
      <w:lvlText w:val="%7."/>
      <w:lvlJc w:val="left"/>
      <w:pPr>
        <w:ind w:left="1020" w:hanging="360"/>
      </w:pPr>
    </w:lvl>
    <w:lvl w:ilvl="7" w:tplc="57E43984">
      <w:start w:val="1"/>
      <w:numFmt w:val="decimal"/>
      <w:lvlText w:val="%8."/>
      <w:lvlJc w:val="left"/>
      <w:pPr>
        <w:ind w:left="1020" w:hanging="360"/>
      </w:pPr>
    </w:lvl>
    <w:lvl w:ilvl="8" w:tplc="C4628916">
      <w:start w:val="1"/>
      <w:numFmt w:val="decimal"/>
      <w:lvlText w:val="%9."/>
      <w:lvlJc w:val="left"/>
      <w:pPr>
        <w:ind w:left="1020" w:hanging="360"/>
      </w:pPr>
    </w:lvl>
  </w:abstractNum>
  <w:abstractNum w:abstractNumId="8" w15:restartNumberingAfterBreak="0">
    <w:nsid w:val="2CDC2B80"/>
    <w:multiLevelType w:val="hybridMultilevel"/>
    <w:tmpl w:val="F56A6492"/>
    <w:lvl w:ilvl="0" w:tplc="A4B2D80A">
      <w:start w:val="1"/>
      <w:numFmt w:val="bullet"/>
      <w:lvlText w:val=""/>
      <w:lvlJc w:val="left"/>
      <w:pPr>
        <w:ind w:left="2140" w:hanging="360"/>
      </w:pPr>
      <w:rPr>
        <w:rFonts w:ascii="Symbol" w:hAnsi="Symbol"/>
      </w:rPr>
    </w:lvl>
    <w:lvl w:ilvl="1" w:tplc="7BC24D1C">
      <w:start w:val="1"/>
      <w:numFmt w:val="bullet"/>
      <w:lvlText w:val=""/>
      <w:lvlJc w:val="left"/>
      <w:pPr>
        <w:ind w:left="2140" w:hanging="360"/>
      </w:pPr>
      <w:rPr>
        <w:rFonts w:ascii="Symbol" w:hAnsi="Symbol"/>
      </w:rPr>
    </w:lvl>
    <w:lvl w:ilvl="2" w:tplc="A824F568">
      <w:start w:val="1"/>
      <w:numFmt w:val="bullet"/>
      <w:lvlText w:val=""/>
      <w:lvlJc w:val="left"/>
      <w:pPr>
        <w:ind w:left="2140" w:hanging="360"/>
      </w:pPr>
      <w:rPr>
        <w:rFonts w:ascii="Symbol" w:hAnsi="Symbol"/>
      </w:rPr>
    </w:lvl>
    <w:lvl w:ilvl="3" w:tplc="23EC7558">
      <w:start w:val="1"/>
      <w:numFmt w:val="bullet"/>
      <w:lvlText w:val=""/>
      <w:lvlJc w:val="left"/>
      <w:pPr>
        <w:ind w:left="2140" w:hanging="360"/>
      </w:pPr>
      <w:rPr>
        <w:rFonts w:ascii="Symbol" w:hAnsi="Symbol"/>
      </w:rPr>
    </w:lvl>
    <w:lvl w:ilvl="4" w:tplc="315CE39E">
      <w:start w:val="1"/>
      <w:numFmt w:val="bullet"/>
      <w:lvlText w:val=""/>
      <w:lvlJc w:val="left"/>
      <w:pPr>
        <w:ind w:left="2140" w:hanging="360"/>
      </w:pPr>
      <w:rPr>
        <w:rFonts w:ascii="Symbol" w:hAnsi="Symbol"/>
      </w:rPr>
    </w:lvl>
    <w:lvl w:ilvl="5" w:tplc="DF1E44F4">
      <w:start w:val="1"/>
      <w:numFmt w:val="bullet"/>
      <w:lvlText w:val=""/>
      <w:lvlJc w:val="left"/>
      <w:pPr>
        <w:ind w:left="2140" w:hanging="360"/>
      </w:pPr>
      <w:rPr>
        <w:rFonts w:ascii="Symbol" w:hAnsi="Symbol"/>
      </w:rPr>
    </w:lvl>
    <w:lvl w:ilvl="6" w:tplc="A4AAA4B6">
      <w:start w:val="1"/>
      <w:numFmt w:val="bullet"/>
      <w:lvlText w:val=""/>
      <w:lvlJc w:val="left"/>
      <w:pPr>
        <w:ind w:left="2140" w:hanging="360"/>
      </w:pPr>
      <w:rPr>
        <w:rFonts w:ascii="Symbol" w:hAnsi="Symbol"/>
      </w:rPr>
    </w:lvl>
    <w:lvl w:ilvl="7" w:tplc="6F96712E">
      <w:start w:val="1"/>
      <w:numFmt w:val="bullet"/>
      <w:lvlText w:val=""/>
      <w:lvlJc w:val="left"/>
      <w:pPr>
        <w:ind w:left="2140" w:hanging="360"/>
      </w:pPr>
      <w:rPr>
        <w:rFonts w:ascii="Symbol" w:hAnsi="Symbol"/>
      </w:rPr>
    </w:lvl>
    <w:lvl w:ilvl="8" w:tplc="81C852EC">
      <w:start w:val="1"/>
      <w:numFmt w:val="bullet"/>
      <w:lvlText w:val=""/>
      <w:lvlJc w:val="left"/>
      <w:pPr>
        <w:ind w:left="2140" w:hanging="360"/>
      </w:pPr>
      <w:rPr>
        <w:rFonts w:ascii="Symbol" w:hAnsi="Symbol"/>
      </w:rPr>
    </w:lvl>
  </w:abstractNum>
  <w:abstractNum w:abstractNumId="9" w15:restartNumberingAfterBreak="0">
    <w:nsid w:val="40CE6603"/>
    <w:multiLevelType w:val="hybridMultilevel"/>
    <w:tmpl w:val="86D412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AC77044"/>
    <w:multiLevelType w:val="hybridMultilevel"/>
    <w:tmpl w:val="08A2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5C4969"/>
    <w:multiLevelType w:val="hybridMultilevel"/>
    <w:tmpl w:val="BF12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937C4A"/>
    <w:multiLevelType w:val="hybridMultilevel"/>
    <w:tmpl w:val="EF240136"/>
    <w:lvl w:ilvl="0" w:tplc="ED741B1C">
      <w:start w:val="1"/>
      <w:numFmt w:val="lowerLetter"/>
      <w:lvlText w:val="%1."/>
      <w:lvlJc w:val="left"/>
      <w:pPr>
        <w:ind w:left="1020" w:hanging="360"/>
      </w:pPr>
    </w:lvl>
    <w:lvl w:ilvl="1" w:tplc="730E6106">
      <w:start w:val="1"/>
      <w:numFmt w:val="lowerLetter"/>
      <w:lvlText w:val="%2."/>
      <w:lvlJc w:val="left"/>
      <w:pPr>
        <w:ind w:left="1020" w:hanging="360"/>
      </w:pPr>
    </w:lvl>
    <w:lvl w:ilvl="2" w:tplc="AEACA640">
      <w:start w:val="1"/>
      <w:numFmt w:val="lowerLetter"/>
      <w:lvlText w:val="%3."/>
      <w:lvlJc w:val="left"/>
      <w:pPr>
        <w:ind w:left="1020" w:hanging="360"/>
      </w:pPr>
    </w:lvl>
    <w:lvl w:ilvl="3" w:tplc="7232784A">
      <w:start w:val="1"/>
      <w:numFmt w:val="lowerLetter"/>
      <w:lvlText w:val="%4."/>
      <w:lvlJc w:val="left"/>
      <w:pPr>
        <w:ind w:left="1020" w:hanging="360"/>
      </w:pPr>
    </w:lvl>
    <w:lvl w:ilvl="4" w:tplc="52342234">
      <w:start w:val="1"/>
      <w:numFmt w:val="lowerLetter"/>
      <w:lvlText w:val="%5."/>
      <w:lvlJc w:val="left"/>
      <w:pPr>
        <w:ind w:left="1020" w:hanging="360"/>
      </w:pPr>
    </w:lvl>
    <w:lvl w:ilvl="5" w:tplc="A6AA4A90">
      <w:start w:val="1"/>
      <w:numFmt w:val="lowerLetter"/>
      <w:lvlText w:val="%6."/>
      <w:lvlJc w:val="left"/>
      <w:pPr>
        <w:ind w:left="1020" w:hanging="360"/>
      </w:pPr>
    </w:lvl>
    <w:lvl w:ilvl="6" w:tplc="CAD85506">
      <w:start w:val="1"/>
      <w:numFmt w:val="lowerLetter"/>
      <w:lvlText w:val="%7."/>
      <w:lvlJc w:val="left"/>
      <w:pPr>
        <w:ind w:left="1020" w:hanging="360"/>
      </w:pPr>
    </w:lvl>
    <w:lvl w:ilvl="7" w:tplc="48F2C88C">
      <w:start w:val="1"/>
      <w:numFmt w:val="lowerLetter"/>
      <w:lvlText w:val="%8."/>
      <w:lvlJc w:val="left"/>
      <w:pPr>
        <w:ind w:left="1020" w:hanging="360"/>
      </w:pPr>
    </w:lvl>
    <w:lvl w:ilvl="8" w:tplc="4A9A7E52">
      <w:start w:val="1"/>
      <w:numFmt w:val="lowerLetter"/>
      <w:lvlText w:val="%9."/>
      <w:lvlJc w:val="left"/>
      <w:pPr>
        <w:ind w:left="1020" w:hanging="360"/>
      </w:pPr>
    </w:lvl>
  </w:abstractNum>
  <w:abstractNum w:abstractNumId="13" w15:restartNumberingAfterBreak="0">
    <w:nsid w:val="73DF0D4A"/>
    <w:multiLevelType w:val="hybridMultilevel"/>
    <w:tmpl w:val="EB4C6748"/>
    <w:lvl w:ilvl="0" w:tplc="FD5072EC">
      <w:start w:val="1"/>
      <w:numFmt w:val="bullet"/>
      <w:lvlText w:val="-"/>
      <w:lvlJc w:val="left"/>
      <w:pPr>
        <w:ind w:left="717" w:hanging="360"/>
      </w:pPr>
      <w:rPr>
        <w:rFonts w:ascii="Arial" w:eastAsia="SimSun" w:hAnsi="Arial" w:cs="Aria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4" w15:restartNumberingAfterBreak="0">
    <w:nsid w:val="746D3A08"/>
    <w:multiLevelType w:val="hybridMultilevel"/>
    <w:tmpl w:val="B6B83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C678CB"/>
    <w:multiLevelType w:val="hybridMultilevel"/>
    <w:tmpl w:val="77465118"/>
    <w:lvl w:ilvl="0" w:tplc="BAA8491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6B84527"/>
    <w:multiLevelType w:val="hybridMultilevel"/>
    <w:tmpl w:val="5F408668"/>
    <w:lvl w:ilvl="0" w:tplc="8FFAEF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CF05ABA"/>
    <w:multiLevelType w:val="hybridMultilevel"/>
    <w:tmpl w:val="32B47960"/>
    <w:lvl w:ilvl="0" w:tplc="FD5072EC">
      <w:start w:val="1"/>
      <w:numFmt w:val="bullet"/>
      <w:lvlText w:val="-"/>
      <w:lvlJc w:val="left"/>
      <w:pPr>
        <w:ind w:left="717" w:hanging="360"/>
      </w:pPr>
      <w:rPr>
        <w:rFonts w:ascii="Arial" w:eastAsia="SimSun" w:hAnsi="Arial" w:cs="Arial" w:hint="default"/>
      </w:rPr>
    </w:lvl>
    <w:lvl w:ilvl="1" w:tplc="04090003">
      <w:start w:val="1"/>
      <w:numFmt w:val="bullet"/>
      <w:lvlText w:val="o"/>
      <w:lvlJc w:val="left"/>
      <w:pPr>
        <w:ind w:left="1437" w:hanging="360"/>
      </w:pPr>
      <w:rPr>
        <w:rFonts w:ascii="Courier New" w:hAnsi="Courier New" w:cs="Courier New" w:hint="default"/>
      </w:rPr>
    </w:lvl>
    <w:lvl w:ilvl="2" w:tplc="04090005">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8" w15:restartNumberingAfterBreak="0">
    <w:nsid w:val="7EF979D5"/>
    <w:multiLevelType w:val="hybridMultilevel"/>
    <w:tmpl w:val="C6D2E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7448821">
    <w:abstractNumId w:val="10"/>
  </w:num>
  <w:num w:numId="2" w16cid:durableId="1602449507">
    <w:abstractNumId w:val="11"/>
  </w:num>
  <w:num w:numId="3" w16cid:durableId="660692518">
    <w:abstractNumId w:val="14"/>
  </w:num>
  <w:num w:numId="4" w16cid:durableId="758866375">
    <w:abstractNumId w:val="13"/>
  </w:num>
  <w:num w:numId="5" w16cid:durableId="580527797">
    <w:abstractNumId w:val="17"/>
  </w:num>
  <w:num w:numId="6" w16cid:durableId="35474087">
    <w:abstractNumId w:val="1"/>
  </w:num>
  <w:num w:numId="7" w16cid:durableId="1646081390">
    <w:abstractNumId w:val="8"/>
  </w:num>
  <w:num w:numId="8" w16cid:durableId="1208686903">
    <w:abstractNumId w:val="4"/>
  </w:num>
  <w:num w:numId="9" w16cid:durableId="1438325995">
    <w:abstractNumId w:val="12"/>
  </w:num>
  <w:num w:numId="10" w16cid:durableId="1710179091">
    <w:abstractNumId w:val="7"/>
  </w:num>
  <w:num w:numId="11" w16cid:durableId="852651816">
    <w:abstractNumId w:val="5"/>
  </w:num>
  <w:num w:numId="12" w16cid:durableId="368071999">
    <w:abstractNumId w:val="6"/>
  </w:num>
  <w:num w:numId="13" w16cid:durableId="894775344">
    <w:abstractNumId w:val="2"/>
  </w:num>
  <w:num w:numId="14" w16cid:durableId="676886949">
    <w:abstractNumId w:val="0"/>
  </w:num>
  <w:num w:numId="15" w16cid:durableId="2058308560">
    <w:abstractNumId w:val="15"/>
  </w:num>
  <w:num w:numId="16" w16cid:durableId="289939049">
    <w:abstractNumId w:val="18"/>
  </w:num>
  <w:num w:numId="17" w16cid:durableId="1000084455">
    <w:abstractNumId w:val="3"/>
  </w:num>
  <w:num w:numId="18" w16cid:durableId="88504317">
    <w:abstractNumId w:val="16"/>
  </w:num>
  <w:num w:numId="19" w16cid:durableId="109524492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awid)">
    <w15:presenceInfo w15:providerId="None" w15:userId="Huawei (Dawid)"/>
  </w15:person>
  <w15:person w15:author="ZTE-Fei Dong">
    <w15:presenceInfo w15:providerId="None" w15:userId="ZTE-Fei Dong"/>
  </w15:person>
  <w15:person w15:author="Lenovo - Congchi">
    <w15:presenceInfo w15:providerId="None" w15:userId="Lenovo - Congchi"/>
  </w15:person>
  <w15:person w15:author="Ericsson">
    <w15:presenceInfo w15:providerId="None" w15:userId="Ericsson"/>
  </w15:person>
  <w15:person w15:author="Rajeev Kumar - QC">
    <w15:presenceInfo w15:providerId="None" w15:userId="Rajeev Kumar - QC"/>
  </w15:person>
  <w15:person w15:author="Jiangsheng Fan-OPPO">
    <w15:presenceInfo w15:providerId="None" w15:userId="Jiangsheng Fan-OPPO"/>
  </w15:person>
  <w15:person w15:author="vivo(Boubacar)">
    <w15:presenceInfo w15:providerId="None" w15:userId="vivo(Boubacar)"/>
  </w15:person>
  <w15:person w15:author="Google-Tingting Geng">
    <w15:presenceInfo w15:providerId="None" w15:userId="Google-Tingting Geng"/>
  </w15:person>
  <w15:person w15:author="Nokia (Mani)">
    <w15:presenceInfo w15:providerId="None" w15:userId="Nokia (Mani)"/>
  </w15:person>
  <w15:person w15:author="Xiaomi（Xing Yang)">
    <w15:presenceInfo w15:providerId="None" w15:userId="Xiaomi（Xi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17"/>
    <w:rsid w:val="00001409"/>
    <w:rsid w:val="000051EB"/>
    <w:rsid w:val="00015F0E"/>
    <w:rsid w:val="00017FA8"/>
    <w:rsid w:val="00034975"/>
    <w:rsid w:val="00037EAD"/>
    <w:rsid w:val="000514A8"/>
    <w:rsid w:val="0005183B"/>
    <w:rsid w:val="00052CE8"/>
    <w:rsid w:val="00072341"/>
    <w:rsid w:val="00083277"/>
    <w:rsid w:val="0008480D"/>
    <w:rsid w:val="00094AC9"/>
    <w:rsid w:val="000A21C3"/>
    <w:rsid w:val="000C7ECE"/>
    <w:rsid w:val="000D22A7"/>
    <w:rsid w:val="00110948"/>
    <w:rsid w:val="00114038"/>
    <w:rsid w:val="00122BC5"/>
    <w:rsid w:val="00122EF7"/>
    <w:rsid w:val="001251BA"/>
    <w:rsid w:val="0013120D"/>
    <w:rsid w:val="0014302F"/>
    <w:rsid w:val="0015509C"/>
    <w:rsid w:val="00164F1A"/>
    <w:rsid w:val="00164FC5"/>
    <w:rsid w:val="001747E0"/>
    <w:rsid w:val="00182A64"/>
    <w:rsid w:val="001852B8"/>
    <w:rsid w:val="00187DB4"/>
    <w:rsid w:val="00195C0A"/>
    <w:rsid w:val="00196390"/>
    <w:rsid w:val="001A0108"/>
    <w:rsid w:val="001C4E84"/>
    <w:rsid w:val="001D5678"/>
    <w:rsid w:val="001E065F"/>
    <w:rsid w:val="00200B4F"/>
    <w:rsid w:val="00205390"/>
    <w:rsid w:val="002220BA"/>
    <w:rsid w:val="00231895"/>
    <w:rsid w:val="00251CE1"/>
    <w:rsid w:val="00257DCC"/>
    <w:rsid w:val="00263929"/>
    <w:rsid w:val="00263F22"/>
    <w:rsid w:val="00271C59"/>
    <w:rsid w:val="00285A6B"/>
    <w:rsid w:val="002A2E54"/>
    <w:rsid w:val="002A3A20"/>
    <w:rsid w:val="002A6F6C"/>
    <w:rsid w:val="002B4005"/>
    <w:rsid w:val="002C0579"/>
    <w:rsid w:val="002C262D"/>
    <w:rsid w:val="002D79D2"/>
    <w:rsid w:val="002E69CB"/>
    <w:rsid w:val="002E7057"/>
    <w:rsid w:val="00304B55"/>
    <w:rsid w:val="00315F09"/>
    <w:rsid w:val="003174C8"/>
    <w:rsid w:val="00324DA2"/>
    <w:rsid w:val="00356D34"/>
    <w:rsid w:val="00382A6B"/>
    <w:rsid w:val="00392AD9"/>
    <w:rsid w:val="003E0E05"/>
    <w:rsid w:val="003E3E1C"/>
    <w:rsid w:val="00410DBE"/>
    <w:rsid w:val="00414D1D"/>
    <w:rsid w:val="0042571F"/>
    <w:rsid w:val="00432F92"/>
    <w:rsid w:val="00436F68"/>
    <w:rsid w:val="00440BB0"/>
    <w:rsid w:val="00454A14"/>
    <w:rsid w:val="004552DA"/>
    <w:rsid w:val="004653A7"/>
    <w:rsid w:val="00477AD9"/>
    <w:rsid w:val="00484DFC"/>
    <w:rsid w:val="00487090"/>
    <w:rsid w:val="00497789"/>
    <w:rsid w:val="004A137E"/>
    <w:rsid w:val="004A4184"/>
    <w:rsid w:val="004B2CD0"/>
    <w:rsid w:val="004B39E1"/>
    <w:rsid w:val="004C2350"/>
    <w:rsid w:val="004D57EE"/>
    <w:rsid w:val="004E3D4F"/>
    <w:rsid w:val="00514264"/>
    <w:rsid w:val="00530241"/>
    <w:rsid w:val="00554AA4"/>
    <w:rsid w:val="00567D86"/>
    <w:rsid w:val="00593A34"/>
    <w:rsid w:val="005A2B4B"/>
    <w:rsid w:val="005B086C"/>
    <w:rsid w:val="005B6481"/>
    <w:rsid w:val="005C4685"/>
    <w:rsid w:val="005D1607"/>
    <w:rsid w:val="005F519A"/>
    <w:rsid w:val="005F7DEF"/>
    <w:rsid w:val="00614F87"/>
    <w:rsid w:val="00621FAD"/>
    <w:rsid w:val="00623FA6"/>
    <w:rsid w:val="00625124"/>
    <w:rsid w:val="00630854"/>
    <w:rsid w:val="00647243"/>
    <w:rsid w:val="00662616"/>
    <w:rsid w:val="006843D7"/>
    <w:rsid w:val="006A2A15"/>
    <w:rsid w:val="006A7E47"/>
    <w:rsid w:val="006B7256"/>
    <w:rsid w:val="006C0E53"/>
    <w:rsid w:val="006D3AF4"/>
    <w:rsid w:val="006F22EF"/>
    <w:rsid w:val="006F6614"/>
    <w:rsid w:val="00720FDB"/>
    <w:rsid w:val="007339EC"/>
    <w:rsid w:val="0073461D"/>
    <w:rsid w:val="007545E6"/>
    <w:rsid w:val="00760886"/>
    <w:rsid w:val="007811FF"/>
    <w:rsid w:val="007852AE"/>
    <w:rsid w:val="00785D22"/>
    <w:rsid w:val="00787085"/>
    <w:rsid w:val="007B73AF"/>
    <w:rsid w:val="007B7D6A"/>
    <w:rsid w:val="007D7BEE"/>
    <w:rsid w:val="007E4EA8"/>
    <w:rsid w:val="007E6272"/>
    <w:rsid w:val="007F538F"/>
    <w:rsid w:val="007F7A28"/>
    <w:rsid w:val="008022CB"/>
    <w:rsid w:val="00823B95"/>
    <w:rsid w:val="00843BA2"/>
    <w:rsid w:val="00854CDC"/>
    <w:rsid w:val="0086078D"/>
    <w:rsid w:val="00894AD1"/>
    <w:rsid w:val="008A7D0A"/>
    <w:rsid w:val="008B40CF"/>
    <w:rsid w:val="008B6000"/>
    <w:rsid w:val="008C3EF9"/>
    <w:rsid w:val="0090529F"/>
    <w:rsid w:val="00911512"/>
    <w:rsid w:val="00914474"/>
    <w:rsid w:val="0091507A"/>
    <w:rsid w:val="00916F96"/>
    <w:rsid w:val="00921AB2"/>
    <w:rsid w:val="0092487D"/>
    <w:rsid w:val="00943AC0"/>
    <w:rsid w:val="009452B0"/>
    <w:rsid w:val="009464B5"/>
    <w:rsid w:val="009474ED"/>
    <w:rsid w:val="00957843"/>
    <w:rsid w:val="00973E96"/>
    <w:rsid w:val="00977E48"/>
    <w:rsid w:val="009818FE"/>
    <w:rsid w:val="00997DE2"/>
    <w:rsid w:val="009A538B"/>
    <w:rsid w:val="009B7BA8"/>
    <w:rsid w:val="009C405B"/>
    <w:rsid w:val="009E1851"/>
    <w:rsid w:val="009E3E0B"/>
    <w:rsid w:val="009F3FC1"/>
    <w:rsid w:val="00A04A09"/>
    <w:rsid w:val="00A06A1E"/>
    <w:rsid w:val="00A2236B"/>
    <w:rsid w:val="00A37363"/>
    <w:rsid w:val="00A53394"/>
    <w:rsid w:val="00A65841"/>
    <w:rsid w:val="00A772E5"/>
    <w:rsid w:val="00A77A52"/>
    <w:rsid w:val="00A9256B"/>
    <w:rsid w:val="00AC2EF7"/>
    <w:rsid w:val="00AC4E92"/>
    <w:rsid w:val="00AC6C5A"/>
    <w:rsid w:val="00AD2402"/>
    <w:rsid w:val="00AD443A"/>
    <w:rsid w:val="00AE506A"/>
    <w:rsid w:val="00AE61BB"/>
    <w:rsid w:val="00AF45C9"/>
    <w:rsid w:val="00B075C2"/>
    <w:rsid w:val="00B14E4B"/>
    <w:rsid w:val="00B16E33"/>
    <w:rsid w:val="00B17EC8"/>
    <w:rsid w:val="00B24115"/>
    <w:rsid w:val="00B33467"/>
    <w:rsid w:val="00B3471B"/>
    <w:rsid w:val="00B3556A"/>
    <w:rsid w:val="00B36D36"/>
    <w:rsid w:val="00B37C00"/>
    <w:rsid w:val="00B47F84"/>
    <w:rsid w:val="00B55A5B"/>
    <w:rsid w:val="00B6054A"/>
    <w:rsid w:val="00B70DD0"/>
    <w:rsid w:val="00B771F2"/>
    <w:rsid w:val="00B80EFD"/>
    <w:rsid w:val="00B8294D"/>
    <w:rsid w:val="00B84529"/>
    <w:rsid w:val="00BA2B33"/>
    <w:rsid w:val="00BB6C52"/>
    <w:rsid w:val="00BB798E"/>
    <w:rsid w:val="00BC1FD5"/>
    <w:rsid w:val="00BC2AE8"/>
    <w:rsid w:val="00BC5E16"/>
    <w:rsid w:val="00BC6CDE"/>
    <w:rsid w:val="00BD3799"/>
    <w:rsid w:val="00BE5F08"/>
    <w:rsid w:val="00BF3C88"/>
    <w:rsid w:val="00C00254"/>
    <w:rsid w:val="00C02768"/>
    <w:rsid w:val="00C1594B"/>
    <w:rsid w:val="00C31D62"/>
    <w:rsid w:val="00C47F3B"/>
    <w:rsid w:val="00C52DC0"/>
    <w:rsid w:val="00C5726A"/>
    <w:rsid w:val="00C6201C"/>
    <w:rsid w:val="00C64CC0"/>
    <w:rsid w:val="00C6557D"/>
    <w:rsid w:val="00C7704A"/>
    <w:rsid w:val="00C82DB0"/>
    <w:rsid w:val="00C922D1"/>
    <w:rsid w:val="00CA1BF6"/>
    <w:rsid w:val="00CB3ED4"/>
    <w:rsid w:val="00CB5A00"/>
    <w:rsid w:val="00CB5BF0"/>
    <w:rsid w:val="00CC0B06"/>
    <w:rsid w:val="00CC563E"/>
    <w:rsid w:val="00CD08C0"/>
    <w:rsid w:val="00CD3175"/>
    <w:rsid w:val="00CD49DC"/>
    <w:rsid w:val="00CF2F3D"/>
    <w:rsid w:val="00CF4799"/>
    <w:rsid w:val="00D02B17"/>
    <w:rsid w:val="00D12444"/>
    <w:rsid w:val="00D32B7F"/>
    <w:rsid w:val="00D60F23"/>
    <w:rsid w:val="00D8428A"/>
    <w:rsid w:val="00D91C94"/>
    <w:rsid w:val="00D94E43"/>
    <w:rsid w:val="00DA2739"/>
    <w:rsid w:val="00DA6B1B"/>
    <w:rsid w:val="00DB03A8"/>
    <w:rsid w:val="00DE2FDD"/>
    <w:rsid w:val="00DE5949"/>
    <w:rsid w:val="00DF41FE"/>
    <w:rsid w:val="00DF6768"/>
    <w:rsid w:val="00E04CB8"/>
    <w:rsid w:val="00E061A7"/>
    <w:rsid w:val="00E10915"/>
    <w:rsid w:val="00E10A40"/>
    <w:rsid w:val="00E1445D"/>
    <w:rsid w:val="00E2344E"/>
    <w:rsid w:val="00E46DAD"/>
    <w:rsid w:val="00E55BD5"/>
    <w:rsid w:val="00E85180"/>
    <w:rsid w:val="00EA391D"/>
    <w:rsid w:val="00EB0F64"/>
    <w:rsid w:val="00EB689A"/>
    <w:rsid w:val="00ED04FE"/>
    <w:rsid w:val="00ED4507"/>
    <w:rsid w:val="00ED7EAC"/>
    <w:rsid w:val="00EE3F68"/>
    <w:rsid w:val="00EF194E"/>
    <w:rsid w:val="00EF703B"/>
    <w:rsid w:val="00F057A4"/>
    <w:rsid w:val="00F11D6E"/>
    <w:rsid w:val="00F23772"/>
    <w:rsid w:val="00F31D5A"/>
    <w:rsid w:val="00F57D08"/>
    <w:rsid w:val="00F6048D"/>
    <w:rsid w:val="00F6319E"/>
    <w:rsid w:val="00F63A1E"/>
    <w:rsid w:val="00F646A3"/>
    <w:rsid w:val="00F67217"/>
    <w:rsid w:val="00F75CE1"/>
    <w:rsid w:val="00F87B9A"/>
    <w:rsid w:val="00F90519"/>
    <w:rsid w:val="00F96BCF"/>
    <w:rsid w:val="00FA0C19"/>
    <w:rsid w:val="00FB0CA6"/>
    <w:rsid w:val="00FB19B2"/>
    <w:rsid w:val="00FC6B18"/>
    <w:rsid w:val="00FD32AE"/>
    <w:rsid w:val="00FD7AFF"/>
    <w:rsid w:val="084E6D3A"/>
    <w:rsid w:val="0FC706BB"/>
    <w:rsid w:val="1A61A3E2"/>
    <w:rsid w:val="3438FAD8"/>
    <w:rsid w:val="4E9E7D01"/>
    <w:rsid w:val="50AEE7CE"/>
    <w:rsid w:val="51C8BDAD"/>
    <w:rsid w:val="6FBA3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A54880"/>
  <w15:docId w15:val="{4F808A5D-B2B8-4658-A45C-A5DDE2E4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B17"/>
    <w:rPr>
      <w:rFonts w:eastAsiaTheme="majorEastAsia" w:cstheme="majorBidi"/>
      <w:color w:val="272727" w:themeColor="text1" w:themeTint="D8"/>
    </w:rPr>
  </w:style>
  <w:style w:type="paragraph" w:styleId="Title">
    <w:name w:val="Title"/>
    <w:basedOn w:val="Normal"/>
    <w:next w:val="Normal"/>
    <w:link w:val="TitleChar"/>
    <w:uiPriority w:val="10"/>
    <w:qFormat/>
    <w:rsid w:val="00D02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B17"/>
    <w:pPr>
      <w:spacing w:before="160"/>
      <w:jc w:val="center"/>
    </w:pPr>
    <w:rPr>
      <w:i/>
      <w:iCs/>
      <w:color w:val="404040" w:themeColor="text1" w:themeTint="BF"/>
    </w:rPr>
  </w:style>
  <w:style w:type="character" w:customStyle="1" w:styleId="QuoteChar">
    <w:name w:val="Quote Char"/>
    <w:basedOn w:val="DefaultParagraphFont"/>
    <w:link w:val="Quote"/>
    <w:uiPriority w:val="29"/>
    <w:rsid w:val="00D02B17"/>
    <w:rPr>
      <w:i/>
      <w:iCs/>
      <w:color w:val="404040" w:themeColor="text1" w:themeTint="BF"/>
    </w:rPr>
  </w:style>
  <w:style w:type="paragraph" w:styleId="ListParagraph">
    <w:name w:val="List Paragraph"/>
    <w:basedOn w:val="Normal"/>
    <w:uiPriority w:val="34"/>
    <w:qFormat/>
    <w:rsid w:val="00D02B17"/>
    <w:pPr>
      <w:ind w:left="720"/>
      <w:contextualSpacing/>
    </w:pPr>
  </w:style>
  <w:style w:type="character" w:styleId="IntenseEmphasis">
    <w:name w:val="Intense Emphasis"/>
    <w:basedOn w:val="DefaultParagraphFont"/>
    <w:uiPriority w:val="21"/>
    <w:qFormat/>
    <w:rsid w:val="00D02B17"/>
    <w:rPr>
      <w:i/>
      <w:iCs/>
      <w:color w:val="0F4761" w:themeColor="accent1" w:themeShade="BF"/>
    </w:rPr>
  </w:style>
  <w:style w:type="paragraph" w:styleId="IntenseQuote">
    <w:name w:val="Intense Quote"/>
    <w:basedOn w:val="Normal"/>
    <w:next w:val="Normal"/>
    <w:link w:val="IntenseQuoteChar"/>
    <w:uiPriority w:val="30"/>
    <w:qFormat/>
    <w:rsid w:val="00D02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B17"/>
    <w:rPr>
      <w:i/>
      <w:iCs/>
      <w:color w:val="0F4761" w:themeColor="accent1" w:themeShade="BF"/>
    </w:rPr>
  </w:style>
  <w:style w:type="character" w:styleId="IntenseReference">
    <w:name w:val="Intense Reference"/>
    <w:basedOn w:val="DefaultParagraphFont"/>
    <w:uiPriority w:val="32"/>
    <w:qFormat/>
    <w:rsid w:val="00D02B17"/>
    <w:rPr>
      <w:b/>
      <w:bCs/>
      <w:smallCaps/>
      <w:color w:val="0F4761" w:themeColor="accent1" w:themeShade="BF"/>
      <w:spacing w:val="5"/>
    </w:rPr>
  </w:style>
  <w:style w:type="paragraph" w:customStyle="1" w:styleId="Doc-text2">
    <w:name w:val="Doc-text2"/>
    <w:basedOn w:val="Normal"/>
    <w:link w:val="Doc-text2Char"/>
    <w:qFormat/>
    <w:rsid w:val="00231895"/>
    <w:pPr>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customStyle="1" w:styleId="Doc-text2Char">
    <w:name w:val="Doc-text2 Char"/>
    <w:link w:val="Doc-text2"/>
    <w:qFormat/>
    <w:rsid w:val="00231895"/>
    <w:rPr>
      <w:rFonts w:ascii="Arial" w:eastAsia="MS Mincho" w:hAnsi="Arial" w:cs="Times New Roman"/>
      <w:kern w:val="0"/>
      <w:sz w:val="20"/>
      <w:lang w:val="en-GB" w:eastAsia="en-GB"/>
      <w14:ligatures w14:val="none"/>
    </w:rPr>
  </w:style>
  <w:style w:type="table" w:styleId="TableGrid">
    <w:name w:val="Table Grid"/>
    <w:basedOn w:val="TableNormal"/>
    <w:uiPriority w:val="39"/>
    <w:rsid w:val="00F67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B03A8"/>
    <w:rPr>
      <w:b/>
      <w:bCs/>
    </w:rPr>
  </w:style>
  <w:style w:type="character" w:customStyle="1" w:styleId="CommentSubjectChar">
    <w:name w:val="Comment Subject Char"/>
    <w:basedOn w:val="CommentTextChar"/>
    <w:link w:val="CommentSubject"/>
    <w:uiPriority w:val="99"/>
    <w:semiHidden/>
    <w:rsid w:val="00DB03A8"/>
    <w:rPr>
      <w:b/>
      <w:bCs/>
      <w:sz w:val="20"/>
      <w:szCs w:val="20"/>
    </w:rPr>
  </w:style>
  <w:style w:type="paragraph" w:styleId="Revision">
    <w:name w:val="Revision"/>
    <w:hidden/>
    <w:uiPriority w:val="99"/>
    <w:semiHidden/>
    <w:rsid w:val="005F519A"/>
    <w:pPr>
      <w:spacing w:after="0" w:line="240" w:lineRule="auto"/>
    </w:pPr>
  </w:style>
  <w:style w:type="paragraph" w:styleId="BalloonText">
    <w:name w:val="Balloon Text"/>
    <w:basedOn w:val="Normal"/>
    <w:link w:val="BalloonTextChar"/>
    <w:uiPriority w:val="99"/>
    <w:semiHidden/>
    <w:unhideWhenUsed/>
    <w:rsid w:val="0090529F"/>
    <w:pPr>
      <w:spacing w:after="0" w:line="240" w:lineRule="auto"/>
    </w:pPr>
    <w:rPr>
      <w:sz w:val="18"/>
      <w:szCs w:val="18"/>
    </w:rPr>
  </w:style>
  <w:style w:type="character" w:customStyle="1" w:styleId="BalloonTextChar">
    <w:name w:val="Balloon Text Char"/>
    <w:basedOn w:val="DefaultParagraphFont"/>
    <w:link w:val="BalloonText"/>
    <w:uiPriority w:val="99"/>
    <w:semiHidden/>
    <w:rsid w:val="0090529F"/>
    <w:rPr>
      <w:sz w:val="18"/>
      <w:szCs w:val="18"/>
    </w:rPr>
  </w:style>
  <w:style w:type="paragraph" w:styleId="Header">
    <w:name w:val="header"/>
    <w:basedOn w:val="Normal"/>
    <w:link w:val="HeaderChar"/>
    <w:uiPriority w:val="99"/>
    <w:unhideWhenUsed/>
    <w:rsid w:val="00567D86"/>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567D86"/>
    <w:rPr>
      <w:sz w:val="18"/>
      <w:szCs w:val="18"/>
    </w:rPr>
  </w:style>
  <w:style w:type="paragraph" w:styleId="Footer">
    <w:name w:val="footer"/>
    <w:basedOn w:val="Normal"/>
    <w:link w:val="FooterChar"/>
    <w:uiPriority w:val="99"/>
    <w:unhideWhenUsed/>
    <w:rsid w:val="00567D86"/>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567D86"/>
    <w:rPr>
      <w:sz w:val="18"/>
      <w:szCs w:val="18"/>
    </w:rPr>
  </w:style>
  <w:style w:type="paragraph" w:customStyle="1" w:styleId="pf1">
    <w:name w:val="pf1"/>
    <w:basedOn w:val="Normal"/>
    <w:rsid w:val="00B14E4B"/>
    <w:pPr>
      <w:spacing w:before="100" w:beforeAutospacing="1" w:after="100" w:afterAutospacing="1" w:line="240" w:lineRule="auto"/>
      <w:ind w:left="1080"/>
    </w:pPr>
    <w:rPr>
      <w:rFonts w:ascii="MS PGothic" w:eastAsia="MS PGothic" w:hAnsi="MS PGothic" w:cs="MS PGothic"/>
      <w:kern w:val="0"/>
      <w:lang w:eastAsia="ja-JP"/>
      <w14:ligatures w14:val="none"/>
    </w:rPr>
  </w:style>
  <w:style w:type="character" w:customStyle="1" w:styleId="cf01">
    <w:name w:val="cf01"/>
    <w:basedOn w:val="DefaultParagraphFont"/>
    <w:rsid w:val="00B14E4B"/>
    <w:rPr>
      <w:rFonts w:ascii="Meiryo UI" w:eastAsia="Meiryo UI" w:hAnsi="Meiryo UI" w:hint="eastAsia"/>
      <w:sz w:val="18"/>
      <w:szCs w:val="18"/>
    </w:rPr>
  </w:style>
  <w:style w:type="character" w:customStyle="1" w:styleId="cf11">
    <w:name w:val="cf11"/>
    <w:basedOn w:val="DefaultParagraphFont"/>
    <w:rsid w:val="00B14E4B"/>
    <w:rPr>
      <w:rFonts w:ascii="Meiryo UI" w:eastAsia="Meiryo UI" w:hAnsi="Meiryo UI" w:hint="eastAsia"/>
      <w:sz w:val="18"/>
      <w:szCs w:val="18"/>
    </w:rPr>
  </w:style>
  <w:style w:type="character" w:customStyle="1" w:styleId="cf21">
    <w:name w:val="cf21"/>
    <w:basedOn w:val="DefaultParagraphFont"/>
    <w:rsid w:val="00B14E4B"/>
    <w:rPr>
      <w:rFonts w:ascii="Meiryo UI" w:eastAsia="Meiryo UI" w:hAnsi="Meiryo UI" w:hint="eastAsia"/>
      <w:sz w:val="18"/>
      <w:szCs w:val="18"/>
      <w:shd w:val="clear" w:color="auto" w:fill="FFFF00"/>
    </w:rPr>
  </w:style>
  <w:style w:type="character" w:styleId="Mention">
    <w:name w:val="Mention"/>
    <w:basedOn w:val="DefaultParagraphFont"/>
    <w:uiPriority w:val="99"/>
    <w:unhideWhenUsed/>
    <w:rsid w:val="00B47F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5ACFE405-8BCA-4072-8901-92E975F1A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080C7B-6389-46D7-9C5E-596643F1F083}">
  <ds:schemaRefs>
    <ds:schemaRef ds:uri="http://schemas.microsoft.com/sharepoint/v3/contenttype/forms"/>
  </ds:schemaRefs>
</ds:datastoreItem>
</file>

<file path=customXml/itemProps3.xml><?xml version="1.0" encoding="utf-8"?>
<ds:datastoreItem xmlns:ds="http://schemas.openxmlformats.org/officeDocument/2006/customXml" ds:itemID="{26C51C0B-7606-43E5-9E6D-6FBC9DEDD4B7}">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4133</Words>
  <Characters>23560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NR_FR2_multiRX_DL-Core</dc:creator>
  <cp:keywords/>
  <dc:description/>
  <cp:lastModifiedBy>Ericsson</cp:lastModifiedBy>
  <cp:revision>3</cp:revision>
  <dcterms:created xsi:type="dcterms:W3CDTF">2024-09-03T14:18:00Z</dcterms:created>
  <dcterms:modified xsi:type="dcterms:W3CDTF">2024-09-03T14:18:00Z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dlc_DocIdItemGuid">
    <vt:lpwstr>9a8841f4-59c0-4c30-b13e-a832996316fa</vt:lpwstr>
  </property>
  <property fmtid="{D5CDD505-2E9C-101B-9397-08002B2CF9AE}" pid="5" name="CWMe560acf068cc11ef8000512e0000502e">
    <vt:lpwstr>CWMgf0LxQa6GdH6CR9BtFRhwJK4C53RA0Jz5D6KuuebkXCVcKHw6GUP2Bn9/WZP5YTbMd9dwcoUTBW3jvcAseRIDw==</vt:lpwstr>
  </property>
</Properties>
</file>