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Rel</w:t>
      </w:r>
      <w:proofErr w:type="spellEnd"/>
      <w:r w:rsidRPr="00D02B17">
        <w:rPr>
          <w:rFonts w:ascii="Arial" w:eastAsia="Times New Roman" w:hAnsi="Arial" w:cs="Arial"/>
          <w:b/>
          <w:bCs/>
          <w:kern w:val="0"/>
          <w:sz w:val="22"/>
          <w:szCs w:val="22"/>
          <w:lang w:val="en-GB"/>
          <w14:ligatures w14:val="none"/>
        </w:rPr>
        <w:t>-19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t>
      </w:r>
      <w:proofErr w:type="spellStart"/>
      <w:r w:rsidR="00A53394">
        <w:rPr>
          <w:rFonts w:ascii="Arial" w:eastAsia="Times New Roman" w:hAnsi="Arial" w:cs="Arial"/>
          <w:b/>
          <w:bCs/>
          <w:kern w:val="0"/>
          <w:sz w:val="22"/>
          <w:szCs w:val="22"/>
          <w:lang w:val="en-GB"/>
          <w14:ligatures w14:val="none"/>
        </w:rPr>
        <w:t>WG2</w:t>
      </w:r>
      <w:proofErr w:type="spellEnd"/>
      <w:r w:rsidR="00A53394">
        <w:rPr>
          <w:rFonts w:ascii="Arial" w:eastAsia="Times New Roman" w:hAnsi="Arial" w:cs="Arial"/>
          <w:b/>
          <w:bCs/>
          <w:kern w:val="0"/>
          <w:sz w:val="22"/>
          <w:szCs w:val="22"/>
          <w:lang w:val="en-GB"/>
          <w14:ligatures w14:val="none"/>
        </w:rPr>
        <w:t>)</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 xml:space="preserve">TSG RAN </w:t>
      </w:r>
      <w:proofErr w:type="spellStart"/>
      <w:r w:rsidRPr="00D02B17">
        <w:rPr>
          <w:rFonts w:ascii="Arial" w:eastAsia="Times New Roman" w:hAnsi="Arial" w:cs="Arial"/>
          <w:b/>
          <w:kern w:val="0"/>
          <w:sz w:val="22"/>
          <w:szCs w:val="22"/>
          <w:lang w:val="en-GB"/>
          <w14:ligatures w14:val="none"/>
        </w:rPr>
        <w:t>WG</w:t>
      </w:r>
      <w:r>
        <w:rPr>
          <w:rFonts w:ascii="Arial" w:eastAsia="Times New Roman" w:hAnsi="Arial" w:cs="Arial"/>
          <w:b/>
          <w:kern w:val="0"/>
          <w:sz w:val="22"/>
          <w:szCs w:val="22"/>
          <w:lang w:val="en-GB"/>
          <w14:ligatures w14:val="none"/>
        </w:rPr>
        <w:t>1</w:t>
      </w:r>
      <w:proofErr w:type="spellEnd"/>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proofErr w:type="spellStart"/>
      <w:r>
        <w:rPr>
          <w:rFonts w:ascii="Arial" w:eastAsia="Times New Roman" w:hAnsi="Arial" w:cs="Arial"/>
          <w:b/>
          <w:bCs/>
          <w:kern w:val="0"/>
          <w:sz w:val="22"/>
          <w:szCs w:val="22"/>
          <w:lang w:val="en-GB"/>
          <w14:ligatures w14:val="none"/>
        </w:rPr>
        <w:t>Ziyi</w:t>
      </w:r>
      <w:proofErr w:type="spellEnd"/>
      <w:r>
        <w:rPr>
          <w:rFonts w:ascii="Arial" w:eastAsia="Times New Roman" w:hAnsi="Arial" w:cs="Arial"/>
          <w:b/>
          <w:bCs/>
          <w:kern w:val="0"/>
          <w:sz w:val="22"/>
          <w:szCs w:val="22"/>
          <w:lang w:val="en-GB"/>
          <w14:ligatures w14:val="none"/>
        </w:rPr>
        <w:t xml:space="preserve"> Li</w:t>
      </w:r>
      <w:r w:rsidRPr="00D02B17">
        <w:rPr>
          <w:rFonts w:ascii="Arial" w:eastAsia="Times New Roman" w:hAnsi="Arial" w:cs="Arial"/>
          <w:b/>
          <w:bCs/>
          <w:kern w:val="0"/>
          <w:sz w:val="22"/>
          <w:szCs w:val="22"/>
          <w:lang w:val="en-GB"/>
          <w14:ligatures w14:val="none"/>
        </w:rPr>
        <w:t xml:space="preserve">, </w:t>
      </w:r>
      <w:proofErr w:type="spellStart"/>
      <w:r>
        <w:rPr>
          <w:rFonts w:ascii="Arial" w:eastAsia="Times New Roman" w:hAnsi="Arial" w:cs="Arial"/>
          <w:b/>
          <w:bCs/>
          <w:kern w:val="0"/>
          <w:sz w:val="22"/>
          <w:szCs w:val="22"/>
          <w:lang w:val="en-GB"/>
          <w14:ligatures w14:val="none"/>
        </w:rPr>
        <w:t>ziyi.li@intel.com</w:t>
      </w:r>
      <w:proofErr w:type="spellEnd"/>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To support beam management UE-side model life cycle management, </w:t>
      </w:r>
      <w:proofErr w:type="spellStart"/>
      <w:r>
        <w:rPr>
          <w:rFonts w:ascii="Times New Roman" w:eastAsia="Times New Roman" w:hAnsi="Times New Roman" w:cs="Times New Roman"/>
          <w:kern w:val="0"/>
          <w:sz w:val="20"/>
          <w:szCs w:val="20"/>
          <w:lang w:val="en-GB"/>
          <w14:ligatures w14:val="none"/>
        </w:rPr>
        <w:t>RAN2</w:t>
      </w:r>
      <w:proofErr w:type="spellEnd"/>
      <w:r>
        <w:rPr>
          <w:rFonts w:ascii="Times New Roman" w:eastAsia="Times New Roman" w:hAnsi="Times New Roman" w:cs="Times New Roman"/>
          <w:kern w:val="0"/>
          <w:sz w:val="20"/>
          <w:szCs w:val="20"/>
          <w:lang w:val="en-GB"/>
          <w14:ligatures w14:val="none"/>
        </w:rPr>
        <w:t xml:space="preserve">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roofErr w:type="spellStart"/>
      <w:r>
        <w:rPr>
          <w:rFonts w:ascii="Times New Roman" w:eastAsia="Times New Roman" w:hAnsi="Times New Roman" w:cs="Times New Roman"/>
          <w:kern w:val="0"/>
          <w:sz w:val="20"/>
          <w:szCs w:val="20"/>
          <w:lang w:val="en-GB"/>
          <w14:ligatures w14:val="none"/>
        </w:rPr>
        <w:t>RAN2</w:t>
      </w:r>
      <w:proofErr w:type="spellEnd"/>
      <w:r>
        <w:rPr>
          <w:rFonts w:ascii="Times New Roman" w:eastAsia="Times New Roman" w:hAnsi="Times New Roman" w:cs="Times New Roman"/>
          <w:kern w:val="0"/>
          <w:sz w:val="20"/>
          <w:szCs w:val="20"/>
          <w:lang w:val="en-GB"/>
          <w14:ligatures w14:val="none"/>
        </w:rPr>
        <w:t xml:space="preserve">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LCM for beam management UE-sided model:</w:t>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7"/>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7"/>
      <w:r w:rsidR="0090529F">
        <w:rPr>
          <w:rStyle w:val="af1"/>
        </w:rPr>
        <w:commentReference w:id="7"/>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UE is allowed to do </w:t>
      </w:r>
      <w:proofErr w:type="spellStart"/>
      <w:r w:rsidRPr="00DA2739">
        <w:rPr>
          <w:rFonts w:ascii="Times New Roman" w:hAnsi="Times New Roman"/>
        </w:rPr>
        <w:t>UAI</w:t>
      </w:r>
      <w:proofErr w:type="spellEnd"/>
      <w:r w:rsidRPr="00DA2739">
        <w:rPr>
          <w:rFonts w:ascii="Times New Roman" w:hAnsi="Times New Roman"/>
        </w:rPr>
        <w:t xml:space="preserve"> reporting via </w:t>
      </w:r>
      <w:proofErr w:type="spellStart"/>
      <w:r w:rsidRPr="00DA2739">
        <w:rPr>
          <w:rFonts w:ascii="Times New Roman" w:hAnsi="Times New Roman"/>
        </w:rPr>
        <w:t>OtherConfig</w:t>
      </w:r>
      <w:proofErr w:type="spellEnd"/>
      <w:r w:rsidRPr="00DA2739">
        <w:rPr>
          <w:rFonts w:ascii="Times New Roman" w:hAnsi="Times New Roman"/>
        </w:rPr>
        <w:t>.</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w:t>
      </w:r>
      <w:proofErr w:type="spellStart"/>
      <w:r w:rsidRPr="00DA2739">
        <w:rPr>
          <w:rFonts w:ascii="Times New Roman" w:hAnsi="Times New Roman"/>
        </w:rPr>
        <w:t>RRC</w:t>
      </w:r>
      <w:proofErr w:type="spellEnd"/>
      <w:r w:rsidRPr="00DA2739">
        <w:rPr>
          <w:rFonts w:ascii="Times New Roman" w:hAnsi="Times New Roman"/>
        </w:rPr>
        <w:t xml:space="preserve">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 xml:space="preserve">1) Upon being configured to provide applicable functionality and upon change of applicable functionality via </w:t>
      </w:r>
      <w:proofErr w:type="spellStart"/>
      <w:r w:rsidRPr="00DA2739">
        <w:rPr>
          <w:rFonts w:ascii="Times New Roman" w:hAnsi="Times New Roman"/>
        </w:rPr>
        <w:t>UAI</w:t>
      </w:r>
      <w:proofErr w:type="spellEnd"/>
    </w:p>
    <w:p w14:paraId="4D046FAF" w14:textId="1131695C" w:rsidR="00231895" w:rsidRPr="00DA2739" w:rsidRDefault="00231895" w:rsidP="00231895">
      <w:pPr>
        <w:pStyle w:val="Doc-text2"/>
        <w:ind w:left="1083"/>
        <w:rPr>
          <w:rFonts w:ascii="Times New Roman" w:hAnsi="Times New Roman"/>
        </w:rPr>
      </w:pPr>
      <w:r w:rsidRPr="00DA2739">
        <w:rPr>
          <w:rFonts w:ascii="Times New Roman" w:hAnsi="Times New Roman"/>
        </w:rPr>
        <w:t>2) As response to NW-side additional condition requesting applicable functionality reporting in step 3, FFS other network configuration (e.g. inference configuration)</w:t>
      </w:r>
      <w:r w:rsidR="00AD443A">
        <w:rPr>
          <w:rFonts w:ascii="Times New Roman" w:hAnsi="Times New Roman"/>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proofErr w:type="spellStart"/>
      <w:r w:rsidRPr="00DA2739">
        <w:rPr>
          <w:rFonts w:ascii="Times New Roman" w:hAnsi="Times New Roman"/>
        </w:rPr>
        <w:t>RAN2</w:t>
      </w:r>
      <w:proofErr w:type="spellEnd"/>
      <w:r w:rsidRPr="00DA2739">
        <w:rPr>
          <w:rFonts w:ascii="Times New Roman" w:hAnsi="Times New Roman"/>
        </w:rPr>
        <w:t xml:space="preserve"> also agreed the applicable functionality may be activated by receiving its inference configuration when it is provided in Step 5.</w:t>
      </w:r>
      <w:r>
        <w:rPr>
          <w:rFonts w:ascii="Times New Roman" w:hAnsi="Times New Roman"/>
        </w:rPr>
        <w:t xml:space="preserve"> </w:t>
      </w:r>
      <w:r w:rsidRPr="00DA2739">
        <w:rPr>
          <w:rFonts w:ascii="Times New Roman" w:hAnsi="Times New Roman"/>
        </w:rPr>
        <w:t xml:space="preserve">FFS the initial activation state.  FFS on initial state of applicable functionality if inference configuration of supported functionality is provided in Step 3. FFS on additional </w:t>
      </w:r>
      <w:proofErr w:type="spellStart"/>
      <w:r w:rsidRPr="00DA2739">
        <w:rPr>
          <w:rFonts w:ascii="Times New Roman" w:hAnsi="Times New Roman"/>
        </w:rPr>
        <w:t>L1</w:t>
      </w:r>
      <w:proofErr w:type="spellEnd"/>
      <w:r w:rsidRPr="00DA2739">
        <w:rPr>
          <w:rFonts w:ascii="Times New Roman" w:hAnsi="Times New Roman"/>
        </w:rPr>
        <w:t>/</w:t>
      </w:r>
      <w:proofErr w:type="spellStart"/>
      <w:r w:rsidRPr="00DA2739">
        <w:rPr>
          <w:rFonts w:ascii="Times New Roman" w:hAnsi="Times New Roman"/>
        </w:rPr>
        <w:t>L2</w:t>
      </w:r>
      <w:proofErr w:type="spellEnd"/>
      <w:r w:rsidRPr="00DA2739">
        <w:rPr>
          <w:rFonts w:ascii="Times New Roman" w:hAnsi="Times New Roman"/>
        </w:rPr>
        <w:t xml:space="preserve"> </w:t>
      </w:r>
      <w:proofErr w:type="spellStart"/>
      <w:r w:rsidRPr="00DA2739">
        <w:rPr>
          <w:rFonts w:ascii="Times New Roman" w:hAnsi="Times New Roman"/>
        </w:rPr>
        <w:t>signaling</w:t>
      </w:r>
      <w:proofErr w:type="spellEnd"/>
      <w:r w:rsidRPr="00DA2739">
        <w:rPr>
          <w:rFonts w:ascii="Times New Roman" w:hAnsi="Times New Roman"/>
        </w:rPr>
        <w:t xml:space="preserve"> for activation/deactivation.  FFS if multiple applicable functionalities can be activated at the same time.   FFS what is the granularity of functionality</w:t>
      </w:r>
      <w:r>
        <w:rPr>
          <w:rFonts w:ascii="Times New Roman" w:hAnsi="Times New Roman"/>
        </w:rPr>
        <w:t>.</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8" w:author="ZTE-Fei Dong" w:date="2024-08-28T16:15:00Z">
        <w:r w:rsidR="0090529F">
          <w:rPr>
            <w:rFonts w:ascii="Times New Roman" w:hAnsi="Times New Roman"/>
            <w:sz w:val="20"/>
            <w:szCs w:val="20"/>
          </w:rPr>
          <w:t xml:space="preserve"> in </w:t>
        </w:r>
        <w:proofErr w:type="spellStart"/>
        <w:r w:rsidR="0090529F">
          <w:rPr>
            <w:rFonts w:ascii="Times New Roman" w:hAnsi="Times New Roman"/>
            <w:sz w:val="20"/>
            <w:szCs w:val="20"/>
          </w:rPr>
          <w:t>RAN2</w:t>
        </w:r>
      </w:ins>
      <w:proofErr w:type="spellEnd"/>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9"/>
      <w:r w:rsidRPr="50AEE7CE">
        <w:rPr>
          <w:rFonts w:ascii="Times New Roman" w:hAnsi="Times New Roman"/>
          <w:sz w:val="20"/>
          <w:szCs w:val="20"/>
        </w:rPr>
        <w:t>i.e. it is not considered as part of NW-side additional condition in below proposals.</w:t>
      </w:r>
      <w:commentRangeEnd w:id="9"/>
      <w:r w:rsidR="0090529F">
        <w:rPr>
          <w:rStyle w:val="af1"/>
        </w:rPr>
        <w:commentReference w:id="9"/>
      </w:r>
      <w:r w:rsidRPr="50AEE7CE">
        <w:rPr>
          <w:rFonts w:ascii="Times New Roman" w:hAnsi="Times New Roman"/>
          <w:sz w:val="20"/>
          <w:szCs w:val="20"/>
        </w:rPr>
        <w:t xml:space="preserve"> It is up to </w:t>
      </w:r>
      <w:proofErr w:type="spellStart"/>
      <w:r w:rsidRPr="50AEE7CE">
        <w:rPr>
          <w:rFonts w:ascii="Times New Roman" w:hAnsi="Times New Roman"/>
          <w:sz w:val="20"/>
          <w:szCs w:val="20"/>
        </w:rPr>
        <w:t>RAN1</w:t>
      </w:r>
      <w:proofErr w:type="spellEnd"/>
      <w:r w:rsidRPr="50AEE7CE">
        <w:rPr>
          <w:rFonts w:ascii="Times New Roman" w:hAnsi="Times New Roman"/>
          <w:sz w:val="20"/>
          <w:szCs w:val="20"/>
        </w:rPr>
        <w:t xml:space="preserve"> about the details of NW-side additional condition</w:t>
      </w:r>
      <w:ins w:id="10"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proofErr w:type="spellStart"/>
      <w:r w:rsidRPr="50AEE7CE">
        <w:rPr>
          <w:rFonts w:ascii="Times New Roman" w:eastAsiaTheme="minorEastAsia" w:hAnsi="Times New Roman"/>
          <w:lang w:val="en-US" w:eastAsia="zh-CN"/>
        </w:rPr>
        <w:t>N2</w:t>
      </w:r>
      <w:proofErr w:type="spellEnd"/>
      <w:r w:rsidRPr="50AEE7CE">
        <w:rPr>
          <w:rFonts w:ascii="Times New Roman" w:eastAsiaTheme="minorEastAsia" w:hAnsi="Times New Roman"/>
          <w:lang w:val="en-US" w:eastAsia="zh-CN"/>
        </w:rPr>
        <w:t xml:space="preserve">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ae"/>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w:t>
            </w:r>
            <w:proofErr w:type="spellStart"/>
            <w:r w:rsidRPr="009818FE">
              <w:rPr>
                <w:rFonts w:ascii="Times New Roman" w:hAnsi="Times New Roman"/>
              </w:rPr>
              <w:t>RRC</w:t>
            </w:r>
            <w:proofErr w:type="spellEnd"/>
            <w:r w:rsidRPr="009818FE">
              <w:rPr>
                <w:rFonts w:ascii="Times New Roman" w:hAnsi="Times New Roman"/>
              </w:rPr>
              <w:t>/</w:t>
            </w:r>
            <w:proofErr w:type="spellStart"/>
            <w:r w:rsidRPr="009818FE">
              <w:rPr>
                <w:rFonts w:ascii="Times New Roman" w:hAnsi="Times New Roman"/>
              </w:rPr>
              <w:t>LPP</w:t>
            </w:r>
            <w:proofErr w:type="spellEnd"/>
            <w:r w:rsidRPr="009818FE">
              <w:rPr>
                <w:rFonts w:ascii="Times New Roman" w:hAnsi="Times New Roman"/>
              </w:rPr>
              <w:t xml:space="preserve">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79D60FAC"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w:t>
      </w:r>
      <w:proofErr w:type="spellStart"/>
      <w:r w:rsidR="00AD443A" w:rsidRPr="50AEE7CE">
        <w:rPr>
          <w:rFonts w:ascii="Times New Roman" w:hAnsi="Times New Roman"/>
        </w:rPr>
        <w:t>RAN2</w:t>
      </w:r>
      <w:proofErr w:type="spellEnd"/>
      <w:r w:rsidR="00AD443A" w:rsidRPr="50AEE7CE">
        <w:rPr>
          <w:rFonts w:ascii="Times New Roman" w:hAnsi="Times New Roman"/>
        </w:rPr>
        <w:t xml:space="preserve"> has following questions would like to </w:t>
      </w:r>
      <w:r w:rsidR="00B3471B">
        <w:rPr>
          <w:rFonts w:ascii="Times New Roman" w:hAnsi="Times New Roman"/>
        </w:rPr>
        <w:t>check</w:t>
      </w:r>
      <w:r w:rsidR="00B3471B" w:rsidRPr="50AEE7CE">
        <w:rPr>
          <w:rFonts w:ascii="Times New Roman" w:hAnsi="Times New Roman"/>
        </w:rPr>
        <w:t xml:space="preserve"> </w:t>
      </w:r>
      <w:proofErr w:type="spellStart"/>
      <w:r w:rsidR="00AD443A" w:rsidRPr="50AEE7CE">
        <w:rPr>
          <w:rFonts w:ascii="Times New Roman" w:hAnsi="Times New Roman"/>
        </w:rPr>
        <w:t>RAN1’s</w:t>
      </w:r>
      <w:proofErr w:type="spellEnd"/>
      <w:r w:rsidR="00AD443A" w:rsidRPr="50AEE7CE">
        <w:rPr>
          <w:rFonts w:ascii="Times New Roman" w:hAnsi="Times New Roman"/>
        </w:rPr>
        <w:t xml:space="preserve">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4BCDFAD5" w:rsidR="00AD443A" w:rsidRPr="00AD443A" w:rsidRDefault="00843BA2" w:rsidP="00AD443A">
      <w:pPr>
        <w:pStyle w:val="Doc-text2"/>
        <w:numPr>
          <w:ilvl w:val="0"/>
          <w:numId w:val="4"/>
        </w:numPr>
        <w:tabs>
          <w:tab w:val="clear" w:pos="1622"/>
          <w:tab w:val="left" w:pos="2160"/>
        </w:tabs>
        <w:rPr>
          <w:rFonts w:ascii="Times New Roman" w:hAnsi="Times New Roman"/>
        </w:rPr>
      </w:pPr>
      <w:proofErr w:type="spellStart"/>
      <w:r>
        <w:rPr>
          <w:rFonts w:ascii="Times New Roman" w:hAnsi="Times New Roman"/>
        </w:rPr>
        <w:t>Q1</w:t>
      </w:r>
      <w:proofErr w:type="spellEnd"/>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0514A8">
        <w:rPr>
          <w:rFonts w:ascii="Times New Roman" w:hAnsi="Times New Roman"/>
        </w:rPr>
        <w:t>p</w:t>
      </w:r>
      <w:r w:rsidR="00CD49DC">
        <w:rPr>
          <w:rFonts w:ascii="Times New Roman" w:hAnsi="Times New Roman"/>
        </w:rPr>
        <w:t xml:space="preserve">er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r w:rsidR="000514A8">
        <w:rPr>
          <w:rFonts w:ascii="Times New Roman" w:hAnsi="Times New Roman"/>
        </w:rPr>
        <w:t>p</w:t>
      </w:r>
      <w:r w:rsidR="00CD49DC">
        <w:rPr>
          <w:rFonts w:ascii="Times New Roman" w:hAnsi="Times New Roman"/>
        </w:rPr>
        <w:t xml:space="preserve">er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260B9932" w:rsidR="00AD443A" w:rsidRPr="00AD443A" w:rsidRDefault="00843BA2" w:rsidP="00AD443A">
      <w:pPr>
        <w:pStyle w:val="Doc-text2"/>
        <w:numPr>
          <w:ilvl w:val="0"/>
          <w:numId w:val="4"/>
        </w:numPr>
        <w:tabs>
          <w:tab w:val="clear" w:pos="1622"/>
          <w:tab w:val="left" w:pos="2160"/>
        </w:tabs>
        <w:rPr>
          <w:rFonts w:ascii="Times New Roman" w:hAnsi="Times New Roman"/>
        </w:rPr>
      </w:pPr>
      <w:proofErr w:type="spellStart"/>
      <w:r>
        <w:rPr>
          <w:rFonts w:ascii="Times New Roman" w:hAnsi="Times New Roman"/>
        </w:rPr>
        <w:t>Q2</w:t>
      </w:r>
      <w:proofErr w:type="spellEnd"/>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hether multiple applicable functionalities under the same use case </w:t>
      </w:r>
      <w:r w:rsidR="00C02768">
        <w:rPr>
          <w:rFonts w:ascii="Times New Roman" w:hAnsi="Times New Roman"/>
        </w:rPr>
        <w:t>are</w:t>
      </w:r>
      <w:r w:rsidR="00AD443A" w:rsidRPr="00AD443A">
        <w:rPr>
          <w:rFonts w:ascii="Times New Roman" w:hAnsi="Times New Roman"/>
        </w:rPr>
        <w:t xml:space="preserve"> supported or not?</w:t>
      </w:r>
      <w:r w:rsidR="00CD49DC">
        <w:rPr>
          <w:rFonts w:ascii="Times New Roman" w:hAnsi="Times New Roman"/>
        </w:rPr>
        <w:t xml:space="preserve"> Whether multiple applicable functionalities can be activated at the same time?</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proofErr w:type="spellStart"/>
      <w:r>
        <w:rPr>
          <w:rFonts w:ascii="Times New Roman" w:hAnsi="Times New Roman"/>
        </w:rPr>
        <w:t>Q3</w:t>
      </w:r>
      <w:proofErr w:type="spellEnd"/>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proofErr w:type="spellStart"/>
      <w:r>
        <w:rPr>
          <w:rFonts w:ascii="Times New Roman" w:hAnsi="Times New Roman"/>
        </w:rPr>
        <w:t>Q4</w:t>
      </w:r>
      <w:proofErr w:type="spellEnd"/>
      <w:r>
        <w:rPr>
          <w:rFonts w:ascii="Times New Roman" w:hAnsi="Times New Roman"/>
        </w:rPr>
        <w:t xml:space="preserve">: </w:t>
      </w:r>
      <w:r w:rsidR="004C2350">
        <w:rPr>
          <w:rFonts w:ascii="Times New Roman" w:hAnsi="Times New Roman"/>
        </w:rPr>
        <w:t>For UE evaluating applicable functionality reporting,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proofErr w:type="spellStart"/>
      <w:r>
        <w:rPr>
          <w:rFonts w:ascii="Times New Roman" w:hAnsi="Times New Roman"/>
        </w:rPr>
        <w:t>Q5</w:t>
      </w:r>
      <w:proofErr w:type="spellEnd"/>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proofErr w:type="spellStart"/>
      <w:r>
        <w:rPr>
          <w:rFonts w:ascii="Times New Roman" w:hAnsi="Times New Roman"/>
        </w:rPr>
        <w:t>Q5</w:t>
      </w:r>
      <w:proofErr w:type="spellEnd"/>
      <w:r>
        <w:rPr>
          <w:rFonts w:ascii="Times New Roman" w:hAnsi="Times New Roman"/>
        </w:rPr>
        <w:t xml:space="preserve">-1: </w:t>
      </w:r>
      <w:r w:rsidR="00F67217" w:rsidRPr="00AD443A">
        <w:rPr>
          <w:rFonts w:ascii="Times New Roman" w:hAnsi="Times New Roman"/>
        </w:rPr>
        <w:t xml:space="preserve">Is it feasible for UE to decide the applicable functionalities without NW-side additional condition? </w:t>
      </w:r>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p>
    <w:p w14:paraId="2D598413" w14:textId="05B0D33B" w:rsidR="00F67217" w:rsidRDefault="00843BA2" w:rsidP="00F67217">
      <w:pPr>
        <w:pStyle w:val="Doc-text2"/>
        <w:numPr>
          <w:ilvl w:val="1"/>
          <w:numId w:val="5"/>
        </w:numPr>
        <w:rPr>
          <w:rFonts w:ascii="Times New Roman" w:hAnsi="Times New Roman"/>
        </w:rPr>
      </w:pPr>
      <w:proofErr w:type="spellStart"/>
      <w:r>
        <w:rPr>
          <w:rFonts w:ascii="Times New Roman" w:hAnsi="Times New Roman"/>
        </w:rPr>
        <w:t>Q5</w:t>
      </w:r>
      <w:proofErr w:type="spellEnd"/>
      <w:r>
        <w:rPr>
          <w:rFonts w:ascii="Times New Roman" w:hAnsi="Times New Roman"/>
        </w:rPr>
        <w:t xml:space="preserve">-2: </w:t>
      </w:r>
      <w:r w:rsidR="00F67217">
        <w:rPr>
          <w:rFonts w:ascii="Times New Roman" w:hAnsi="Times New Roman"/>
        </w:rPr>
        <w:t>I</w:t>
      </w:r>
      <w:r w:rsidR="00F67217" w:rsidRPr="00AD443A">
        <w:rPr>
          <w:rFonts w:ascii="Times New Roman" w:hAnsi="Times New Roman"/>
        </w:rPr>
        <w:t xml:space="preserve">s it feasible for </w:t>
      </w:r>
      <w:proofErr w:type="spellStart"/>
      <w:r w:rsidR="00F67217" w:rsidRPr="00AD443A">
        <w:rPr>
          <w:rFonts w:ascii="Times New Roman" w:hAnsi="Times New Roman"/>
        </w:rPr>
        <w:t>gNB</w:t>
      </w:r>
      <w:proofErr w:type="spellEnd"/>
      <w:r w:rsidR="00F67217" w:rsidRPr="00AD443A">
        <w:rPr>
          <w:rFonts w:ascii="Times New Roman" w:hAnsi="Times New Roman"/>
        </w:rPr>
        <w:t xml:space="preserve"> to provide inference configuration UE in Step 3 to applicable functionalities?</w:t>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proofErr w:type="spellStart"/>
      <w:r>
        <w:rPr>
          <w:rFonts w:ascii="Times New Roman" w:hAnsi="Times New Roman"/>
        </w:rPr>
        <w:t>Q5</w:t>
      </w:r>
      <w:proofErr w:type="spellEnd"/>
      <w:r>
        <w:rPr>
          <w:rFonts w:ascii="Times New Roman" w:hAnsi="Times New Roman"/>
        </w:rPr>
        <w:t xml:space="preserve">-3: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proofErr w:type="spellStart"/>
      <w:r>
        <w:rPr>
          <w:rFonts w:ascii="Times New Roman" w:hAnsi="Times New Roman"/>
        </w:rPr>
        <w:t>Q5</w:t>
      </w:r>
      <w:proofErr w:type="spellEnd"/>
      <w:r>
        <w:rPr>
          <w:rFonts w:ascii="Times New Roman" w:hAnsi="Times New Roman"/>
        </w:rPr>
        <w:t xml:space="preserve">-4: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proofErr w:type="spellStart"/>
      <w:r>
        <w:rPr>
          <w:rFonts w:ascii="Times New Roman" w:hAnsi="Times New Roman"/>
        </w:rPr>
        <w:lastRenderedPageBreak/>
        <w:t>Q5</w:t>
      </w:r>
      <w:proofErr w:type="spellEnd"/>
      <w:r>
        <w:rPr>
          <w:rFonts w:ascii="Times New Roman" w:hAnsi="Times New Roman"/>
        </w:rPr>
        <w:t xml:space="preserve">-5: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proofErr w:type="spellStart"/>
      <w:r>
        <w:rPr>
          <w:rFonts w:ascii="Times New Roman" w:hAnsi="Times New Roman"/>
        </w:rPr>
        <w:t>Q6</w:t>
      </w:r>
      <w:proofErr w:type="spellEnd"/>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proofErr w:type="spellStart"/>
      <w:r>
        <w:rPr>
          <w:rFonts w:ascii="Times New Roman" w:hAnsi="Times New Roman"/>
        </w:rPr>
        <w:t>Q7</w:t>
      </w:r>
      <w:proofErr w:type="spellEnd"/>
      <w:r>
        <w:rPr>
          <w:rFonts w:ascii="Times New Roman" w:hAnsi="Times New Roman"/>
        </w:rPr>
        <w:t xml:space="preserve">: </w:t>
      </w:r>
      <w:r w:rsidR="00621FAD">
        <w:rPr>
          <w:rFonts w:ascii="Times New Roman" w:hAnsi="Times New Roman"/>
        </w:rPr>
        <w:t xml:space="preserve">What is the </w:t>
      </w:r>
      <w:commentRangeStart w:id="11"/>
      <w:r w:rsidR="00621FAD">
        <w:rPr>
          <w:rFonts w:ascii="Times New Roman" w:hAnsi="Times New Roman"/>
        </w:rPr>
        <w:t>initial activation state</w:t>
      </w:r>
      <w:commentRangeEnd w:id="11"/>
      <w:r w:rsidR="00DF6768">
        <w:rPr>
          <w:rStyle w:val="af1"/>
          <w:rFonts w:asciiTheme="minorHAnsi" w:eastAsiaTheme="minorEastAsia" w:hAnsiTheme="minorHAnsi" w:cstheme="minorBidi"/>
          <w:kern w:val="2"/>
          <w:lang w:val="en-US" w:eastAsia="zh-CN"/>
          <w14:ligatures w14:val="standardContextual"/>
        </w:rPr>
        <w:commentReference w:id="11"/>
      </w:r>
      <w:r w:rsidR="00621FAD">
        <w:rPr>
          <w:rFonts w:ascii="Times New Roman" w:hAnsi="Times New Roman"/>
        </w:rPr>
        <w:t xml:space="preserve"> of </w:t>
      </w:r>
      <w:commentRangeStart w:id="12"/>
      <w:r w:rsidR="00621FAD">
        <w:rPr>
          <w:rFonts w:ascii="Times New Roman" w:hAnsi="Times New Roman"/>
        </w:rPr>
        <w:t>UE-sided model</w:t>
      </w:r>
      <w:commentRangeEnd w:id="12"/>
      <w:r w:rsidR="00DF6768">
        <w:rPr>
          <w:rStyle w:val="af1"/>
          <w:rFonts w:asciiTheme="minorHAnsi" w:eastAsiaTheme="minorEastAsia" w:hAnsiTheme="minorHAnsi" w:cstheme="minorBidi"/>
          <w:kern w:val="2"/>
          <w:lang w:val="en-US" w:eastAsia="zh-CN"/>
          <w14:ligatures w14:val="standardContextual"/>
        </w:rPr>
        <w:commentReference w:id="12"/>
      </w:r>
      <w:commentRangeStart w:id="13"/>
      <w:r w:rsidR="00621FAD">
        <w:rPr>
          <w:rFonts w:ascii="Times New Roman" w:hAnsi="Times New Roman"/>
        </w:rPr>
        <w:t xml:space="preserve"> before Step 3?</w:t>
      </w:r>
      <w:r w:rsidR="004C2350">
        <w:rPr>
          <w:rFonts w:ascii="Times New Roman" w:hAnsi="Times New Roman"/>
        </w:rPr>
        <w:t xml:space="preserve"> </w:t>
      </w:r>
      <w:commentRangeEnd w:id="13"/>
      <w:r w:rsidR="0090529F">
        <w:rPr>
          <w:rStyle w:val="af1"/>
          <w:rFonts w:asciiTheme="minorHAnsi" w:eastAsiaTheme="minorEastAsia" w:hAnsiTheme="minorHAnsi" w:cstheme="minorBidi"/>
          <w:kern w:val="2"/>
          <w:lang w:val="en-US" w:eastAsia="zh-CN"/>
          <w14:ligatures w14:val="standardContextual"/>
        </w:rPr>
        <w:commentReference w:id="13"/>
      </w:r>
    </w:p>
    <w:p w14:paraId="1154FAB6" w14:textId="783FAEA0" w:rsidR="00A772E5" w:rsidRPr="009818FE" w:rsidRDefault="00843BA2" w:rsidP="00A772E5">
      <w:pPr>
        <w:pStyle w:val="Doc-text2"/>
        <w:numPr>
          <w:ilvl w:val="0"/>
          <w:numId w:val="5"/>
        </w:numPr>
        <w:rPr>
          <w:rFonts w:ascii="Times New Roman" w:hAnsi="Times New Roman"/>
        </w:rPr>
      </w:pPr>
      <w:proofErr w:type="spellStart"/>
      <w:r>
        <w:rPr>
          <w:rFonts w:ascii="Times New Roman" w:hAnsi="Times New Roman"/>
        </w:rPr>
        <w:t>Q8</w:t>
      </w:r>
      <w:proofErr w:type="spellEnd"/>
      <w:r>
        <w:rPr>
          <w:rFonts w:ascii="Times New Roman" w:hAnsi="Times New Roman"/>
        </w:rPr>
        <w:t xml:space="preserve">: </w:t>
      </w:r>
      <w:r w:rsidR="00BC5E16">
        <w:rPr>
          <w:rFonts w:ascii="Times New Roman" w:hAnsi="Times New Roman"/>
        </w:rPr>
        <w:t xml:space="preserve">Is </w:t>
      </w:r>
      <w:proofErr w:type="spellStart"/>
      <w:r w:rsidR="004C2350">
        <w:rPr>
          <w:rFonts w:ascii="Times New Roman" w:hAnsi="Times New Roman"/>
        </w:rPr>
        <w:t>L1</w:t>
      </w:r>
      <w:proofErr w:type="spellEnd"/>
      <w:r w:rsidR="004C2350">
        <w:rPr>
          <w:rFonts w:ascii="Times New Roman" w:hAnsi="Times New Roman"/>
        </w:rPr>
        <w:t>/</w:t>
      </w:r>
      <w:proofErr w:type="spellStart"/>
      <w:r w:rsidR="00530241">
        <w:rPr>
          <w:rFonts w:ascii="Times New Roman" w:hAnsi="Times New Roman"/>
        </w:rPr>
        <w:t>L</w:t>
      </w:r>
      <w:r w:rsidR="004C2350">
        <w:rPr>
          <w:rFonts w:ascii="Times New Roman" w:hAnsi="Times New Roman"/>
        </w:rPr>
        <w:t>2</w:t>
      </w:r>
      <w:proofErr w:type="spellEnd"/>
      <w:r w:rsidR="004C2350">
        <w:rPr>
          <w:rFonts w:ascii="Times New Roman" w:hAnsi="Times New Roman"/>
        </w:rPr>
        <w:t xml:space="preserve">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 xml:space="preserve">To </w:t>
      </w:r>
      <w:proofErr w:type="spellStart"/>
      <w:r w:rsidRPr="00D02B17">
        <w:rPr>
          <w:rFonts w:ascii="Arial" w:eastAsia="Times New Roman" w:hAnsi="Arial" w:cs="Arial"/>
          <w:b/>
          <w:kern w:val="0"/>
          <w:sz w:val="20"/>
          <w:szCs w:val="20"/>
          <w:lang w:val="en-GB"/>
          <w14:ligatures w14:val="none"/>
        </w:rPr>
        <w:t>RAN</w:t>
      </w:r>
      <w:r>
        <w:rPr>
          <w:rFonts w:ascii="Arial" w:eastAsia="Times New Roman" w:hAnsi="Arial" w:cs="Arial"/>
          <w:b/>
          <w:kern w:val="0"/>
          <w:sz w:val="20"/>
          <w:szCs w:val="20"/>
          <w:lang w:val="en-GB"/>
          <w14:ligatures w14:val="none"/>
        </w:rPr>
        <w:t>1</w:t>
      </w:r>
      <w:proofErr w:type="spellEnd"/>
    </w:p>
    <w:p w14:paraId="1CF98B28" w14:textId="386BA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proofErr w:type="spellStart"/>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proofErr w:type="spellEnd"/>
      <w:r w:rsidRPr="00D02B17">
        <w:rPr>
          <w:rFonts w:ascii="Times New Roman" w:eastAsia="Times New Roman" w:hAnsi="Times New Roman" w:cs="Times New Roman"/>
          <w:kern w:val="0"/>
          <w:sz w:val="20"/>
          <w:szCs w:val="20"/>
          <w:lang w:val="en-GB"/>
          <w14:ligatures w14:val="none"/>
        </w:rPr>
        <w:t xml:space="preserve"> kindly requests </w:t>
      </w:r>
      <w:proofErr w:type="spellStart"/>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1</w:t>
      </w:r>
      <w:proofErr w:type="spellEnd"/>
      <w:r w:rsidRPr="00D02B17">
        <w:rPr>
          <w:rFonts w:ascii="Times New Roman" w:eastAsia="Times New Roman" w:hAnsi="Times New Roman" w:cs="Times New Roman"/>
          <w:kern w:val="0"/>
          <w:sz w:val="20"/>
          <w:szCs w:val="20"/>
          <w:lang w:val="en-GB"/>
          <w14:ligatures w14:val="none"/>
        </w:rPr>
        <w:t xml:space="preserve"> to take the above </w:t>
      </w:r>
      <w:proofErr w:type="spellStart"/>
      <w:r>
        <w:rPr>
          <w:rFonts w:ascii="Times New Roman" w:eastAsia="Times New Roman" w:hAnsi="Times New Roman" w:cs="Times New Roman"/>
          <w:kern w:val="0"/>
          <w:sz w:val="20"/>
          <w:szCs w:val="20"/>
          <w:lang w:val="en-GB"/>
          <w14:ligatures w14:val="none"/>
        </w:rPr>
        <w:t>RAN2</w:t>
      </w:r>
      <w:proofErr w:type="spellEnd"/>
      <w:r>
        <w:rPr>
          <w:rFonts w:ascii="Times New Roman" w:eastAsia="Times New Roman" w:hAnsi="Times New Roman" w:cs="Times New Roman"/>
          <w:kern w:val="0"/>
          <w:sz w:val="20"/>
          <w:szCs w:val="20"/>
          <w:lang w:val="en-GB"/>
          <w14:ligatures w14:val="none"/>
        </w:rPr>
        <w:t xml:space="preserve">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w:t>
      </w:r>
      <w:proofErr w:type="spellStart"/>
      <w:r>
        <w:rPr>
          <w:rFonts w:ascii="Times New Roman" w:eastAsia="Times New Roman" w:hAnsi="Times New Roman" w:cs="Times New Roman"/>
          <w:kern w:val="0"/>
          <w:sz w:val="20"/>
          <w:szCs w:val="20"/>
          <w:lang w:val="en-GB"/>
          <w14:ligatures w14:val="none"/>
        </w:rPr>
        <w:t>RAN1</w:t>
      </w:r>
      <w:proofErr w:type="spellEnd"/>
      <w:r>
        <w:rPr>
          <w:rFonts w:ascii="Times New Roman" w:eastAsia="Times New Roman" w:hAnsi="Times New Roman" w:cs="Times New Roman"/>
          <w:kern w:val="0"/>
          <w:sz w:val="20"/>
          <w:szCs w:val="20"/>
          <w:lang w:val="en-GB"/>
          <w14:ligatures w14:val="none"/>
        </w:rPr>
        <w:t xml:space="preserve"> understanding to enable </w:t>
      </w:r>
      <w:proofErr w:type="spellStart"/>
      <w:r>
        <w:rPr>
          <w:rFonts w:ascii="Times New Roman" w:eastAsia="Times New Roman" w:hAnsi="Times New Roman" w:cs="Times New Roman"/>
          <w:kern w:val="0"/>
          <w:sz w:val="20"/>
          <w:szCs w:val="20"/>
          <w:lang w:val="en-GB"/>
          <w14:ligatures w14:val="none"/>
        </w:rPr>
        <w:t>RAN2</w:t>
      </w:r>
      <w:proofErr w:type="spellEnd"/>
      <w:r>
        <w:rPr>
          <w:rFonts w:ascii="Times New Roman" w:eastAsia="Times New Roman" w:hAnsi="Times New Roman" w:cs="Times New Roman"/>
          <w:kern w:val="0"/>
          <w:sz w:val="20"/>
          <w:szCs w:val="20"/>
          <w:lang w:val="en-GB"/>
          <w14:ligatures w14:val="none"/>
        </w:rPr>
        <w:t xml:space="preserve"> further progress in </w:t>
      </w:r>
      <w:r w:rsidR="00DE2FDD">
        <w:rPr>
          <w:rFonts w:ascii="Times New Roman" w:eastAsia="Times New Roman" w:hAnsi="Times New Roman" w:cs="Times New Roman"/>
          <w:kern w:val="0"/>
          <w:sz w:val="20"/>
          <w:szCs w:val="20"/>
          <w:lang w:val="en-GB"/>
          <w14:ligatures w14:val="none"/>
        </w:rPr>
        <w:t>beam management UE-sided model LCM</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 xml:space="preserve">RAN </w:t>
      </w:r>
      <w:proofErr w:type="spellStart"/>
      <w:r w:rsidRPr="00D02B17">
        <w:rPr>
          <w:rFonts w:ascii="Arial" w:eastAsia="Times New Roman" w:hAnsi="Arial" w:cs="Arial"/>
          <w:kern w:val="0"/>
          <w:sz w:val="36"/>
          <w:szCs w:val="36"/>
          <w:lang w:val="en-GB"/>
          <w14:ligatures w14:val="none"/>
        </w:rPr>
        <w:t>WG</w:t>
      </w:r>
      <w:r>
        <w:rPr>
          <w:rFonts w:ascii="Arial" w:eastAsia="Times New Roman" w:hAnsi="Arial" w:cs="Arial"/>
          <w:kern w:val="0"/>
          <w:sz w:val="36"/>
          <w:szCs w:val="36"/>
          <w:lang w:val="en-GB"/>
          <w14:ligatures w14:val="none"/>
        </w:rPr>
        <w:t>2</w:t>
      </w:r>
      <w:proofErr w:type="spellEnd"/>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 xml:space="preserve">TSG-RAN </w:t>
      </w:r>
      <w:proofErr w:type="spellStart"/>
      <w:r w:rsidRPr="00D02B17">
        <w:rPr>
          <w:rFonts w:ascii="Times New Roman" w:eastAsia="Times New Roman" w:hAnsi="Times New Roman" w:cs="Times New Roman"/>
          <w:kern w:val="0"/>
          <w:sz w:val="20"/>
          <w:szCs w:val="20"/>
          <w:lang w:val="en-GB"/>
          <w14:ligatures w14:val="none"/>
        </w:rPr>
        <w:t>WG</w:t>
      </w:r>
      <w:r w:rsidRPr="00CF4799">
        <w:rPr>
          <w:rFonts w:ascii="Times New Roman" w:eastAsia="Times New Roman" w:hAnsi="Times New Roman" w:cs="Times New Roman"/>
          <w:kern w:val="0"/>
          <w:sz w:val="20"/>
          <w:szCs w:val="20"/>
          <w:lang w:val="en-GB"/>
          <w14:ligatures w14:val="none"/>
        </w:rPr>
        <w:t>2</w:t>
      </w:r>
      <w:proofErr w:type="spellEnd"/>
      <w:r w:rsidRPr="00D02B17">
        <w:rPr>
          <w:rFonts w:ascii="Times New Roman" w:eastAsia="Times New Roman" w:hAnsi="Times New Roman" w:cs="Times New Roman"/>
          <w:kern w:val="0"/>
          <w:sz w:val="20"/>
          <w:szCs w:val="20"/>
          <w:lang w:val="en-GB"/>
          <w14:ligatures w14:val="none"/>
        </w:rPr>
        <w:t xml:space="preserve"> Meeting #</w:t>
      </w:r>
      <w:proofErr w:type="spellStart"/>
      <w:r w:rsidRPr="00D02B17">
        <w:rPr>
          <w:rFonts w:ascii="Times New Roman" w:eastAsia="Times New Roman" w:hAnsi="Times New Roman" w:cs="Times New Roman"/>
          <w:kern w:val="0"/>
          <w:sz w:val="20"/>
          <w:szCs w:val="20"/>
          <w:lang w:val="en-GB"/>
          <w14:ligatures w14:val="none"/>
        </w:rPr>
        <w:t>1</w:t>
      </w:r>
      <w:r w:rsidRPr="00CF4799">
        <w:rPr>
          <w:rFonts w:ascii="Times New Roman" w:eastAsia="Times New Roman" w:hAnsi="Times New Roman" w:cs="Times New Roman"/>
          <w:kern w:val="0"/>
          <w:sz w:val="20"/>
          <w:szCs w:val="20"/>
          <w:lang w:val="en-GB"/>
          <w14:ligatures w14:val="none"/>
        </w:rPr>
        <w:t>27bis</w:t>
      </w:r>
      <w:proofErr w:type="spellEnd"/>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 xml:space="preserve">TSG-RAN </w:t>
      </w:r>
      <w:proofErr w:type="spellStart"/>
      <w:r w:rsidRPr="00CF4799">
        <w:rPr>
          <w:rFonts w:ascii="Times New Roman" w:eastAsia="Times New Roman" w:hAnsi="Times New Roman" w:cs="Times New Roman"/>
          <w:kern w:val="0"/>
          <w:sz w:val="20"/>
          <w:szCs w:val="20"/>
          <w:lang w:val="en-GB"/>
          <w14:ligatures w14:val="none"/>
        </w:rPr>
        <w:t>WG2</w:t>
      </w:r>
      <w:proofErr w:type="spellEnd"/>
      <w:r w:rsidRPr="00CF4799">
        <w:rPr>
          <w:rFonts w:ascii="Times New Roman" w:eastAsia="Times New Roman" w:hAnsi="Times New Roman" w:cs="Times New Roman"/>
          <w:kern w:val="0"/>
          <w:sz w:val="20"/>
          <w:szCs w:val="20"/>
          <w:lang w:val="en-GB"/>
          <w14:ligatures w14:val="none"/>
        </w:rPr>
        <w:t xml:space="preserve">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 xml:space="preserve">Comment (to be deleted after </w:t>
      </w:r>
      <w:proofErr w:type="spellStart"/>
      <w:r>
        <w:rPr>
          <w:rFonts w:ascii="Arial" w:eastAsia="Times New Roman" w:hAnsi="Arial" w:cs="Times New Roman"/>
          <w:kern w:val="0"/>
          <w:sz w:val="36"/>
          <w:szCs w:val="36"/>
          <w:lang w:val="en-GB"/>
          <w14:ligatures w14:val="none"/>
        </w:rPr>
        <w:t>RAN2</w:t>
      </w:r>
      <w:proofErr w:type="spellEnd"/>
      <w:r>
        <w:rPr>
          <w:rFonts w:ascii="Arial" w:eastAsia="Times New Roman" w:hAnsi="Arial" w:cs="Times New Roman"/>
          <w:kern w:val="0"/>
          <w:sz w:val="36"/>
          <w:szCs w:val="36"/>
          <w:lang w:val="en-GB"/>
          <w14:ligatures w14:val="none"/>
        </w:rPr>
        <w:t xml:space="preserve"> discussion)</w:t>
      </w:r>
    </w:p>
    <w:tbl>
      <w:tblPr>
        <w:tblStyle w:val="ae"/>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77777777" w:rsidR="00E04CB8" w:rsidRDefault="00E04CB8" w:rsidP="004B2CD0">
            <w:pPr>
              <w:rPr>
                <w:rFonts w:ascii="Times New Roman" w:hAnsi="Times New Roman" w:cs="Times New Roman"/>
                <w:lang w:val="en-GB"/>
              </w:rPr>
            </w:pPr>
          </w:p>
        </w:tc>
        <w:tc>
          <w:tcPr>
            <w:tcW w:w="7555" w:type="dxa"/>
          </w:tcPr>
          <w:p w14:paraId="09C0AB3E" w14:textId="77777777" w:rsidR="00E04CB8" w:rsidRDefault="00E04CB8" w:rsidP="004B2CD0">
            <w:pPr>
              <w:rPr>
                <w:rFonts w:ascii="Times New Roman" w:hAnsi="Times New Roman" w:cs="Times New Roman"/>
                <w:lang w:val="en-GB"/>
              </w:rPr>
            </w:pPr>
          </w:p>
        </w:tc>
      </w:tr>
      <w:tr w:rsidR="00E04CB8" w14:paraId="4123CC9A" w14:textId="77777777" w:rsidTr="00E04CB8">
        <w:tc>
          <w:tcPr>
            <w:tcW w:w="1795" w:type="dxa"/>
          </w:tcPr>
          <w:p w14:paraId="31435AAC" w14:textId="77777777" w:rsidR="00E04CB8" w:rsidRDefault="00E04CB8" w:rsidP="004B2CD0">
            <w:pPr>
              <w:rPr>
                <w:rFonts w:ascii="Times New Roman" w:hAnsi="Times New Roman" w:cs="Times New Roman"/>
                <w:lang w:val="en-GB"/>
              </w:rPr>
            </w:pPr>
          </w:p>
        </w:tc>
        <w:tc>
          <w:tcPr>
            <w:tcW w:w="7555" w:type="dxa"/>
          </w:tcPr>
          <w:p w14:paraId="7FFA51DF" w14:textId="77777777" w:rsidR="00E04CB8" w:rsidRDefault="00E04CB8" w:rsidP="004B2CD0">
            <w:pPr>
              <w:rPr>
                <w:rFonts w:ascii="Times New Roman" w:hAnsi="Times New Roman" w:cs="Times New Roman"/>
                <w:lang w:val="en-GB"/>
              </w:rPr>
            </w:pPr>
          </w:p>
        </w:tc>
      </w:tr>
      <w:tr w:rsidR="00E04CB8" w14:paraId="66EBDD3E" w14:textId="77777777" w:rsidTr="00E04CB8">
        <w:tc>
          <w:tcPr>
            <w:tcW w:w="1795" w:type="dxa"/>
          </w:tcPr>
          <w:p w14:paraId="156CFBB3" w14:textId="77777777" w:rsidR="00E04CB8" w:rsidRDefault="00E04CB8" w:rsidP="004B2CD0">
            <w:pPr>
              <w:rPr>
                <w:rFonts w:ascii="Times New Roman" w:hAnsi="Times New Roman" w:cs="Times New Roman"/>
                <w:lang w:val="en-GB"/>
              </w:rPr>
            </w:pPr>
          </w:p>
        </w:tc>
        <w:tc>
          <w:tcPr>
            <w:tcW w:w="7555" w:type="dxa"/>
          </w:tcPr>
          <w:p w14:paraId="1100CE02" w14:textId="77777777" w:rsidR="00E04CB8" w:rsidRDefault="00E04CB8" w:rsidP="004B2CD0">
            <w:pPr>
              <w:rPr>
                <w:rFonts w:ascii="Times New Roman" w:hAnsi="Times New Roman" w:cs="Times New Roman"/>
                <w:lang w:val="en-GB"/>
              </w:rPr>
            </w:pPr>
          </w:p>
        </w:tc>
      </w:tr>
      <w:tr w:rsidR="00E04CB8" w14:paraId="4B027DAD" w14:textId="77777777" w:rsidTr="00E04CB8">
        <w:tc>
          <w:tcPr>
            <w:tcW w:w="1795" w:type="dxa"/>
          </w:tcPr>
          <w:p w14:paraId="01938E69" w14:textId="77777777" w:rsidR="00E04CB8" w:rsidRDefault="00E04CB8" w:rsidP="004B2CD0">
            <w:pPr>
              <w:rPr>
                <w:rFonts w:ascii="Times New Roman" w:hAnsi="Times New Roman" w:cs="Times New Roman"/>
                <w:lang w:val="en-GB"/>
              </w:rPr>
            </w:pPr>
          </w:p>
        </w:tc>
        <w:tc>
          <w:tcPr>
            <w:tcW w:w="7555" w:type="dxa"/>
          </w:tcPr>
          <w:p w14:paraId="14CB016D" w14:textId="77777777" w:rsidR="00E04CB8" w:rsidRDefault="00E04CB8" w:rsidP="004B2CD0">
            <w:pPr>
              <w:rPr>
                <w:rFonts w:ascii="Times New Roman" w:hAnsi="Times New Roman" w:cs="Times New Roman"/>
                <w:lang w:val="en-GB"/>
              </w:rPr>
            </w:pPr>
          </w:p>
        </w:tc>
      </w:tr>
      <w:tr w:rsidR="00E04CB8" w14:paraId="60C1AFFE" w14:textId="77777777" w:rsidTr="00E04CB8">
        <w:tc>
          <w:tcPr>
            <w:tcW w:w="1795" w:type="dxa"/>
          </w:tcPr>
          <w:p w14:paraId="399C3B57" w14:textId="77777777" w:rsidR="00E04CB8" w:rsidRDefault="00E04CB8" w:rsidP="004B2CD0">
            <w:pPr>
              <w:rPr>
                <w:rFonts w:ascii="Times New Roman" w:hAnsi="Times New Roman" w:cs="Times New Roman"/>
                <w:lang w:val="en-GB"/>
              </w:rPr>
            </w:pPr>
          </w:p>
        </w:tc>
        <w:tc>
          <w:tcPr>
            <w:tcW w:w="7555" w:type="dxa"/>
          </w:tcPr>
          <w:p w14:paraId="399D408A" w14:textId="77777777" w:rsidR="00E04CB8" w:rsidRDefault="00E04CB8" w:rsidP="004B2CD0">
            <w:pPr>
              <w:rPr>
                <w:rFonts w:ascii="Times New Roman" w:hAnsi="Times New Roman" w:cs="Times New Roman"/>
                <w:lang w:val="en-GB"/>
              </w:rPr>
            </w:pPr>
          </w:p>
        </w:tc>
      </w:tr>
      <w:tr w:rsidR="00E04CB8" w14:paraId="7D076A93" w14:textId="77777777" w:rsidTr="00E04CB8">
        <w:tc>
          <w:tcPr>
            <w:tcW w:w="1795" w:type="dxa"/>
          </w:tcPr>
          <w:p w14:paraId="01899684" w14:textId="77777777" w:rsidR="00E04CB8" w:rsidRDefault="00E04CB8" w:rsidP="004B2CD0">
            <w:pPr>
              <w:rPr>
                <w:rFonts w:ascii="Times New Roman" w:hAnsi="Times New Roman" w:cs="Times New Roman"/>
                <w:lang w:val="en-GB"/>
              </w:rPr>
            </w:pPr>
          </w:p>
        </w:tc>
        <w:tc>
          <w:tcPr>
            <w:tcW w:w="7555" w:type="dxa"/>
          </w:tcPr>
          <w:p w14:paraId="1660075E" w14:textId="77777777" w:rsidR="00E04CB8" w:rsidRDefault="00E04CB8" w:rsidP="004B2CD0">
            <w:pPr>
              <w:rPr>
                <w:rFonts w:ascii="Times New Roman" w:hAnsi="Times New Roman" w:cs="Times New Roman"/>
                <w:lang w:val="en-GB"/>
              </w:rPr>
            </w:pPr>
          </w:p>
        </w:tc>
      </w:tr>
      <w:tr w:rsidR="00E04CB8" w14:paraId="26E37C29" w14:textId="77777777" w:rsidTr="00E04CB8">
        <w:tc>
          <w:tcPr>
            <w:tcW w:w="1795" w:type="dxa"/>
          </w:tcPr>
          <w:p w14:paraId="20909568" w14:textId="77777777" w:rsidR="00E04CB8" w:rsidRDefault="00E04CB8" w:rsidP="004B2CD0">
            <w:pPr>
              <w:rPr>
                <w:rFonts w:ascii="Times New Roman" w:hAnsi="Times New Roman" w:cs="Times New Roman"/>
                <w:lang w:val="en-GB"/>
              </w:rPr>
            </w:pPr>
          </w:p>
        </w:tc>
        <w:tc>
          <w:tcPr>
            <w:tcW w:w="7555" w:type="dxa"/>
          </w:tcPr>
          <w:p w14:paraId="65C08CB9" w14:textId="77777777" w:rsidR="00E04CB8" w:rsidRDefault="00E04CB8" w:rsidP="004B2CD0">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Fei Dong" w:date="2024-08-28T16:09:00Z" w:initials="MSOffice">
    <w:p w14:paraId="0E8D97A4" w14:textId="4C61D5AB" w:rsidR="0090529F" w:rsidRDefault="0090529F">
      <w:pPr>
        <w:pStyle w:val="af"/>
        <w:rPr>
          <w:rFonts w:hint="eastAsia"/>
        </w:rPr>
      </w:pPr>
      <w:r>
        <w:rPr>
          <w:rStyle w:val="af1"/>
        </w:rPr>
        <w:annotationRef/>
      </w:r>
      <w:r>
        <w:rPr>
          <w:rFonts w:hint="eastAsia"/>
        </w:rPr>
        <w:t>Th</w:t>
      </w:r>
      <w:r>
        <w:t>e Step 5 shall be solid line as we discussed during online.</w:t>
      </w:r>
    </w:p>
  </w:comment>
  <w:comment w:id="9" w:author="ZTE-Fei Dong" w:date="2024-08-28T16:14:00Z" w:initials="MSOffice">
    <w:p w14:paraId="604ED530" w14:textId="6E7C55FE" w:rsidR="0090529F" w:rsidRDefault="0090529F">
      <w:pPr>
        <w:pStyle w:val="af"/>
      </w:pPr>
      <w:r>
        <w:rPr>
          <w:rStyle w:val="af1"/>
        </w:rPr>
        <w:annotationRef/>
      </w:r>
      <w:r>
        <w:rPr>
          <w:rFonts w:hint="eastAsia"/>
        </w:rPr>
        <w:t>T</w:t>
      </w:r>
      <w:r>
        <w:t>his explain seems not needed, the previous sentence have indicated the same meaning</w:t>
      </w:r>
    </w:p>
  </w:comment>
  <w:comment w:id="11" w:author="ZTE-Fei Dong" w:date="2024-08-28T16:19:00Z" w:initials="MSOffice">
    <w:p w14:paraId="56173AFA" w14:textId="2990CCA5" w:rsidR="00DF6768" w:rsidRDefault="00DF6768">
      <w:pPr>
        <w:pStyle w:val="af"/>
      </w:pPr>
      <w:r>
        <w:rPr>
          <w:rStyle w:val="af1"/>
        </w:rPr>
        <w:annotationRef/>
      </w:r>
      <w:r>
        <w:t>What ‘initial activation state’ means? Maybe initial state is a correct expression.</w:t>
      </w:r>
    </w:p>
  </w:comment>
  <w:comment w:id="12" w:author="ZTE-Fei Dong" w:date="2024-08-28T16:20:00Z" w:initials="MSOffice">
    <w:p w14:paraId="33079A0D" w14:textId="25F58890" w:rsidR="00DF6768" w:rsidRDefault="00DF6768">
      <w:pPr>
        <w:pStyle w:val="af"/>
      </w:pPr>
      <w:r>
        <w:rPr>
          <w:rStyle w:val="af1"/>
        </w:rPr>
        <w:annotationRef/>
      </w:r>
      <w:r>
        <w:t>This is functionality based LCM, we need avoid using ‘UE side model’ which may be related to the model Id based LCM, I guess using ‘functionality’ instead is enough.</w:t>
      </w:r>
    </w:p>
  </w:comment>
  <w:comment w:id="13" w:author="ZTE-Fei Dong" w:date="2024-08-28T16:16:00Z" w:initials="MSOffice">
    <w:p w14:paraId="20F523F3" w14:textId="77777777" w:rsidR="0090529F" w:rsidRDefault="0090529F">
      <w:pPr>
        <w:pStyle w:val="af"/>
      </w:pPr>
      <w:r>
        <w:rPr>
          <w:rStyle w:val="af1"/>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af"/>
        <w:rPr>
          <w:rFonts w:hint="eastAsia"/>
        </w:rPr>
      </w:pPr>
      <w:r>
        <w:rPr>
          <w:rFonts w:hint="eastAsia"/>
        </w:rPr>
        <w:t>I</w:t>
      </w:r>
      <w:r>
        <w:t xml:space="preserve"> guess, you want to ask, what is the initial state of the </w:t>
      </w:r>
      <w:bookmarkStart w:id="14" w:name="_GoBack"/>
      <w:bookmarkEnd w:id="14"/>
      <w:r>
        <w:t>functionality if the inference configuration is configured to UE in step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8D97A4" w15:done="0"/>
  <w15:commentEx w15:paraId="604ED530" w15:done="0"/>
  <w15:commentEx w15:paraId="56173AFA" w15:done="0"/>
  <w15:commentEx w15:paraId="33079A0D" w15:done="0"/>
  <w15:commentEx w15:paraId="2CB34D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D97A4" w16cid:durableId="2A79CA30"/>
  <w16cid:commentId w16cid:paraId="604ED530" w16cid:durableId="2A79CB64"/>
  <w16cid:commentId w16cid:paraId="56173AFA" w16cid:durableId="2A79CC85"/>
  <w16cid:commentId w16cid:paraId="33079A0D" w16cid:durableId="2A79CCB3"/>
  <w16cid:commentId w16cid:paraId="2CB34D5C" w16cid:durableId="2A79CB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746D3A08"/>
    <w:multiLevelType w:val="hybridMultilevel"/>
    <w:tmpl w:val="196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34975"/>
    <w:rsid w:val="000514A8"/>
    <w:rsid w:val="00072341"/>
    <w:rsid w:val="00094AC9"/>
    <w:rsid w:val="00164FC5"/>
    <w:rsid w:val="001747E0"/>
    <w:rsid w:val="001852B8"/>
    <w:rsid w:val="001E065F"/>
    <w:rsid w:val="00200B4F"/>
    <w:rsid w:val="00205390"/>
    <w:rsid w:val="00231895"/>
    <w:rsid w:val="00251CE1"/>
    <w:rsid w:val="00263F22"/>
    <w:rsid w:val="00271C59"/>
    <w:rsid w:val="003174C8"/>
    <w:rsid w:val="00356D34"/>
    <w:rsid w:val="004A4184"/>
    <w:rsid w:val="004B2CD0"/>
    <w:rsid w:val="004C2350"/>
    <w:rsid w:val="00530241"/>
    <w:rsid w:val="005C4685"/>
    <w:rsid w:val="005F519A"/>
    <w:rsid w:val="005F7DEF"/>
    <w:rsid w:val="00621FAD"/>
    <w:rsid w:val="00630854"/>
    <w:rsid w:val="006A7E47"/>
    <w:rsid w:val="007339EC"/>
    <w:rsid w:val="007B7D6A"/>
    <w:rsid w:val="007F538F"/>
    <w:rsid w:val="00843BA2"/>
    <w:rsid w:val="0090529F"/>
    <w:rsid w:val="00914474"/>
    <w:rsid w:val="0092487D"/>
    <w:rsid w:val="009452B0"/>
    <w:rsid w:val="009818FE"/>
    <w:rsid w:val="009B7BA8"/>
    <w:rsid w:val="009E3E0B"/>
    <w:rsid w:val="00A04A09"/>
    <w:rsid w:val="00A53394"/>
    <w:rsid w:val="00A772E5"/>
    <w:rsid w:val="00AD443A"/>
    <w:rsid w:val="00B3471B"/>
    <w:rsid w:val="00B3556A"/>
    <w:rsid w:val="00B80EFD"/>
    <w:rsid w:val="00B8294D"/>
    <w:rsid w:val="00BA2B33"/>
    <w:rsid w:val="00BC1FD5"/>
    <w:rsid w:val="00BC5E16"/>
    <w:rsid w:val="00C02768"/>
    <w:rsid w:val="00C52DC0"/>
    <w:rsid w:val="00C5726A"/>
    <w:rsid w:val="00C922D1"/>
    <w:rsid w:val="00CD49DC"/>
    <w:rsid w:val="00CF4799"/>
    <w:rsid w:val="00D02B17"/>
    <w:rsid w:val="00D94E43"/>
    <w:rsid w:val="00DA2739"/>
    <w:rsid w:val="00DB03A8"/>
    <w:rsid w:val="00DE2FDD"/>
    <w:rsid w:val="00DE5949"/>
    <w:rsid w:val="00DF6768"/>
    <w:rsid w:val="00E04CB8"/>
    <w:rsid w:val="00E85180"/>
    <w:rsid w:val="00EE3F68"/>
    <w:rsid w:val="00F11D6E"/>
    <w:rsid w:val="00F67217"/>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02B1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02B17"/>
    <w:rPr>
      <w:rFonts w:eastAsiaTheme="majorEastAsia" w:cstheme="majorBidi"/>
      <w:i/>
      <w:iCs/>
      <w:color w:val="0F4761" w:themeColor="accent1" w:themeShade="BF"/>
    </w:rPr>
  </w:style>
  <w:style w:type="character" w:customStyle="1" w:styleId="50">
    <w:name w:val="标题 5 字符"/>
    <w:basedOn w:val="a0"/>
    <w:link w:val="5"/>
    <w:uiPriority w:val="9"/>
    <w:semiHidden/>
    <w:rsid w:val="00D02B17"/>
    <w:rPr>
      <w:rFonts w:eastAsiaTheme="majorEastAsia" w:cstheme="majorBidi"/>
      <w:color w:val="0F4761" w:themeColor="accent1" w:themeShade="BF"/>
    </w:rPr>
  </w:style>
  <w:style w:type="character" w:customStyle="1" w:styleId="60">
    <w:name w:val="标题 6 字符"/>
    <w:basedOn w:val="a0"/>
    <w:link w:val="6"/>
    <w:uiPriority w:val="9"/>
    <w:semiHidden/>
    <w:rsid w:val="00D02B17"/>
    <w:rPr>
      <w:rFonts w:eastAsiaTheme="majorEastAsia" w:cstheme="majorBidi"/>
      <w:i/>
      <w:iCs/>
      <w:color w:val="595959" w:themeColor="text1" w:themeTint="A6"/>
    </w:rPr>
  </w:style>
  <w:style w:type="character" w:customStyle="1" w:styleId="70">
    <w:name w:val="标题 7 字符"/>
    <w:basedOn w:val="a0"/>
    <w:link w:val="7"/>
    <w:uiPriority w:val="9"/>
    <w:semiHidden/>
    <w:rsid w:val="00D02B17"/>
    <w:rPr>
      <w:rFonts w:eastAsiaTheme="majorEastAsia" w:cstheme="majorBidi"/>
      <w:color w:val="595959" w:themeColor="text1" w:themeTint="A6"/>
    </w:rPr>
  </w:style>
  <w:style w:type="character" w:customStyle="1" w:styleId="80">
    <w:name w:val="标题 8 字符"/>
    <w:basedOn w:val="a0"/>
    <w:link w:val="8"/>
    <w:uiPriority w:val="9"/>
    <w:semiHidden/>
    <w:rsid w:val="00D02B17"/>
    <w:rPr>
      <w:rFonts w:eastAsiaTheme="majorEastAsia" w:cstheme="majorBidi"/>
      <w:i/>
      <w:iCs/>
      <w:color w:val="272727" w:themeColor="text1" w:themeTint="D8"/>
    </w:rPr>
  </w:style>
  <w:style w:type="character" w:customStyle="1" w:styleId="90">
    <w:name w:val="标题 9 字符"/>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a4"/>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2B17"/>
    <w:pPr>
      <w:spacing w:before="160"/>
      <w:jc w:val="center"/>
    </w:pPr>
    <w:rPr>
      <w:i/>
      <w:iCs/>
      <w:color w:val="404040" w:themeColor="text1" w:themeTint="BF"/>
    </w:rPr>
  </w:style>
  <w:style w:type="character" w:customStyle="1" w:styleId="a8">
    <w:name w:val="引用 字符"/>
    <w:basedOn w:val="a0"/>
    <w:link w:val="a7"/>
    <w:uiPriority w:val="29"/>
    <w:rsid w:val="00D02B17"/>
    <w:rPr>
      <w:i/>
      <w:iCs/>
      <w:color w:val="404040" w:themeColor="text1" w:themeTint="BF"/>
    </w:rPr>
  </w:style>
  <w:style w:type="paragraph" w:styleId="a9">
    <w:name w:val="List Paragraph"/>
    <w:basedOn w:val="a"/>
    <w:uiPriority w:val="34"/>
    <w:qFormat/>
    <w:rsid w:val="00D02B17"/>
    <w:pPr>
      <w:ind w:left="720"/>
      <w:contextualSpacing/>
    </w:pPr>
  </w:style>
  <w:style w:type="character" w:styleId="aa">
    <w:name w:val="Intense Emphasis"/>
    <w:basedOn w:val="a0"/>
    <w:uiPriority w:val="21"/>
    <w:qFormat/>
    <w:rsid w:val="00D02B17"/>
    <w:rPr>
      <w:i/>
      <w:iCs/>
      <w:color w:val="0F4761" w:themeColor="accent1" w:themeShade="BF"/>
    </w:rPr>
  </w:style>
  <w:style w:type="paragraph" w:styleId="ab">
    <w:name w:val="Intense Quote"/>
    <w:basedOn w:val="a"/>
    <w:next w:val="a"/>
    <w:link w:val="ac"/>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2B17"/>
    <w:rPr>
      <w:i/>
      <w:iCs/>
      <w:color w:val="0F4761" w:themeColor="accent1" w:themeShade="BF"/>
    </w:rPr>
  </w:style>
  <w:style w:type="character" w:styleId="ad">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e">
    <w:name w:val="Table Grid"/>
    <w:basedOn w:val="a1"/>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spacing w:line="240" w:lineRule="auto"/>
    </w:pPr>
    <w:rPr>
      <w:sz w:val="20"/>
      <w:szCs w:val="20"/>
    </w:rPr>
  </w:style>
  <w:style w:type="character" w:customStyle="1" w:styleId="af0">
    <w:name w:val="批注文字 字符"/>
    <w:basedOn w:val="a0"/>
    <w:link w:val="af"/>
    <w:uiPriority w:val="99"/>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B03A8"/>
    <w:rPr>
      <w:b/>
      <w:bCs/>
    </w:rPr>
  </w:style>
  <w:style w:type="character" w:customStyle="1" w:styleId="af3">
    <w:name w:val="批注主题 字符"/>
    <w:basedOn w:val="af0"/>
    <w:link w:val="af2"/>
    <w:uiPriority w:val="99"/>
    <w:semiHidden/>
    <w:rsid w:val="00DB03A8"/>
    <w:rPr>
      <w:b/>
      <w:bCs/>
      <w:sz w:val="20"/>
      <w:szCs w:val="20"/>
    </w:rPr>
  </w:style>
  <w:style w:type="paragraph" w:styleId="af4">
    <w:name w:val="Revision"/>
    <w:hidden/>
    <w:uiPriority w:val="99"/>
    <w:semiHidden/>
    <w:rsid w:val="005F519A"/>
    <w:pPr>
      <w:spacing w:after="0" w:line="240" w:lineRule="auto"/>
    </w:pPr>
  </w:style>
  <w:style w:type="paragraph" w:styleId="af5">
    <w:name w:val="Balloon Text"/>
    <w:basedOn w:val="a"/>
    <w:link w:val="af6"/>
    <w:uiPriority w:val="99"/>
    <w:semiHidden/>
    <w:unhideWhenUsed/>
    <w:rsid w:val="0090529F"/>
    <w:pPr>
      <w:spacing w:after="0" w:line="240" w:lineRule="auto"/>
    </w:pPr>
    <w:rPr>
      <w:sz w:val="18"/>
      <w:szCs w:val="18"/>
    </w:rPr>
  </w:style>
  <w:style w:type="character" w:customStyle="1" w:styleId="af6">
    <w:name w:val="批注框文本 字符"/>
    <w:basedOn w:val="a0"/>
    <w:link w:val="af5"/>
    <w:uiPriority w:val="99"/>
    <w:semiHidden/>
    <w:rsid w:val="009052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EA41ED4C-95DD-4AA2-848D-3A92128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ZTE-Fei Dong</cp:lastModifiedBy>
  <cp:revision>2</cp:revision>
  <dcterms:created xsi:type="dcterms:W3CDTF">2024-08-28T08:22:00Z</dcterms:created>
  <dcterms:modified xsi:type="dcterms:W3CDTF">2024-08-28T08:22:00Z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