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宋体"/>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宋体"/>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r>
        <w:rPr>
          <w:rFonts w:ascii="Times New Roman" w:eastAsia="Times New Roman" w:hAnsi="Times New Roman" w:cs="Times New Roman"/>
          <w:kern w:val="0"/>
          <w:sz w:val="20"/>
          <w:szCs w:val="20"/>
          <w:lang w:val="en-GB"/>
          <w14:ligatures w14:val="none"/>
        </w:rPr>
        <w:t>To support beam management UE-side model life cycle management</w:t>
      </w:r>
      <w:commentRangeEnd w:id="7"/>
      <w:r w:rsidR="0091507A">
        <w:rPr>
          <w:rStyle w:val="CommentReference"/>
        </w:rPr>
        <w:commentReference w:id="7"/>
      </w:r>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8"/>
      <w:r>
        <w:rPr>
          <w:rFonts w:ascii="Times New Roman" w:eastAsia="Times New Roman" w:hAnsi="Times New Roman" w:cs="Times New Roman"/>
          <w:kern w:val="0"/>
          <w:sz w:val="20"/>
          <w:szCs w:val="20"/>
          <w:lang w:val="en-GB"/>
          <w14:ligatures w14:val="none"/>
        </w:rPr>
        <w:t>LCM for beam management UE-sided model:</w:t>
      </w:r>
      <w:commentRangeEnd w:id="8"/>
      <w:r w:rsidR="0091507A">
        <w:rPr>
          <w:rStyle w:val="CommentReference"/>
        </w:rPr>
        <w:commentReference w:id="8"/>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9"/>
      <w:commentRangeStart w:id="10"/>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9"/>
      <w:r w:rsidR="0090529F">
        <w:rPr>
          <w:rStyle w:val="CommentReference"/>
        </w:rPr>
        <w:commentReference w:id="9"/>
      </w:r>
      <w:commentRangeEnd w:id="10"/>
      <w:r w:rsidR="00E46DAD">
        <w:rPr>
          <w:rStyle w:val="CommentReference"/>
        </w:rPr>
        <w:commentReference w:id="10"/>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commentRangeStart w:id="11"/>
      <w:r w:rsidRPr="00DA2739">
        <w:rPr>
          <w:rFonts w:ascii="Times New Roman" w:hAnsi="Times New Roman"/>
        </w:rPr>
        <w:t>“</w:t>
      </w:r>
      <w:r w:rsidRPr="00DA2739">
        <w:rPr>
          <w:rFonts w:ascii="Times New Roman" w:hAnsi="Times New Roman"/>
          <w:b/>
          <w:bCs/>
        </w:rPr>
        <w:t>Step 3</w:t>
      </w:r>
      <w:commentRangeEnd w:id="11"/>
      <w:r w:rsidR="0091507A">
        <w:rPr>
          <w:rStyle w:val="CommentReference"/>
          <w:rFonts w:asciiTheme="minorHAnsi" w:eastAsiaTheme="minorEastAsia" w:hAnsiTheme="minorHAnsi" w:cstheme="minorBidi"/>
          <w:kern w:val="2"/>
          <w:lang w:val="en-US" w:eastAsia="zh-CN"/>
          <w14:ligatures w14:val="standardContextual"/>
        </w:rPr>
        <w:commentReference w:id="11"/>
      </w:r>
      <w:r w:rsidRPr="00DA2739">
        <w:rPr>
          <w:rFonts w:ascii="Times New Roman" w:hAnsi="Times New Roman"/>
        </w:rPr>
        <w:t>”: Following configurations are provided from NW to UE:</w:t>
      </w:r>
    </w:p>
    <w:p w14:paraId="7B7D7550" w14:textId="773D43AA"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w:t>
      </w:r>
      <w:ins w:id="12" w:author="Huawei (Dawid)" w:date="2024-08-30T13:50:00Z">
        <w:r w:rsidR="0091507A">
          <w:rPr>
            <w:rFonts w:ascii="Times New Roman" w:hAnsi="Times New Roman"/>
          </w:rPr>
          <w:t xml:space="preserve">The network configuration enabling the </w:t>
        </w:r>
      </w:ins>
      <w:r w:rsidRPr="00DA2739">
        <w:rPr>
          <w:rFonts w:ascii="Times New Roman" w:hAnsi="Times New Roman"/>
        </w:rPr>
        <w:t xml:space="preserve">UE </w:t>
      </w:r>
      <w:del w:id="13" w:author="Huawei (Dawid)" w:date="2024-08-30T13:50:00Z">
        <w:r w:rsidRPr="00DA2739" w:rsidDel="0091507A">
          <w:rPr>
            <w:rFonts w:ascii="Times New Roman" w:hAnsi="Times New Roman"/>
          </w:rPr>
          <w:delText xml:space="preserve">is allowed </w:delText>
        </w:r>
      </w:del>
      <w:r w:rsidRPr="00DA2739">
        <w:rPr>
          <w:rFonts w:ascii="Times New Roman" w:hAnsi="Times New Roman"/>
        </w:rPr>
        <w:t>to do UAI reporting via OtherConfig.</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3) </w:t>
      </w:r>
      <w:r w:rsidRPr="00EF703B">
        <w:rPr>
          <w:rFonts w:ascii="Times New Roman" w:hAnsi="Times New Roman"/>
          <w:highlight w:val="yellow"/>
        </w:rPr>
        <w:t>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w:t>
      </w:r>
      <w:r w:rsidRPr="00EF703B">
        <w:rPr>
          <w:rFonts w:ascii="Times New Roman" w:hAnsi="Times New Roman"/>
          <w:highlight w:val="yellow"/>
        </w:rPr>
        <w:t xml:space="preserve">FFS whether other configuration can </w:t>
      </w:r>
      <w:proofErr w:type="gramStart"/>
      <w:r w:rsidRPr="00EF703B">
        <w:rPr>
          <w:rFonts w:ascii="Times New Roman" w:hAnsi="Times New Roman"/>
          <w:highlight w:val="yellow"/>
        </w:rPr>
        <w:t>considered</w:t>
      </w:r>
      <w:proofErr w:type="gramEnd"/>
      <w:r w:rsidRPr="00EF703B">
        <w:rPr>
          <w:rFonts w:ascii="Times New Roman" w:hAnsi="Times New Roman"/>
          <w:highlight w:val="yellow"/>
        </w:rPr>
        <w:t xml:space="preserve">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264CB253"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As response to NW-side additional condition </w:t>
      </w:r>
      <w:ins w:id="14" w:author="Huawei (Dawid)" w:date="2024-08-30T13:50:00Z">
        <w:r w:rsidR="0091507A">
          <w:rPr>
            <w:rFonts w:ascii="Times New Roman" w:hAnsi="Times New Roman"/>
          </w:rPr>
          <w:t xml:space="preserve">when the network </w:t>
        </w:r>
      </w:ins>
      <w:r w:rsidRPr="00DA2739">
        <w:rPr>
          <w:rFonts w:ascii="Times New Roman" w:hAnsi="Times New Roman"/>
        </w:rPr>
        <w:t>request</w:t>
      </w:r>
      <w:ins w:id="15" w:author="Huawei (Dawid)" w:date="2024-08-30T13:50:00Z">
        <w:r w:rsidR="0091507A">
          <w:rPr>
            <w:rFonts w:ascii="Times New Roman" w:hAnsi="Times New Roman"/>
          </w:rPr>
          <w:t>s</w:t>
        </w:r>
      </w:ins>
      <w:del w:id="16" w:author="Huawei (Dawid)" w:date="2024-08-30T13:50:00Z">
        <w:r w:rsidRPr="00DA2739" w:rsidDel="0091507A">
          <w:rPr>
            <w:rFonts w:ascii="Times New Roman" w:hAnsi="Times New Roman"/>
          </w:rPr>
          <w:delText>ing</w:delText>
        </w:r>
      </w:del>
      <w:r w:rsidRPr="00DA2739">
        <w:rPr>
          <w:rFonts w:ascii="Times New Roman" w:hAnsi="Times New Roman"/>
        </w:rPr>
        <w:t xml:space="preserve"> applicable functionality reporting in step 3, </w:t>
      </w:r>
      <w:r w:rsidRPr="00EF703B">
        <w:rPr>
          <w:rFonts w:ascii="Times New Roman" w:hAnsi="Times New Roman"/>
          <w:highlight w:val="yellow"/>
        </w:rPr>
        <w:t xml:space="preserve">FFS </w:t>
      </w:r>
      <w:ins w:id="17" w:author="Huawei (Dawid)" w:date="2024-08-30T13:50:00Z">
        <w:r w:rsidR="0091507A">
          <w:rPr>
            <w:rFonts w:ascii="Times New Roman" w:hAnsi="Times New Roman"/>
            <w:highlight w:val="yellow"/>
          </w:rPr>
          <w:t>in response</w:t>
        </w:r>
      </w:ins>
      <w:ins w:id="18" w:author="Huawei (Dawid)" w:date="2024-08-30T13:51:00Z">
        <w:r w:rsidR="0091507A">
          <w:rPr>
            <w:rFonts w:ascii="Times New Roman" w:hAnsi="Times New Roman"/>
            <w:highlight w:val="yellow"/>
          </w:rPr>
          <w:t xml:space="preserve"> to </w:t>
        </w:r>
      </w:ins>
      <w:r w:rsidRPr="00EF703B">
        <w:rPr>
          <w:rFonts w:ascii="Times New Roman" w:hAnsi="Times New Roman"/>
          <w:highlight w:val="yellow"/>
        </w:rPr>
        <w:t>other network configuration (e.g. inference configuration)</w:t>
      </w:r>
      <w:r w:rsidR="00AD443A" w:rsidRPr="00EF703B">
        <w:rPr>
          <w:rFonts w:ascii="Times New Roman" w:hAnsi="Times New Roman"/>
          <w:highlight w:val="yellow"/>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EF703B">
        <w:rPr>
          <w:rFonts w:ascii="Times New Roman" w:hAnsi="Times New Roman"/>
          <w:highlight w:val="yellow"/>
        </w:rPr>
        <w:t>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19"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w:t>
      </w:r>
      <w:proofErr w:type="spellStart"/>
      <w:r w:rsidRPr="50AEE7CE">
        <w:rPr>
          <w:rFonts w:ascii="Times New Roman" w:hAnsi="Times New Roman"/>
          <w:sz w:val="20"/>
          <w:szCs w:val="20"/>
        </w:rPr>
        <w:t>etc</w:t>
      </w:r>
      <w:proofErr w:type="spellEnd"/>
      <w:r w:rsidRPr="50AEE7CE">
        <w:rPr>
          <w:rFonts w:ascii="Times New Roman" w:hAnsi="Times New Roman"/>
          <w:sz w:val="20"/>
          <w:szCs w:val="20"/>
        </w:rPr>
        <w:t xml:space="preserve">) is considered separately from NW-side additional condition, </w:t>
      </w:r>
      <w:commentRangeStart w:id="20"/>
      <w:commentRangeStart w:id="21"/>
      <w:r w:rsidRPr="50AEE7CE">
        <w:rPr>
          <w:rFonts w:ascii="Times New Roman" w:hAnsi="Times New Roman"/>
          <w:sz w:val="20"/>
          <w:szCs w:val="20"/>
        </w:rPr>
        <w:t>i.e. it is not considered as part of NW-side additional condition in below proposals.</w:t>
      </w:r>
      <w:commentRangeEnd w:id="20"/>
      <w:r w:rsidR="0090529F">
        <w:rPr>
          <w:rStyle w:val="CommentReference"/>
        </w:rPr>
        <w:commentReference w:id="20"/>
      </w:r>
      <w:commentRangeEnd w:id="21"/>
      <w:r w:rsidR="00FB19B2">
        <w:rPr>
          <w:rStyle w:val="CommentReference"/>
        </w:rPr>
        <w:commentReference w:id="21"/>
      </w:r>
      <w:r w:rsidRPr="50AEE7CE">
        <w:rPr>
          <w:rFonts w:ascii="Times New Roman" w:hAnsi="Times New Roman"/>
          <w:sz w:val="20"/>
          <w:szCs w:val="20"/>
        </w:rPr>
        <w:t xml:space="preserve"> It is up to RAN1 about the details of NW-side additional condition</w:t>
      </w:r>
      <w:ins w:id="22"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TableGrid"/>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23"/>
      <w:ins w:id="24" w:author="Huawei (Dawid)" w:date="2024-08-30T13:51:00Z">
        <w:r w:rsidR="0091507A">
          <w:rPr>
            <w:rFonts w:ascii="Times New Roman" w:hAnsi="Times New Roman"/>
          </w:rPr>
          <w:t xml:space="preserve">for which RAN2 </w:t>
        </w:r>
        <w:commentRangeEnd w:id="23"/>
        <w:r w:rsidR="0091507A">
          <w:rPr>
            <w:rStyle w:val="CommentReference"/>
            <w:rFonts w:asciiTheme="minorHAnsi" w:eastAsiaTheme="minorEastAsia" w:hAnsiTheme="minorHAnsi" w:cstheme="minorBidi"/>
            <w:kern w:val="2"/>
            <w:lang w:val="en-US" w:eastAsia="zh-CN"/>
            <w14:ligatures w14:val="standardContextual"/>
          </w:rPr>
          <w:commentReference w:id="23"/>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25"/>
      <w:r>
        <w:rPr>
          <w:rFonts w:ascii="Times New Roman" w:hAnsi="Times New Roman"/>
        </w:rPr>
        <w:t>Q1</w:t>
      </w:r>
      <w:commentRangeEnd w:id="25"/>
      <w:r w:rsidR="00FB19B2">
        <w:rPr>
          <w:rStyle w:val="CommentReference"/>
          <w:rFonts w:asciiTheme="minorHAnsi" w:eastAsiaTheme="minorEastAsia" w:hAnsiTheme="minorHAnsi" w:cstheme="minorBidi"/>
          <w:kern w:val="2"/>
          <w:lang w:val="en-US" w:eastAsia="zh-CN"/>
          <w14:ligatures w14:val="standardContextual"/>
        </w:rPr>
        <w:commentReference w:id="25"/>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26" w:author="Rajeev Kumar - QC" w:date="2024-08-28T10:31:00Z">
        <w:r w:rsidR="002A6F6C">
          <w:rPr>
            <w:rFonts w:ascii="Times New Roman" w:hAnsi="Times New Roman"/>
          </w:rPr>
          <w:t xml:space="preserve"> </w:t>
        </w:r>
      </w:ins>
      <w:ins w:id="27" w:author="Rajeev Kumar - QC" w:date="2024-08-28T10:48:00Z">
        <w:r w:rsidR="002E7057">
          <w:rPr>
            <w:rFonts w:ascii="Times New Roman" w:hAnsi="Times New Roman"/>
          </w:rPr>
          <w:t xml:space="preserve">expressed </w:t>
        </w:r>
      </w:ins>
      <w:ins w:id="28"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29"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0" w:author="Rajeev Kumar - QC" w:date="2024-08-28T10:31:00Z">
        <w:r w:rsidR="00D12444">
          <w:rPr>
            <w:rFonts w:ascii="Times New Roman" w:hAnsi="Times New Roman"/>
          </w:rPr>
          <w:t>whether it is a</w:t>
        </w:r>
      </w:ins>
      <w:ins w:id="31"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32" w:author="Rajeev Kumar - QC" w:date="2024-08-28T10:31:00Z">
        <w:r w:rsidR="00D12444">
          <w:rPr>
            <w:rFonts w:ascii="Times New Roman" w:hAnsi="Times New Roman"/>
          </w:rPr>
          <w:t xml:space="preserve">whether it is </w:t>
        </w:r>
      </w:ins>
      <w:del w:id="33"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4"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62E9E993"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35"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36"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37" w:author="Rajeev Kumar - QC" w:date="2024-08-28T10:52:00Z">
        <w:r w:rsidR="00AD443A" w:rsidDel="00BC6CDE">
          <w:rPr>
            <w:rFonts w:ascii="Times New Roman" w:hAnsi="Times New Roman"/>
          </w:rPr>
          <w:delText>W</w:delText>
        </w:r>
      </w:del>
      <w:ins w:id="38"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39"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40" w:author="Rajeev Kumar - QC" w:date="2024-08-28T10:52:00Z">
        <w:r w:rsidR="00BC6CDE">
          <w:rPr>
            <w:rFonts w:ascii="Times New Roman" w:hAnsi="Times New Roman"/>
          </w:rPr>
          <w:t xml:space="preserve">can be applicable </w:t>
        </w:r>
      </w:ins>
      <w:commentRangeStart w:id="41"/>
      <w:ins w:id="42" w:author="Rajeev Kumar - QC" w:date="2024-08-28T10:53:00Z">
        <w:r w:rsidR="00BC6CDE">
          <w:rPr>
            <w:rFonts w:ascii="Times New Roman" w:hAnsi="Times New Roman"/>
          </w:rPr>
          <w:t>concurrently</w:t>
        </w:r>
      </w:ins>
      <w:ins w:id="43" w:author="Rajeev Kumar - QC" w:date="2024-08-28T10:55:00Z">
        <w:r w:rsidR="00C6557D">
          <w:rPr>
            <w:rFonts w:ascii="Times New Roman" w:hAnsi="Times New Roman"/>
          </w:rPr>
          <w:t xml:space="preserve"> </w:t>
        </w:r>
      </w:ins>
      <w:commentRangeEnd w:id="41"/>
      <w:ins w:id="44" w:author="Rajeev Kumar - QC" w:date="2024-08-28T10:57:00Z">
        <w:r w:rsidR="00C47F3B">
          <w:rPr>
            <w:rStyle w:val="CommentReference"/>
            <w:rFonts w:asciiTheme="minorHAnsi" w:eastAsiaTheme="minorEastAsia" w:hAnsiTheme="minorHAnsi" w:cstheme="minorBidi"/>
            <w:kern w:val="2"/>
            <w:lang w:val="en-US" w:eastAsia="zh-CN"/>
            <w14:ligatures w14:val="standardContextual"/>
          </w:rPr>
          <w:commentReference w:id="41"/>
        </w:r>
      </w:ins>
      <w:ins w:id="45" w:author="Rajeev Kumar - QC" w:date="2024-08-28T10:55:00Z">
        <w:r w:rsidR="00C6557D">
          <w:rPr>
            <w:rFonts w:ascii="Times New Roman" w:hAnsi="Times New Roman"/>
          </w:rPr>
          <w:t xml:space="preserve">for </w:t>
        </w:r>
        <w:r w:rsidR="006843D7">
          <w:rPr>
            <w:rFonts w:ascii="Times New Roman" w:hAnsi="Times New Roman"/>
          </w:rPr>
          <w:t>a sub-use case, across sub-use case of a use case, and across different use cases</w:t>
        </w:r>
      </w:ins>
      <w:del w:id="46"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functionalities can be </w:t>
      </w:r>
      <w:commentRangeStart w:id="47"/>
      <w:r w:rsidR="00CD49DC">
        <w:rPr>
          <w:rFonts w:ascii="Times New Roman" w:hAnsi="Times New Roman"/>
        </w:rPr>
        <w:t>activated at the same time</w:t>
      </w:r>
      <w:commentRangeEnd w:id="47"/>
      <w:r w:rsidR="00285A6B">
        <w:rPr>
          <w:rStyle w:val="CommentReference"/>
          <w:rFonts w:asciiTheme="minorHAnsi" w:eastAsiaTheme="minorEastAsia" w:hAnsiTheme="minorHAnsi" w:cstheme="minorBidi"/>
          <w:kern w:val="2"/>
          <w:lang w:val="en-US" w:eastAsia="zh-CN"/>
          <w14:ligatures w14:val="standardContextual"/>
        </w:rPr>
        <w:commentReference w:id="47"/>
      </w:r>
      <w:r w:rsidR="00CD49DC">
        <w:rPr>
          <w:rFonts w:ascii="Times New Roman" w:hAnsi="Times New Roman"/>
        </w:rPr>
        <w:t>?</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E1997A4"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48"/>
      <w:commentRangeStart w:id="49"/>
      <w:commentRangeStart w:id="50"/>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 xml:space="preserve">format of NW-side additional condition? </w:t>
      </w:r>
      <w:commentRangeEnd w:id="48"/>
      <w:r w:rsidR="006F22EF">
        <w:rPr>
          <w:rStyle w:val="CommentReference"/>
          <w:rFonts w:asciiTheme="minorHAnsi" w:eastAsiaTheme="minorEastAsia" w:hAnsiTheme="minorHAnsi" w:cstheme="minorBidi"/>
          <w:kern w:val="2"/>
          <w:lang w:val="en-US" w:eastAsia="zh-CN"/>
          <w14:ligatures w14:val="standardContextual"/>
        </w:rPr>
        <w:commentReference w:id="48"/>
      </w:r>
      <w:commentRangeEnd w:id="49"/>
      <w:r w:rsidR="00285A6B">
        <w:rPr>
          <w:rStyle w:val="CommentReference"/>
          <w:rFonts w:asciiTheme="minorHAnsi" w:eastAsiaTheme="minorEastAsia" w:hAnsiTheme="minorHAnsi" w:cstheme="minorBidi"/>
          <w:kern w:val="2"/>
          <w:lang w:val="en-US" w:eastAsia="zh-CN"/>
          <w14:ligatures w14:val="standardContextual"/>
        </w:rPr>
        <w:commentReference w:id="49"/>
      </w:r>
      <w:commentRangeEnd w:id="50"/>
      <w:r w:rsidR="007E6272">
        <w:rPr>
          <w:rStyle w:val="CommentReference"/>
          <w:rFonts w:asciiTheme="minorHAnsi" w:eastAsiaTheme="minorEastAsia" w:hAnsiTheme="minorHAnsi" w:cstheme="minorBidi"/>
          <w:kern w:val="2"/>
          <w:lang w:val="en-US" w:eastAsia="zh-CN"/>
          <w14:ligatures w14:val="standardContextual"/>
        </w:rPr>
        <w:commentReference w:id="50"/>
      </w:r>
    </w:p>
    <w:p w14:paraId="18118041" w14:textId="52173198"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51"/>
      <w:commentRangeStart w:id="52"/>
      <w:r>
        <w:rPr>
          <w:rFonts w:ascii="Times New Roman" w:hAnsi="Times New Roman"/>
        </w:rPr>
        <w:t>Q4:</w:t>
      </w:r>
      <w:commentRangeEnd w:id="51"/>
      <w:r w:rsidR="000D22A7">
        <w:rPr>
          <w:rStyle w:val="CommentReference"/>
          <w:rFonts w:asciiTheme="minorHAnsi" w:eastAsiaTheme="minorEastAsia" w:hAnsiTheme="minorHAnsi" w:cstheme="minorBidi"/>
          <w:kern w:val="2"/>
          <w:lang w:val="en-US" w:eastAsia="zh-CN"/>
          <w14:ligatures w14:val="standardContextual"/>
        </w:rPr>
        <w:commentReference w:id="51"/>
      </w:r>
      <w:commentRangeEnd w:id="52"/>
      <w:r w:rsidR="00285A6B">
        <w:rPr>
          <w:rStyle w:val="CommentReference"/>
          <w:rFonts w:asciiTheme="minorHAnsi" w:eastAsiaTheme="minorEastAsia" w:hAnsiTheme="minorHAnsi" w:cstheme="minorBidi"/>
          <w:kern w:val="2"/>
          <w:lang w:val="en-US" w:eastAsia="zh-CN"/>
          <w14:ligatures w14:val="standardContextual"/>
        </w:rPr>
        <w:commentReference w:id="52"/>
      </w:r>
      <w:r>
        <w:rPr>
          <w:rFonts w:ascii="Times New Roman" w:hAnsi="Times New Roman"/>
        </w:rPr>
        <w:t xml:space="preserve"> </w:t>
      </w:r>
      <w:r w:rsidR="004C2350" w:rsidRPr="00EB0F64">
        <w:rPr>
          <w:rFonts w:ascii="Times New Roman" w:hAnsi="Times New Roman"/>
          <w:strike/>
          <w:rPrChange w:id="53"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commentRangeStart w:id="54"/>
      <w:r w:rsidR="004C2350">
        <w:rPr>
          <w:rFonts w:ascii="Times New Roman" w:hAnsi="Times New Roman"/>
        </w:rPr>
        <w:t xml:space="preserve"> in Step 3</w:t>
      </w:r>
      <w:commentRangeEnd w:id="54"/>
      <w:r w:rsidR="00410DBE">
        <w:rPr>
          <w:rStyle w:val="CommentReference"/>
          <w:rFonts w:asciiTheme="minorHAnsi" w:eastAsiaTheme="minorEastAsia" w:hAnsiTheme="minorHAnsi" w:cstheme="minorBidi"/>
          <w:kern w:val="2"/>
          <w:lang w:val="en-US" w:eastAsia="zh-CN"/>
          <w14:ligatures w14:val="standardContextual"/>
        </w:rPr>
        <w:commentReference w:id="54"/>
      </w:r>
      <w:r w:rsidR="00AD443A" w:rsidRPr="00AD443A">
        <w:rPr>
          <w:rFonts w:ascii="Times New Roman" w:hAnsi="Times New Roman"/>
        </w:rPr>
        <w:t xml:space="preserve">? </w:t>
      </w:r>
      <w:commentRangeStart w:id="55"/>
      <w:ins w:id="56" w:author="Lenovo - Congchi" w:date="2024-09-02T10:20:00Z">
        <w:r w:rsidR="00FD32AE">
          <w:rPr>
            <w:rFonts w:ascii="Times New Roman" w:eastAsiaTheme="minorEastAsia" w:hAnsi="Times New Roman" w:hint="eastAsia"/>
            <w:lang w:eastAsia="zh-CN"/>
          </w:rPr>
          <w:t>For</w:t>
        </w:r>
      </w:ins>
      <w:commentRangeEnd w:id="55"/>
      <w:ins w:id="57" w:author="Lenovo - Congchi" w:date="2024-09-02T10:21:00Z">
        <w:r w:rsidR="00B36D36">
          <w:rPr>
            <w:rStyle w:val="CommentReference"/>
            <w:rFonts w:asciiTheme="minorHAnsi" w:eastAsiaTheme="minorEastAsia" w:hAnsiTheme="minorHAnsi" w:cstheme="minorBidi"/>
            <w:kern w:val="2"/>
            <w:lang w:val="en-US" w:eastAsia="zh-CN"/>
            <w14:ligatures w14:val="standardContextual"/>
          </w:rPr>
          <w:commentReference w:id="55"/>
        </w:r>
      </w:ins>
      <w:ins w:id="58" w:author="Lenovo - Congchi" w:date="2024-09-02T10:20:00Z">
        <w:r w:rsidR="00FD32AE">
          <w:rPr>
            <w:rFonts w:ascii="Times New Roman" w:eastAsiaTheme="minorEastAsia" w:hAnsi="Times New Roman" w:hint="eastAsia"/>
            <w:lang w:eastAsia="zh-CN"/>
          </w:rPr>
          <w:t xml:space="preserve"> example, </w:t>
        </w:r>
      </w:ins>
      <w:r w:rsidR="00AD443A" w:rsidRPr="00AD443A">
        <w:rPr>
          <w:rFonts w:ascii="Times New Roman" w:hAnsi="Times New Roman"/>
        </w:rPr>
        <w:t xml:space="preserve">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00529A90" w:rsidR="00F67217" w:rsidRDefault="00843BA2" w:rsidP="00AD443A">
      <w:pPr>
        <w:pStyle w:val="Doc-text2"/>
        <w:numPr>
          <w:ilvl w:val="0"/>
          <w:numId w:val="5"/>
        </w:numPr>
        <w:tabs>
          <w:tab w:val="clear" w:pos="1622"/>
          <w:tab w:val="left" w:pos="2160"/>
        </w:tabs>
        <w:rPr>
          <w:rFonts w:ascii="Times New Roman" w:hAnsi="Times New Roman"/>
        </w:rPr>
      </w:pPr>
      <w:commentRangeStart w:id="59"/>
      <w:r>
        <w:rPr>
          <w:rFonts w:ascii="Times New Roman" w:hAnsi="Times New Roman"/>
        </w:rPr>
        <w:t>Q5</w:t>
      </w:r>
      <w:commentRangeEnd w:id="59"/>
      <w:r w:rsidR="00285A6B">
        <w:rPr>
          <w:rStyle w:val="CommentReference"/>
          <w:rFonts w:asciiTheme="minorHAnsi" w:eastAsiaTheme="minorEastAsia" w:hAnsiTheme="minorHAnsi" w:cstheme="minorBidi"/>
          <w:kern w:val="2"/>
          <w:lang w:val="en-US" w:eastAsia="zh-CN"/>
          <w14:ligatures w14:val="standardContextual"/>
        </w:rPr>
        <w:commentReference w:id="59"/>
      </w:r>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applicable functionality 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commentRangeStart w:id="60"/>
      <w:r>
        <w:rPr>
          <w:rFonts w:ascii="Times New Roman" w:hAnsi="Times New Roman"/>
        </w:rPr>
        <w:t>Q5-1</w:t>
      </w:r>
      <w:commentRangeEnd w:id="60"/>
      <w:r w:rsidR="00285A6B">
        <w:rPr>
          <w:rStyle w:val="CommentReference"/>
          <w:rFonts w:asciiTheme="minorHAnsi" w:eastAsiaTheme="minorEastAsia" w:hAnsiTheme="minorHAnsi" w:cstheme="minorBidi"/>
          <w:kern w:val="2"/>
          <w:lang w:val="en-US" w:eastAsia="zh-CN"/>
          <w14:ligatures w14:val="standardContextual"/>
        </w:rPr>
        <w:commentReference w:id="60"/>
      </w:r>
      <w:r>
        <w:rPr>
          <w:rFonts w:ascii="Times New Roman" w:hAnsi="Times New Roman"/>
        </w:rPr>
        <w:t xml:space="preserve">: </w:t>
      </w:r>
      <w:r w:rsidR="00F67217" w:rsidRPr="00AD443A">
        <w:rPr>
          <w:rFonts w:ascii="Times New Roman" w:hAnsi="Times New Roman"/>
        </w:rPr>
        <w:t xml:space="preserve">Is it feasible for UE to decide the applicable functionalities without NW-side additional condition? </w:t>
      </w:r>
      <w:commentRangeStart w:id="61"/>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commentRangeEnd w:id="61"/>
      <w:r w:rsidR="00285A6B">
        <w:rPr>
          <w:rStyle w:val="CommentReference"/>
          <w:rFonts w:asciiTheme="minorHAnsi" w:eastAsiaTheme="minorEastAsia" w:hAnsiTheme="minorHAnsi" w:cstheme="minorBidi"/>
          <w:kern w:val="2"/>
          <w:lang w:val="en-US" w:eastAsia="zh-CN"/>
          <w14:ligatures w14:val="standardContextual"/>
        </w:rPr>
        <w:commentReference w:id="61"/>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t xml:space="preserve">Q5-2: </w:t>
      </w:r>
      <w:commentRangeStart w:id="62"/>
      <w:commentRangeStart w:id="63"/>
      <w:commentRangeStart w:id="64"/>
      <w:r w:rsidR="00F67217">
        <w:rPr>
          <w:rFonts w:ascii="Times New Roman" w:hAnsi="Times New Roman"/>
        </w:rPr>
        <w:t>I</w:t>
      </w:r>
      <w:r w:rsidR="00F67217" w:rsidRPr="00AD443A">
        <w:rPr>
          <w:rFonts w:ascii="Times New Roman" w:hAnsi="Times New Roman"/>
        </w:rPr>
        <w:t>s it feasible for gNB to provide inference configuration UE in Step 3 to applicable functionalities?</w:t>
      </w:r>
      <w:commentRangeEnd w:id="62"/>
      <w:commentRangeEnd w:id="64"/>
      <w:r w:rsidR="00017FA8">
        <w:rPr>
          <w:rStyle w:val="CommentReference"/>
          <w:rFonts w:asciiTheme="minorHAnsi" w:eastAsiaTheme="minorEastAsia" w:hAnsiTheme="minorHAnsi" w:cstheme="minorBidi"/>
          <w:kern w:val="2"/>
          <w:lang w:val="en-US" w:eastAsia="zh-CN"/>
          <w14:ligatures w14:val="standardContextual"/>
        </w:rPr>
        <w:commentReference w:id="62"/>
      </w:r>
      <w:commentRangeEnd w:id="63"/>
      <w:r w:rsidR="00285A6B">
        <w:rPr>
          <w:rStyle w:val="CommentReference"/>
          <w:rFonts w:asciiTheme="minorHAnsi" w:eastAsiaTheme="minorEastAsia" w:hAnsiTheme="minorHAnsi" w:cstheme="minorBidi"/>
          <w:kern w:val="2"/>
          <w:lang w:val="en-US" w:eastAsia="zh-CN"/>
          <w14:ligatures w14:val="standardContextual"/>
        </w:rPr>
        <w:commentReference w:id="63"/>
      </w:r>
      <w:r w:rsidR="00554AA4">
        <w:rPr>
          <w:rStyle w:val="CommentReference"/>
          <w:rFonts w:asciiTheme="minorHAnsi" w:eastAsiaTheme="minorEastAsia" w:hAnsiTheme="minorHAnsi" w:cstheme="minorBidi"/>
          <w:kern w:val="2"/>
          <w:lang w:val="en-US" w:eastAsia="zh-CN"/>
          <w14:ligatures w14:val="standardContextual"/>
        </w:rPr>
        <w:commentReference w:id="64"/>
      </w:r>
    </w:p>
    <w:p w14:paraId="4A542870" w14:textId="54007A38"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lastRenderedPageBreak/>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based on supported functionality? </w:t>
      </w:r>
    </w:p>
    <w:p w14:paraId="270364C7" w14:textId="480E6FBB"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commentRangeStart w:id="65"/>
      <w:r>
        <w:rPr>
          <w:rFonts w:ascii="Times New Roman" w:hAnsi="Times New Roman"/>
        </w:rPr>
        <w:t>Q6</w:t>
      </w:r>
      <w:commentRangeEnd w:id="65"/>
      <w:r w:rsidR="0086078D">
        <w:rPr>
          <w:rStyle w:val="CommentReference"/>
          <w:rFonts w:asciiTheme="minorHAnsi" w:eastAsiaTheme="minorEastAsia" w:hAnsiTheme="minorHAnsi" w:cstheme="minorBidi"/>
          <w:kern w:val="2"/>
          <w:lang w:val="en-US" w:eastAsia="zh-CN"/>
          <w14:ligatures w14:val="standardContextual"/>
        </w:rPr>
        <w:commentReference w:id="65"/>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7A4C3241" w:rsidR="000514A8" w:rsidRDefault="00843BA2" w:rsidP="00A772E5">
      <w:pPr>
        <w:pStyle w:val="Doc-text2"/>
        <w:numPr>
          <w:ilvl w:val="0"/>
          <w:numId w:val="5"/>
        </w:numPr>
        <w:rPr>
          <w:rFonts w:ascii="Times New Roman" w:hAnsi="Times New Roman"/>
        </w:rPr>
      </w:pPr>
      <w:commentRangeStart w:id="66"/>
      <w:commentRangeStart w:id="67"/>
      <w:r>
        <w:rPr>
          <w:rFonts w:ascii="Times New Roman" w:hAnsi="Times New Roman"/>
        </w:rPr>
        <w:t>Q7</w:t>
      </w:r>
      <w:commentRangeEnd w:id="66"/>
      <w:r w:rsidR="00263929">
        <w:rPr>
          <w:rStyle w:val="CommentReference"/>
          <w:rFonts w:asciiTheme="minorHAnsi" w:eastAsiaTheme="minorEastAsia" w:hAnsiTheme="minorHAnsi" w:cstheme="minorBidi"/>
          <w:kern w:val="2"/>
          <w:lang w:val="en-US" w:eastAsia="zh-CN"/>
          <w14:ligatures w14:val="standardContextual"/>
        </w:rPr>
        <w:commentReference w:id="66"/>
      </w:r>
      <w:commentRangeEnd w:id="67"/>
      <w:r w:rsidR="00285A6B">
        <w:rPr>
          <w:rStyle w:val="CommentReference"/>
          <w:rFonts w:asciiTheme="minorHAnsi" w:eastAsiaTheme="minorEastAsia" w:hAnsiTheme="minorHAnsi" w:cstheme="minorBidi"/>
          <w:kern w:val="2"/>
          <w:lang w:val="en-US" w:eastAsia="zh-CN"/>
          <w14:ligatures w14:val="standardContextual"/>
        </w:rPr>
        <w:commentReference w:id="67"/>
      </w:r>
      <w:r>
        <w:rPr>
          <w:rFonts w:ascii="Times New Roman" w:hAnsi="Times New Roman"/>
        </w:rPr>
        <w:t xml:space="preserve">: </w:t>
      </w:r>
      <w:r w:rsidR="00621FAD">
        <w:rPr>
          <w:rFonts w:ascii="Times New Roman" w:hAnsi="Times New Roman"/>
        </w:rPr>
        <w:t xml:space="preserve">What is the </w:t>
      </w:r>
      <w:commentRangeStart w:id="68"/>
      <w:commentRangeStart w:id="69"/>
      <w:r w:rsidR="00621FAD">
        <w:rPr>
          <w:rFonts w:ascii="Times New Roman" w:hAnsi="Times New Roman"/>
        </w:rPr>
        <w:t>initial activation state</w:t>
      </w:r>
      <w:commentRangeEnd w:id="68"/>
      <w:r w:rsidR="00DF6768">
        <w:rPr>
          <w:rStyle w:val="CommentReference"/>
          <w:rFonts w:asciiTheme="minorHAnsi" w:eastAsiaTheme="minorEastAsia" w:hAnsiTheme="minorHAnsi" w:cstheme="minorBidi"/>
          <w:kern w:val="2"/>
          <w:lang w:val="en-US" w:eastAsia="zh-CN"/>
          <w14:ligatures w14:val="standardContextual"/>
        </w:rPr>
        <w:commentReference w:id="68"/>
      </w:r>
      <w:commentRangeEnd w:id="69"/>
      <w:r w:rsidR="0086078D">
        <w:rPr>
          <w:rStyle w:val="CommentReference"/>
          <w:rFonts w:asciiTheme="minorHAnsi" w:eastAsiaTheme="minorEastAsia" w:hAnsiTheme="minorHAnsi" w:cstheme="minorBidi"/>
          <w:kern w:val="2"/>
          <w:lang w:val="en-US" w:eastAsia="zh-CN"/>
          <w14:ligatures w14:val="standardContextual"/>
        </w:rPr>
        <w:commentReference w:id="69"/>
      </w:r>
      <w:r w:rsidR="00621FAD">
        <w:rPr>
          <w:rFonts w:ascii="Times New Roman" w:hAnsi="Times New Roman"/>
        </w:rPr>
        <w:t xml:space="preserve"> of </w:t>
      </w:r>
      <w:commentRangeStart w:id="70"/>
      <w:r w:rsidR="00621FAD">
        <w:rPr>
          <w:rFonts w:ascii="Times New Roman" w:hAnsi="Times New Roman"/>
        </w:rPr>
        <w:t>UE-sided model</w:t>
      </w:r>
      <w:commentRangeEnd w:id="70"/>
      <w:r w:rsidR="00DF6768">
        <w:rPr>
          <w:rStyle w:val="CommentReference"/>
          <w:rFonts w:asciiTheme="minorHAnsi" w:eastAsiaTheme="minorEastAsia" w:hAnsiTheme="minorHAnsi" w:cstheme="minorBidi"/>
          <w:kern w:val="2"/>
          <w:lang w:val="en-US" w:eastAsia="zh-CN"/>
          <w14:ligatures w14:val="standardContextual"/>
        </w:rPr>
        <w:commentReference w:id="70"/>
      </w:r>
      <w:commentRangeStart w:id="71"/>
      <w:commentRangeStart w:id="72"/>
      <w:r w:rsidR="00621FAD">
        <w:rPr>
          <w:rFonts w:ascii="Times New Roman" w:hAnsi="Times New Roman"/>
        </w:rPr>
        <w:t xml:space="preserve"> before Step 3?</w:t>
      </w:r>
      <w:r w:rsidR="004C2350">
        <w:rPr>
          <w:rFonts w:ascii="Times New Roman" w:hAnsi="Times New Roman"/>
        </w:rPr>
        <w:t xml:space="preserve"> </w:t>
      </w:r>
      <w:commentRangeEnd w:id="71"/>
      <w:r w:rsidR="0090529F">
        <w:rPr>
          <w:rStyle w:val="CommentReference"/>
          <w:rFonts w:asciiTheme="minorHAnsi" w:eastAsiaTheme="minorEastAsia" w:hAnsiTheme="minorHAnsi" w:cstheme="minorBidi"/>
          <w:kern w:val="2"/>
          <w:lang w:val="en-US" w:eastAsia="zh-CN"/>
          <w14:ligatures w14:val="standardContextual"/>
        </w:rPr>
        <w:commentReference w:id="71"/>
      </w:r>
      <w:commentRangeEnd w:id="72"/>
      <w:r w:rsidR="00785D22">
        <w:rPr>
          <w:rStyle w:val="CommentReference"/>
          <w:rFonts w:asciiTheme="minorHAnsi" w:eastAsiaTheme="minorEastAsia" w:hAnsiTheme="minorHAnsi" w:cstheme="minorBidi"/>
          <w:kern w:val="2"/>
          <w:lang w:val="en-US" w:eastAsia="zh-CN"/>
          <w14:ligatures w14:val="standardContextual"/>
        </w:rPr>
        <w:commentReference w:id="72"/>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AB65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73"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74"/>
        <w:r w:rsidR="00285A6B">
          <w:rPr>
            <w:rFonts w:ascii="Times New Roman" w:eastAsia="Times New Roman" w:hAnsi="Times New Roman" w:cs="Times New Roman"/>
            <w:kern w:val="0"/>
            <w:sz w:val="20"/>
            <w:szCs w:val="20"/>
            <w:lang w:val="en-GB"/>
            <w14:ligatures w14:val="none"/>
          </w:rPr>
          <w:t>and info</w:t>
        </w:r>
      </w:ins>
      <w:ins w:id="75" w:author="Huawei (Dawid)" w:date="2024-08-30T13:54:00Z">
        <w:r w:rsidR="00285A6B">
          <w:rPr>
            <w:rFonts w:ascii="Times New Roman" w:eastAsia="Times New Roman" w:hAnsi="Times New Roman" w:cs="Times New Roman"/>
            <w:kern w:val="0"/>
            <w:sz w:val="20"/>
            <w:szCs w:val="20"/>
            <w:lang w:val="en-GB"/>
            <w14:ligatures w14:val="none"/>
          </w:rPr>
          <w:t>r</w:t>
        </w:r>
      </w:ins>
      <w:ins w:id="76"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74"/>
      <w:ins w:id="77" w:author="Huawei (Dawid)" w:date="2024-08-30T13:54:00Z">
        <w:r w:rsidR="00285A6B">
          <w:rPr>
            <w:rStyle w:val="CommentReference"/>
          </w:rPr>
          <w:commentReference w:id="74"/>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commentRangeStart w:id="78"/>
      <w:r w:rsidR="00DE2FDD">
        <w:rPr>
          <w:rFonts w:ascii="Times New Roman" w:eastAsia="Times New Roman" w:hAnsi="Times New Roman" w:cs="Times New Roman"/>
          <w:kern w:val="0"/>
          <w:sz w:val="20"/>
          <w:szCs w:val="20"/>
          <w:lang w:val="en-GB"/>
          <w14:ligatures w14:val="none"/>
        </w:rPr>
        <w:t>beam management UE-sided model LCM</w:t>
      </w:r>
      <w:commentRangeEnd w:id="78"/>
      <w:r w:rsidR="00285A6B">
        <w:rPr>
          <w:rStyle w:val="CommentReference"/>
        </w:rPr>
        <w:commentReference w:id="78"/>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79"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80"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81"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82"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83" w:author="Jiangsheng Fan-OPPO" w:date="2024-08-29T21:00:00Z">
              <w:r w:rsidR="00F57D08">
                <w:rPr>
                  <w:rFonts w:ascii="Times New Roman" w:hAnsi="Times New Roman"/>
                </w:rPr>
                <w:t xml:space="preserve">If feasible, </w:t>
              </w:r>
            </w:ins>
            <w:ins w:id="84"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85" w:author="Jiangsheng Fan-OPPO" w:date="2024-08-29T21:10:00Z">
              <w:r w:rsidR="007811FF">
                <w:rPr>
                  <w:rFonts w:ascii="Times New Roman" w:hAnsi="Times New Roman"/>
                </w:rPr>
                <w:t xml:space="preserve">in </w:t>
              </w:r>
            </w:ins>
            <w:ins w:id="86" w:author="Jiangsheng Fan-OPPO" w:date="2024-08-29T21:11:00Z">
              <w:r w:rsidR="007811FF">
                <w:rPr>
                  <w:rFonts w:ascii="Times New Roman" w:hAnsi="Times New Roman"/>
                </w:rPr>
                <w:t>S</w:t>
              </w:r>
            </w:ins>
            <w:ins w:id="87" w:author="Jiangsheng Fan-OPPO" w:date="2024-08-29T21:10:00Z">
              <w:r w:rsidR="007811FF">
                <w:rPr>
                  <w:rFonts w:ascii="Times New Roman" w:hAnsi="Times New Roman"/>
                </w:rPr>
                <w:t xml:space="preserve">tep 3 </w:t>
              </w:r>
            </w:ins>
            <w:ins w:id="88"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89"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lastRenderedPageBreak/>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90" w:author="Jiangsheng Fan-OPPO" w:date="2024-08-29T21:15:00Z">
              <w:r>
                <w:rPr>
                  <w:rFonts w:ascii="Times New Roman" w:hAnsi="Times New Roman"/>
                </w:rPr>
                <w:t xml:space="preserve">, i.e. </w:t>
              </w:r>
            </w:ins>
            <w:ins w:id="91"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92"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93" w:author="Jiangsheng Fan-OPPO" w:date="2024-08-29T21:20:00Z"/>
                <w:rFonts w:ascii="Times New Roman" w:hAnsi="Times New Roman"/>
              </w:rPr>
            </w:pPr>
            <w:ins w:id="94"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95" w:author="Jiangsheng Fan-OPPO" w:date="2024-08-29T21:20:00Z"/>
                <w:rFonts w:ascii="Times New Roman" w:hAnsi="Times New Roman"/>
              </w:rPr>
            </w:pPr>
            <w:ins w:id="96"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lang w:val="en-US" w:eastAsia="zh-CN"/>
              </w:rPr>
            </w:pPr>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Pr="00C62ADA" w:rsidRDefault="00567D86" w:rsidP="00567D86">
            <w:pPr>
              <w:pStyle w:val="Doc-text2"/>
              <w:numPr>
                <w:ilvl w:val="0"/>
                <w:numId w:val="5"/>
              </w:numPr>
              <w:rPr>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97"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98"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99" w:author="vivo(Boubacar)" w:date="2024-08-30T11:45:00Z">
              <w:r>
                <w:rPr>
                  <w:rFonts w:ascii="Times New Roman" w:eastAsiaTheme="minorEastAsia" w:hAnsi="Times New Roman" w:hint="eastAsia"/>
                  <w:lang w:eastAsia="zh-CN"/>
                </w:rPr>
                <w:t>ing</w:t>
              </w:r>
            </w:ins>
            <w:ins w:id="100" w:author="vivo(Boubacar)" w:date="2024-08-30T11:44:00Z">
              <w:r w:rsidRPr="00DA2739">
                <w:rPr>
                  <w:rFonts w:ascii="Times New Roman" w:hAnsi="Times New Roman"/>
                </w:rPr>
                <w:t xml:space="preserve"> NW-side additional condition</w:t>
              </w:r>
            </w:ins>
            <w:ins w:id="101" w:author="vivo(Boubacar)" w:date="2024-08-30T11:45:00Z">
              <w:r>
                <w:rPr>
                  <w:rFonts w:ascii="Times New Roman" w:eastAsiaTheme="minorEastAsia" w:hAnsi="Times New Roman" w:hint="eastAsia"/>
                  <w:lang w:eastAsia="zh-CN"/>
                </w:rPr>
                <w:t xml:space="preserve"> in step 3</w:t>
              </w:r>
            </w:ins>
            <w:ins w:id="102" w:author="vivo(Boubacar)" w:date="2024-08-30T11:44:00Z">
              <w:r w:rsidRPr="00DA2739">
                <w:rPr>
                  <w:rFonts w:ascii="Times New Roman" w:hAnsi="Times New Roman"/>
                </w:rPr>
                <w:t xml:space="preserve"> is mandatory or optional</w:t>
              </w:r>
            </w:ins>
            <w:ins w:id="103" w:author="vivo(Boubacar)" w:date="2024-08-30T11:45:00Z">
              <w:r>
                <w:rPr>
                  <w:rFonts w:ascii="Times New Roman" w:eastAsiaTheme="minorEastAsia" w:hAnsi="Times New Roman" w:hint="eastAsia"/>
                  <w:lang w:eastAsia="zh-CN"/>
                </w:rPr>
                <w:t>?</w:t>
              </w:r>
            </w:ins>
          </w:p>
          <w:p w14:paraId="334CED50" w14:textId="77777777" w:rsidR="00567D86" w:rsidRPr="00C62ADA" w:rsidRDefault="00567D86" w:rsidP="00567D86">
            <w:pPr>
              <w:pStyle w:val="ListParagraph"/>
              <w:numPr>
                <w:ilvl w:val="0"/>
                <w:numId w:val="5"/>
              </w:numPr>
              <w:rPr>
                <w:rFonts w:ascii="Times New Roman" w:eastAsia="MS Mincho" w:hAnsi="Times New Roman" w:cs="Times New Roman"/>
                <w:kern w:val="0"/>
                <w:sz w:val="20"/>
                <w:lang w:val="en-GB" w:eastAsia="en-GB"/>
                <w14:ligatures w14:val="non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77777777" w:rsidR="00567D86" w:rsidRPr="00C0584D" w:rsidRDefault="00567D86" w:rsidP="00567D86">
            <w:pPr>
              <w:pStyle w:val="Doc-text2"/>
              <w:ind w:leftChars="299" w:left="721" w:hanging="3"/>
              <w:rPr>
                <w:rFonts w:ascii="Times New Roman" w:eastAsiaTheme="minorEastAsia" w:hAnsi="Times New Roman"/>
                <w:szCs w:val="20"/>
                <w:lang w:val="en-US" w:eastAsia="zh-CN"/>
              </w:rPr>
            </w:pPr>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Pr="00C0584D" w:rsidRDefault="00567D86" w:rsidP="00567D86">
            <w:pPr>
              <w:pStyle w:val="Doc-text2"/>
              <w:numPr>
                <w:ilvl w:val="0"/>
                <w:numId w:val="5"/>
              </w:numPr>
              <w:tabs>
                <w:tab w:val="clear" w:pos="1622"/>
                <w:tab w:val="left" w:pos="2160"/>
              </w:tabs>
              <w:rPr>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C0584D" w:rsidRDefault="00567D86" w:rsidP="00567D86">
            <w:pPr>
              <w:pStyle w:val="ListParagraph"/>
              <w:numPr>
                <w:ilvl w:val="0"/>
                <w:numId w:val="5"/>
              </w:numPr>
              <w:rPr>
                <w:rFonts w:ascii="Times New Roman" w:hAnsi="Times New Roman" w:cs="Times New Roman"/>
                <w:sz w:val="20"/>
                <w:szCs w:val="20"/>
                <w:lang w:val="en-GB"/>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343525B4" w14:textId="77777777" w:rsidR="00567D86" w:rsidRPr="00C0584D" w:rsidRDefault="00567D86" w:rsidP="00567D86">
            <w:pPr>
              <w:pStyle w:val="CommentText"/>
              <w:numPr>
                <w:ilvl w:val="0"/>
                <w:numId w:val="5"/>
              </w:numPr>
              <w:rPr>
                <w:ins w:id="104" w:author="vivo(Boubacar)" w:date="2024-08-30T12:03: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105"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7FFA51DF" w14:textId="0905883D" w:rsidR="00567D86" w:rsidRPr="00567D86" w:rsidRDefault="00567D86" w:rsidP="00567D86">
            <w:pPr>
              <w:pStyle w:val="ListParagraph"/>
              <w:numPr>
                <w:ilvl w:val="0"/>
                <w:numId w:val="14"/>
              </w:numPr>
              <w:rPr>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106" w:author="vivo(Boubacar)" w:date="2024-08-30T12:05:00Z">
              <w:r w:rsidRPr="00567D86">
                <w:rPr>
                  <w:rFonts w:ascii="Times New Roman" w:hAnsi="Times New Roman" w:cs="Times New Roman"/>
                  <w:sz w:val="20"/>
                  <w:szCs w:val="20"/>
                  <w:lang w:val="en-GB"/>
                </w:rPr>
                <w:t>supported</w:t>
              </w:r>
            </w:ins>
            <w:ins w:id="107"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108" w:author="vivo(Boubacar)" w:date="2024-08-30T12:05:00Z">
              <w:r w:rsidRPr="00567D86">
                <w:rPr>
                  <w:rFonts w:ascii="Times New Roman" w:hAnsi="Times New Roman" w:cs="Times New Roman"/>
                  <w:sz w:val="20"/>
                  <w:szCs w:val="20"/>
                  <w:lang w:val="en-GB"/>
                </w:rPr>
                <w: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109" w:author="Google-Tingting Geng" w:date="2024-08-30T15:47:00Z">
              <w:r w:rsidRPr="008144A3" w:rsidDel="00B24115">
                <w:rPr>
                  <w:rFonts w:ascii="Times New Roman" w:hAnsi="Times New Roman"/>
                </w:rPr>
                <w:delText>form</w:delText>
              </w:r>
            </w:del>
            <w:del w:id="110" w:author="Google-Tingting Geng" w:date="2024-08-30T13:23:00Z">
              <w:r w:rsidRPr="008144A3" w:rsidDel="008144A3">
                <w:rPr>
                  <w:rFonts w:ascii="Times New Roman" w:hAnsi="Times New Roman"/>
                </w:rPr>
                <w:delText>at</w:delText>
              </w:r>
            </w:del>
            <w:del w:id="111" w:author="Google-Tingting Geng" w:date="2024-08-30T15:47:00Z">
              <w:r w:rsidRPr="008144A3" w:rsidDel="00B24115">
                <w:rPr>
                  <w:rFonts w:ascii="Times New Roman" w:hAnsi="Times New Roman"/>
                </w:rPr>
                <w:delText xml:space="preserve"> </w:delText>
              </w:r>
            </w:del>
            <w:ins w:id="112"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113" w:author="Google-Tingting Geng" w:date="2024-08-30T13:25:00Z">
              <w:r w:rsidRPr="008144A3" w:rsidDel="008144A3">
                <w:rPr>
                  <w:rFonts w:ascii="Times New Roman" w:hAnsi="Times New Roman"/>
                </w:rPr>
                <w:delText xml:space="preserve">Q6: </w:delText>
              </w:r>
            </w:del>
            <w:ins w:id="114" w:author="Google-Tingting Geng" w:date="2024-08-30T13:25:00Z">
              <w:r w:rsidRPr="008144A3">
                <w:rPr>
                  <w:rFonts w:ascii="Times New Roman" w:hAnsi="Times New Roman"/>
                </w:rPr>
                <w:t>Whether NW-side additional condition is functionality specific?</w:t>
              </w:r>
            </w:ins>
          </w:p>
          <w:p w14:paraId="62EE74A2" w14:textId="77777777" w:rsidR="001D5678" w:rsidRPr="008144A3" w:rsidRDefault="001D5678" w:rsidP="001D5678">
            <w:pPr>
              <w:pStyle w:val="Doc-text2"/>
              <w:tabs>
                <w:tab w:val="clear" w:pos="1622"/>
                <w:tab w:val="left" w:pos="2160"/>
              </w:tabs>
              <w:ind w:left="717" w:firstLine="0"/>
              <w:rPr>
                <w:rFonts w:ascii="Times New Roman" w:hAnsi="Times New Roman"/>
              </w:rPr>
            </w:pPr>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115"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116"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w:t>
            </w:r>
            <w:r w:rsidRPr="00AD443A">
              <w:rPr>
                <w:rFonts w:ascii="Times New Roman" w:hAnsi="Times New Roman"/>
              </w:rPr>
              <w:lastRenderedPageBreak/>
              <w:t xml:space="preserve">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117" w:author="Google-Tingting Geng" w:date="2024-08-30T15:28:00Z">
              <w:r w:rsidR="00497789">
                <w:rPr>
                  <w:rFonts w:ascii="Times New Roman" w:hAnsi="Times New Roman"/>
                </w:rPr>
                <w:t xml:space="preserve">or </w:t>
              </w:r>
            </w:ins>
            <w:ins w:id="118"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77777777" w:rsidR="001D5678" w:rsidRDefault="001D5678" w:rsidP="001D5678">
            <w:pPr>
              <w:rPr>
                <w:rFonts w:ascii="Times New Roman" w:hAnsi="Times New Roman" w:cs="Times New Roman"/>
                <w:kern w:val="0"/>
                <w:sz w:val="20"/>
                <w:lang w:val="en-GB"/>
                <w14:ligatures w14:val="none"/>
              </w:rPr>
            </w:pPr>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119"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120"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121"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122"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123"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124" w:author="Google-Tingting Geng" w:date="2024-08-30T11:47:00Z">
              <w:r w:rsidRPr="00AD443A" w:rsidDel="00C63179">
                <w:rPr>
                  <w:rFonts w:ascii="Times New Roman" w:hAnsi="Times New Roman"/>
                </w:rPr>
                <w:delText xml:space="preserve">, </w:delText>
              </w:r>
            </w:del>
            <w:ins w:id="125"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126" w:author="Google-Tingting Geng" w:date="2024-08-30T11:46:00Z"/>
                <w:rFonts w:ascii="Times New Roman" w:hAnsi="Times New Roman"/>
              </w:rPr>
              <w:pPrChange w:id="127" w:author="Google-Tingting Geng" w:date="2024-08-30T11:47:00Z">
                <w:pPr>
                  <w:pStyle w:val="Doc-text2"/>
                  <w:numPr>
                    <w:ilvl w:val="1"/>
                    <w:numId w:val="5"/>
                  </w:numPr>
                  <w:tabs>
                    <w:tab w:val="clear" w:pos="1622"/>
                    <w:tab w:val="left" w:pos="2160"/>
                  </w:tabs>
                  <w:ind w:left="1437" w:hanging="360"/>
                </w:pPr>
              </w:pPrChange>
            </w:pPr>
            <w:ins w:id="128"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129"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130" w:author="Google-Tingting Geng" w:date="2024-08-30T11:47:00Z">
                <w:pPr>
                  <w:pStyle w:val="Doc-text2"/>
                  <w:numPr>
                    <w:ilvl w:val="1"/>
                    <w:numId w:val="5"/>
                  </w:numPr>
                  <w:tabs>
                    <w:tab w:val="clear" w:pos="1622"/>
                    <w:tab w:val="left" w:pos="2160"/>
                  </w:tabs>
                  <w:ind w:left="1437" w:hanging="360"/>
                </w:pPr>
              </w:pPrChange>
            </w:pPr>
            <w:ins w:id="131" w:author="Google-Tingting Geng" w:date="2024-08-30T11:46:00Z">
              <w:r w:rsidRPr="00C63179">
                <w:rPr>
                  <w:rFonts w:ascii="Times New Roman" w:hAnsi="Times New Roman"/>
                </w:rPr>
                <w:t>Q5-3-</w:t>
              </w:r>
            </w:ins>
            <w:ins w:id="132" w:author="Google-Tingting Geng" w:date="2024-08-30T11:47:00Z">
              <w:r>
                <w:rPr>
                  <w:rFonts w:ascii="Times New Roman" w:hAnsi="Times New Roman"/>
                </w:rPr>
                <w:t>2</w:t>
              </w:r>
            </w:ins>
            <w:ins w:id="133" w:author="Google-Tingting Geng" w:date="2024-08-30T11:46:00Z">
              <w:r w:rsidRPr="00C63179">
                <w:rPr>
                  <w:rFonts w:ascii="Times New Roman" w:hAnsi="Times New Roman"/>
                </w:rPr>
                <w:t xml:space="preserve">: </w:t>
              </w:r>
            </w:ins>
            <w:ins w:id="134" w:author="Google-Tingting Geng" w:date="2024-08-30T11:47:00Z">
              <w:r w:rsidRPr="00C63179">
                <w:rPr>
                  <w:rFonts w:ascii="Times New Roman" w:hAnsi="Times New Roman"/>
                </w:rPr>
                <w:t xml:space="preserve">If inference configuration </w:t>
              </w:r>
            </w:ins>
            <w:commentRangeStart w:id="135"/>
            <w:del w:id="136" w:author="Google-Tingting Geng" w:date="2024-08-30T15:17:00Z">
              <w:r w:rsidRPr="00C63179" w:rsidDel="001D5678">
                <w:rPr>
                  <w:rFonts w:ascii="Times New Roman" w:hAnsi="Times New Roman"/>
                </w:rPr>
                <w:delText xml:space="preserve">can be </w:delText>
              </w:r>
            </w:del>
            <w:ins w:id="137" w:author="Google-Tingting Geng" w:date="2024-08-30T15:17:00Z">
              <w:r>
                <w:rPr>
                  <w:rFonts w:ascii="Times New Roman" w:hAnsi="Times New Roman"/>
                </w:rPr>
                <w:t xml:space="preserve">is </w:t>
              </w:r>
            </w:ins>
            <w:commentRangeEnd w:id="135"/>
            <w:r>
              <w:rPr>
                <w:rStyle w:val="CommentReference"/>
                <w:rFonts w:asciiTheme="minorHAnsi" w:eastAsiaTheme="minorEastAsia" w:hAnsiTheme="minorHAnsi" w:cstheme="minorBidi"/>
                <w:kern w:val="2"/>
                <w:lang w:val="en-US" w:eastAsia="zh-CN"/>
                <w14:ligatures w14:val="standardContextual"/>
              </w:rPr>
              <w:commentReference w:id="135"/>
            </w:r>
            <w:ins w:id="138" w:author="Google-Tingting Geng" w:date="2024-08-30T11:47:00Z">
              <w:r w:rsidRPr="00C63179">
                <w:rPr>
                  <w:rFonts w:ascii="Times New Roman" w:hAnsi="Times New Roman"/>
                </w:rPr>
                <w:t>updated in step5, w</w:t>
              </w:r>
            </w:ins>
            <w:ins w:id="139"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140" w:author="Google-Tingting Geng" w:date="2024-08-30T11:48:00Z">
                <w:pPr>
                  <w:pStyle w:val="Doc-text2"/>
                  <w:numPr>
                    <w:ilvl w:val="2"/>
                    <w:numId w:val="5"/>
                  </w:numPr>
                  <w:tabs>
                    <w:tab w:val="clear" w:pos="1622"/>
                    <w:tab w:val="left" w:pos="2160"/>
                  </w:tabs>
                  <w:ind w:left="2157" w:hanging="360"/>
                </w:pPr>
              </w:pPrChange>
            </w:pPr>
            <w:del w:id="141"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142" w:author="Jiangsheng Fan-OPPO" w:date="2024-08-29T21:20:00Z"/>
                <w:rFonts w:ascii="Times New Roman" w:hAnsi="Times New Roman"/>
              </w:rPr>
            </w:pPr>
            <w:ins w:id="143"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44"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145"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46"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Pr="00A37363" w:rsidRDefault="00B14E4B" w:rsidP="00B14E4B">
            <w:pPr>
              <w:ind w:firstLineChars="100" w:firstLine="200"/>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w:t>
            </w:r>
            <w:r w:rsidRPr="00A37363">
              <w:rPr>
                <w:rFonts w:ascii="Arial" w:eastAsia="Yu Gothic" w:hAnsi="Arial" w:cs="Arial"/>
                <w:color w:val="FF0000"/>
                <w:sz w:val="20"/>
                <w:szCs w:val="20"/>
                <w:lang w:val="en-GB" w:eastAsia="ja-JP"/>
              </w:rPr>
              <w:lastRenderedPageBreak/>
              <w:t xml:space="preserve">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5D419A2E" w14:textId="57934ADD" w:rsidR="00BB6C52" w:rsidRPr="00CA1BF6" w:rsidRDefault="00BB6C52" w:rsidP="00BB6C52">
            <w:pPr>
              <w:rPr>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r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Pr="00CA1BF6" w:rsidRDefault="00CD08C0" w:rsidP="007F7A28">
            <w:pPr>
              <w:pStyle w:val="ListParagraph"/>
              <w:numPr>
                <w:ilvl w:val="0"/>
                <w:numId w:val="3"/>
              </w:numPr>
              <w:rPr>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Pr="00CA1BF6" w:rsidRDefault="007F7A28" w:rsidP="00567D86">
            <w:pPr>
              <w:rPr>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lastRenderedPageBreak/>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77777777" w:rsidR="00110948" w:rsidRPr="00CA1BF6" w:rsidRDefault="00110948" w:rsidP="00567D86">
            <w:pPr>
              <w:rPr>
                <w:rFonts w:ascii="Calibri" w:hAnsi="Calibri" w:cs="Calibri"/>
                <w:sz w:val="20"/>
                <w:szCs w:val="20"/>
                <w:lang w:val="en-GB"/>
              </w:rPr>
            </w:pPr>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564B8A77" w14:textId="77777777" w:rsidR="00FD7AFF" w:rsidRPr="0019247C" w:rsidRDefault="00FD7AFF" w:rsidP="00FD7AFF">
            <w:pPr>
              <w:pStyle w:val="ListParagraph"/>
              <w:numPr>
                <w:ilvl w:val="0"/>
                <w:numId w:val="3"/>
              </w:numPr>
              <w:rPr>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147" w:author="Nokia (Mani)" w:date="2024-08-28T17: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7777777" w:rsidR="00FD7AFF" w:rsidRDefault="00FD7AFF" w:rsidP="00FD7AFF">
            <w:pPr>
              <w:pStyle w:val="Doc-text2"/>
              <w:rPr>
                <w:rFonts w:ascii="Times New Roman" w:hAnsi="Times New Roman"/>
              </w:rPr>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68F679E7"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lastRenderedPageBreak/>
              <w:t>For Q3, could we also ask about “content” in addition to format? Perhaps this definition could be one we could use in the normative phase already.</w:t>
            </w:r>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 xml:space="preserve">If more than one applicable </w:t>
            </w:r>
            <w:proofErr w:type="gramStart"/>
            <w:r w:rsidR="001A0108" w:rsidRPr="00593A34">
              <w:rPr>
                <w:rFonts w:ascii="Calibri" w:hAnsi="Calibri" w:cs="Calibri"/>
                <w:color w:val="FF0000"/>
                <w:sz w:val="20"/>
                <w:szCs w:val="20"/>
                <w:u w:val="single"/>
                <w:lang w:val="en-GB"/>
              </w:rPr>
              <w:t>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Pr="00AD443A" w:rsidRDefault="00B55A5B" w:rsidP="00B55A5B">
            <w:pPr>
              <w:pStyle w:val="Doc-text2"/>
              <w:tabs>
                <w:tab w:val="clear" w:pos="1622"/>
                <w:tab w:val="left" w:pos="2160"/>
              </w:tabs>
              <w:ind w:left="717" w:firstLine="0"/>
              <w:rPr>
                <w:rFonts w:ascii="Times New Roman" w:hAnsi="Times New Roman"/>
              </w:rPr>
            </w:pPr>
            <w:r>
              <w:rPr>
                <w:rFonts w:ascii="Times New Roman" w:hAnsi="Times New Roman"/>
              </w:rPr>
              <w:t xml:space="preserve">Q4: </w:t>
            </w:r>
            <w:r w:rsidRPr="00EB0F64">
              <w:rPr>
                <w:rFonts w:ascii="Times New Roman" w:hAnsi="Times New Roman"/>
                <w:strike/>
                <w:rPrChange w:id="148"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149"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77777777" w:rsidR="00B55A5B" w:rsidRPr="00B55A5B" w:rsidRDefault="00B55A5B" w:rsidP="00B55A5B">
            <w:pPr>
              <w:jc w:val="both"/>
              <w:rPr>
                <w:rFonts w:ascii="Calibri" w:hAnsi="Calibri" w:cs="Calibri"/>
                <w:sz w:val="20"/>
                <w:szCs w:val="20"/>
                <w:lang w:val="en-GB"/>
              </w:rPr>
            </w:pPr>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1FCBAF5F" w:rsidR="00567D86" w:rsidRPr="00F057A4" w:rsidRDefault="00567D86" w:rsidP="00567D86">
            <w:pPr>
              <w:rPr>
                <w:rFonts w:ascii="Calibri" w:hAnsi="Calibri" w:cs="Calibri"/>
                <w:sz w:val="20"/>
                <w:szCs w:val="20"/>
                <w:lang w:val="en-GB"/>
              </w:rPr>
            </w:pPr>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CF2F3D" w:rsidRDefault="002A2E54" w:rsidP="002A2E54">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150"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151"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8"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9"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10"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11" w:author="Huawei (Dawid)" w:date="2024-08-30T13:50:00Z" w:initials="DK">
    <w:p w14:paraId="0DAFCE22" w14:textId="354CF63E"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20" w:author="ZTE-Fei Dong" w:date="2024-08-28T16:14:00Z" w:initials="MSOffice">
    <w:p w14:paraId="604ED530" w14:textId="6E7C55FE"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21"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23" w:author="Huawei (Dawid)" w:date="2024-08-30T13:51:00Z" w:initials="DK">
    <w:p w14:paraId="40CD254E" w14:textId="019E71C1" w:rsidR="0091507A" w:rsidRDefault="0091507A">
      <w:pPr>
        <w:pStyle w:val="CommentText"/>
      </w:pPr>
      <w:r>
        <w:rPr>
          <w:rStyle w:val="CommentReference"/>
        </w:rPr>
        <w:annotationRef/>
      </w:r>
      <w:r>
        <w:t>Editorial</w:t>
      </w:r>
    </w:p>
  </w:comment>
  <w:comment w:id="25"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41" w:author="Rajeev Kumar - QC" w:date="2024-08-28T10:57:00Z" w:initials="RK">
    <w:p w14:paraId="3F516F0E" w14:textId="77777777" w:rsidR="00C47F3B" w:rsidRDefault="00C47F3B" w:rsidP="00C47F3B">
      <w:pPr>
        <w:pStyle w:val="CommentText"/>
      </w:pPr>
      <w:r>
        <w:rPr>
          <w:rStyle w:val="CommentReference"/>
        </w:rPr>
        <w:annotationRef/>
      </w:r>
      <w:r>
        <w:t xml:space="preserve">Concurrency should not evaluated per use-case / sub use case, but across use cases.  </w:t>
      </w:r>
    </w:p>
  </w:comment>
  <w:comment w:id="47" w:author="Huawei (Dawid)" w:date="2024-08-30T13:51:00Z" w:initials="DK">
    <w:p w14:paraId="52DBF1B3" w14:textId="143BDD72"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48"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49"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50"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51" w:author="Rajeev Kumar - QC" w:date="2024-08-28T12:20:00Z" w:initials="RK">
    <w:p w14:paraId="27E9FF6E" w14:textId="501AD6A1"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52"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54" w:author="Lenovo - Congchi" w:date="2024-09-02T10:18:00Z" w:initials="Lenovo">
    <w:p w14:paraId="1ABF34E7" w14:textId="77777777"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55" w:author="Lenovo - Congchi" w:date="2024-09-02T10:21:00Z" w:initials="Lenovo">
    <w:p w14:paraId="371EEED1" w14:textId="77777777" w:rsidR="00B36D36" w:rsidRDefault="00B36D36" w:rsidP="00B36D36">
      <w:pPr>
        <w:pStyle w:val="CommentText"/>
      </w:pPr>
      <w:r>
        <w:rPr>
          <w:rStyle w:val="CommentReference"/>
        </w:rPr>
        <w:annotationRef/>
      </w:r>
      <w:r>
        <w:t>Small editorial suggestion</w:t>
      </w:r>
    </w:p>
  </w:comment>
  <w:comment w:id="59"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60"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61"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62" w:author="Rajeev Kumar - QC" w:date="2024-08-28T12:00:00Z" w:initials="RK">
    <w:p w14:paraId="66A0CDEF" w14:textId="2943C8F4"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63"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64"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65" w:author="Lenovo - Congchi" w:date="2024-09-02T10:23:00Z" w:initials="Lenovo">
    <w:p w14:paraId="16DD7291" w14:textId="77777777"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66"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67"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68" w:author="ZTE-Fei Dong" w:date="2024-08-28T16:19:00Z" w:initials="MSOffice">
    <w:p w14:paraId="56173AFA" w14:textId="1837774E" w:rsidR="00DF6768" w:rsidRDefault="00DF6768">
      <w:pPr>
        <w:pStyle w:val="CommentText"/>
      </w:pPr>
      <w:r>
        <w:rPr>
          <w:rStyle w:val="CommentReference"/>
        </w:rPr>
        <w:annotationRef/>
      </w:r>
      <w:r>
        <w:t>What ‘initial activation state’ means? Maybe initial state is a correct expression.</w:t>
      </w:r>
    </w:p>
  </w:comment>
  <w:comment w:id="69"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70" w:author="ZTE-Fei Dong" w:date="2024-08-28T16:20:00Z" w:initials="MSOffice">
    <w:p w14:paraId="33079A0D" w14:textId="398E2976"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71" w:author="ZTE-Fei Dong" w:date="2024-08-28T16:16:00Z" w:initials="MSOffice">
    <w:p w14:paraId="20F523F3" w14:textId="77777777"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72"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74" w:author="Huawei (Dawid)" w:date="2024-08-30T13:54:00Z" w:initials="DK">
    <w:p w14:paraId="213CF7DB" w14:textId="007B8385"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78"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135"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AE60A" w15:done="0"/>
  <w15:commentEx w15:paraId="1CE5C551" w15:done="0"/>
  <w15:commentEx w15:paraId="0E8D97A4" w15:done="0"/>
  <w15:commentEx w15:paraId="7A0169F3" w15:paraIdParent="0E8D97A4" w15:done="0"/>
  <w15:commentEx w15:paraId="0DAFCE22" w15:done="0"/>
  <w15:commentEx w15:paraId="604ED530" w15:done="0"/>
  <w15:commentEx w15:paraId="1949D31E" w15:paraIdParent="604ED530" w15:done="0"/>
  <w15:commentEx w15:paraId="40CD254E" w15:done="0"/>
  <w15:commentEx w15:paraId="23319AC5" w15:done="0"/>
  <w15:commentEx w15:paraId="3F516F0E" w15:done="0"/>
  <w15:commentEx w15:paraId="52DBF1B3" w15:done="0"/>
  <w15:commentEx w15:paraId="6F53A000" w15:done="0"/>
  <w15:commentEx w15:paraId="58BA8AEC" w15:paraIdParent="6F53A000" w15:done="0"/>
  <w15:commentEx w15:paraId="70313CBB" w15:paraIdParent="6F53A000" w15:done="0"/>
  <w15:commentEx w15:paraId="27E9FF6E" w15:done="0"/>
  <w15:commentEx w15:paraId="6BA0C5CF" w15:paraIdParent="27E9FF6E" w15:done="0"/>
  <w15:commentEx w15:paraId="1ABF34E7" w15:done="0"/>
  <w15:commentEx w15:paraId="371EEED1" w15:done="0"/>
  <w15:commentEx w15:paraId="7AB92717" w15:done="0"/>
  <w15:commentEx w15:paraId="7B4BF835" w15:done="0"/>
  <w15:commentEx w15:paraId="4E7031A5" w15:done="0"/>
  <w15:commentEx w15:paraId="242D3966" w15:done="0"/>
  <w15:commentEx w15:paraId="47696A94" w15:paraIdParent="242D3966" w15:done="0"/>
  <w15:commentEx w15:paraId="1F7F8BB7" w15:done="0"/>
  <w15:commentEx w15:paraId="16DD7291" w15:done="0"/>
  <w15:commentEx w15:paraId="422EA4B9" w15:done="0"/>
  <w15:commentEx w15:paraId="63ED1A8C" w15:paraIdParent="422EA4B9" w15:done="0"/>
  <w15:commentEx w15:paraId="56173AFA" w15:done="0"/>
  <w15:commentEx w15:paraId="06161247" w15:paraIdParent="56173AFA" w15:done="0"/>
  <w15:commentEx w15:paraId="33079A0D" w15:done="0"/>
  <w15:commentEx w15:paraId="2CB34D5C" w15:done="0"/>
  <w15:commentEx w15:paraId="30946EBC" w15:paraIdParent="2CB34D5C" w15:done="0"/>
  <w15:commentEx w15:paraId="213CF7DB" w15:done="0"/>
  <w15:commentEx w15:paraId="1E57A4E8" w15:done="0"/>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800EB6" w16cex:dateUtc="2024-09-02T02:15:00Z"/>
  <w16cex:commentExtensible w16cex:durableId="5871ACE7" w16cex:dateUtc="2024-08-28T17:50:00Z"/>
  <w16cex:commentExtensible w16cex:durableId="26F1C663" w16cex:dateUtc="2024-08-28T17:50:00Z"/>
  <w16cex:commentExtensible w16cex:durableId="38C9F2BA" w16cex:dateUtc="2024-08-28T17:57:00Z"/>
  <w16cex:commentExtensible w16cex:durableId="73B6B434" w16cex:dateUtc="2024-08-28T19:17:00Z"/>
  <w16cex:commentExtensible w16cex:durableId="2A800F19" w16cex:dateUtc="2024-09-02T02:16:00Z"/>
  <w16cex:commentExtensible w16cex:durableId="1AD68038" w16cex:dateUtc="2024-08-28T19:20:00Z"/>
  <w16cex:commentExtensible w16cex:durableId="2A800F84" w16cex:dateUtc="2024-09-02T02:18:00Z"/>
  <w16cex:commentExtensible w16cex:durableId="2A801012" w16cex:dateUtc="2024-09-02T02:21:00Z"/>
  <w16cex:commentExtensible w16cex:durableId="36E75B62" w16cex:dateUtc="2024-08-28T19:00:00Z"/>
  <w16cex:commentExtensible w16cex:durableId="3895AD1F" w16cex:dateUtc="2024-08-28T18:54:00Z"/>
  <w16cex:commentExtensible w16cex:durableId="2A80109A" w16cex:dateUtc="2024-09-02T02:23:00Z"/>
  <w16cex:commentExtensible w16cex:durableId="633466EB" w16cex:dateUtc="2024-08-28T19:01:00Z"/>
  <w16cex:commentExtensible w16cex:durableId="2A8010A4" w16cex:dateUtc="2024-09-02T02:23:00Z"/>
  <w16cex:commentExtensible w16cex:durableId="2A801191" w16cex:dateUtc="2024-09-02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AE60A" w16cid:durableId="2A7C4C62"/>
  <w16cid:commentId w16cid:paraId="1CE5C551" w16cid:durableId="2A7C4C72"/>
  <w16cid:commentId w16cid:paraId="0E8D97A4" w16cid:durableId="2A79CA30"/>
  <w16cid:commentId w16cid:paraId="7A0169F3" w16cid:durableId="2A800EB6"/>
  <w16cid:commentId w16cid:paraId="0DAFCE22" w16cid:durableId="2A7C4C89"/>
  <w16cid:commentId w16cid:paraId="604ED530" w16cid:durableId="2A79CB64"/>
  <w16cid:commentId w16cid:paraId="1949D31E" w16cid:durableId="5871ACE7"/>
  <w16cid:commentId w16cid:paraId="40CD254E" w16cid:durableId="2A7C4CDE"/>
  <w16cid:commentId w16cid:paraId="23319AC5" w16cid:durableId="26F1C663"/>
  <w16cid:commentId w16cid:paraId="3F516F0E" w16cid:durableId="38C9F2BA"/>
  <w16cid:commentId w16cid:paraId="52DBF1B3" w16cid:durableId="2A7C4CEC"/>
  <w16cid:commentId w16cid:paraId="6F53A000" w16cid:durableId="73B6B434"/>
  <w16cid:commentId w16cid:paraId="58BA8AEC" w16cid:durableId="2A7C4CFD"/>
  <w16cid:commentId w16cid:paraId="70313CBB" w16cid:durableId="2A800F19"/>
  <w16cid:commentId w16cid:paraId="27E9FF6E" w16cid:durableId="1AD68038"/>
  <w16cid:commentId w16cid:paraId="6BA0C5CF" w16cid:durableId="2A7C4D09"/>
  <w16cid:commentId w16cid:paraId="1ABF34E7" w16cid:durableId="2A800F84"/>
  <w16cid:commentId w16cid:paraId="371EEED1" w16cid:durableId="2A801012"/>
  <w16cid:commentId w16cid:paraId="7AB92717" w16cid:durableId="2A7C4D14"/>
  <w16cid:commentId w16cid:paraId="7B4BF835" w16cid:durableId="2A7C4D27"/>
  <w16cid:commentId w16cid:paraId="4E7031A5" w16cid:durableId="2A7C4D38"/>
  <w16cid:commentId w16cid:paraId="242D3966" w16cid:durableId="36E75B62"/>
  <w16cid:commentId w16cid:paraId="47696A94" w16cid:durableId="2A7C4D46"/>
  <w16cid:commentId w16cid:paraId="1F7F8BB7" w16cid:durableId="3895AD1F"/>
  <w16cid:commentId w16cid:paraId="16DD7291" w16cid:durableId="2A80109A"/>
  <w16cid:commentId w16cid:paraId="422EA4B9" w16cid:durableId="633466EB"/>
  <w16cid:commentId w16cid:paraId="63ED1A8C" w16cid:durableId="2A7C4D5F"/>
  <w16cid:commentId w16cid:paraId="56173AFA" w16cid:durableId="2A79CC85"/>
  <w16cid:commentId w16cid:paraId="06161247" w16cid:durableId="2A8010A4"/>
  <w16cid:commentId w16cid:paraId="33079A0D" w16cid:durableId="2A79CCB3"/>
  <w16cid:commentId w16cid:paraId="2CB34D5C" w16cid:durableId="2A79CBF7"/>
  <w16cid:commentId w16cid:paraId="30946EBC" w16cid:durableId="2A801191"/>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C617" w14:textId="77777777" w:rsidR="00164F1A" w:rsidRDefault="00164F1A" w:rsidP="00567D86">
      <w:pPr>
        <w:spacing w:after="0" w:line="240" w:lineRule="auto"/>
      </w:pPr>
      <w:r>
        <w:separator/>
      </w:r>
    </w:p>
  </w:endnote>
  <w:endnote w:type="continuationSeparator" w:id="0">
    <w:p w14:paraId="5CCDF428" w14:textId="77777777" w:rsidR="00164F1A" w:rsidRDefault="00164F1A" w:rsidP="0056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D383" w14:textId="77777777" w:rsidR="00164F1A" w:rsidRDefault="00164F1A" w:rsidP="00567D86">
      <w:pPr>
        <w:spacing w:after="0" w:line="240" w:lineRule="auto"/>
      </w:pPr>
      <w:r>
        <w:separator/>
      </w:r>
    </w:p>
  </w:footnote>
  <w:footnote w:type="continuationSeparator" w:id="0">
    <w:p w14:paraId="71F935B6" w14:textId="77777777" w:rsidR="00164F1A" w:rsidRDefault="00164F1A" w:rsidP="00567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5"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6"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7"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8"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9"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3" w15:restartNumberingAfterBreak="0">
    <w:nsid w:val="73DF0D4A"/>
    <w:multiLevelType w:val="hybridMultilevel"/>
    <w:tmpl w:val="EB4C6748"/>
    <w:lvl w:ilvl="0" w:tplc="FD5072EC">
      <w:start w:val="1"/>
      <w:numFmt w:val="bullet"/>
      <w:lvlText w:val="-"/>
      <w:lvlJc w:val="left"/>
      <w:pPr>
        <w:ind w:left="717" w:hanging="360"/>
      </w:pPr>
      <w:rPr>
        <w:rFonts w:ascii="Arial" w:eastAsia="宋体"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F05ABA"/>
    <w:multiLevelType w:val="hybridMultilevel"/>
    <w:tmpl w:val="32B47960"/>
    <w:lvl w:ilvl="0" w:tplc="FD5072EC">
      <w:start w:val="1"/>
      <w:numFmt w:val="bullet"/>
      <w:lvlText w:val="-"/>
      <w:lvlJc w:val="left"/>
      <w:pPr>
        <w:ind w:left="717" w:hanging="360"/>
      </w:pPr>
      <w:rPr>
        <w:rFonts w:ascii="Arial" w:eastAsia="宋体"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742236">
    <w:abstractNumId w:val="10"/>
  </w:num>
  <w:num w:numId="2" w16cid:durableId="1268535981">
    <w:abstractNumId w:val="11"/>
  </w:num>
  <w:num w:numId="3" w16cid:durableId="4871953">
    <w:abstractNumId w:val="14"/>
  </w:num>
  <w:num w:numId="4" w16cid:durableId="175274434">
    <w:abstractNumId w:val="13"/>
  </w:num>
  <w:num w:numId="5" w16cid:durableId="430392974">
    <w:abstractNumId w:val="17"/>
  </w:num>
  <w:num w:numId="6" w16cid:durableId="328794622">
    <w:abstractNumId w:val="1"/>
  </w:num>
  <w:num w:numId="7" w16cid:durableId="573903555">
    <w:abstractNumId w:val="8"/>
  </w:num>
  <w:num w:numId="8" w16cid:durableId="246234168">
    <w:abstractNumId w:val="4"/>
  </w:num>
  <w:num w:numId="9" w16cid:durableId="102113001">
    <w:abstractNumId w:val="12"/>
  </w:num>
  <w:num w:numId="10" w16cid:durableId="1252003986">
    <w:abstractNumId w:val="7"/>
  </w:num>
  <w:num w:numId="11" w16cid:durableId="1368213379">
    <w:abstractNumId w:val="5"/>
  </w:num>
  <w:num w:numId="12" w16cid:durableId="787165592">
    <w:abstractNumId w:val="6"/>
  </w:num>
  <w:num w:numId="13" w16cid:durableId="1258176155">
    <w:abstractNumId w:val="2"/>
  </w:num>
  <w:num w:numId="14" w16cid:durableId="2049408440">
    <w:abstractNumId w:val="0"/>
  </w:num>
  <w:num w:numId="15" w16cid:durableId="178550833">
    <w:abstractNumId w:val="15"/>
  </w:num>
  <w:num w:numId="16" w16cid:durableId="1822231353">
    <w:abstractNumId w:val="18"/>
  </w:num>
  <w:num w:numId="17" w16cid:durableId="682821093">
    <w:abstractNumId w:val="3"/>
  </w:num>
  <w:num w:numId="18" w16cid:durableId="836656407">
    <w:abstractNumId w:val="16"/>
  </w:num>
  <w:num w:numId="19" w16cid:durableId="106649414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trackRevision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17FA8"/>
    <w:rsid w:val="00034975"/>
    <w:rsid w:val="000514A8"/>
    <w:rsid w:val="00072341"/>
    <w:rsid w:val="00083277"/>
    <w:rsid w:val="0008480D"/>
    <w:rsid w:val="00094AC9"/>
    <w:rsid w:val="000A21C3"/>
    <w:rsid w:val="000D22A7"/>
    <w:rsid w:val="00110948"/>
    <w:rsid w:val="00114038"/>
    <w:rsid w:val="00122BC5"/>
    <w:rsid w:val="00122EF7"/>
    <w:rsid w:val="0015509C"/>
    <w:rsid w:val="00164F1A"/>
    <w:rsid w:val="00164FC5"/>
    <w:rsid w:val="001747E0"/>
    <w:rsid w:val="001852B8"/>
    <w:rsid w:val="00187DB4"/>
    <w:rsid w:val="001A0108"/>
    <w:rsid w:val="001C4E84"/>
    <w:rsid w:val="001D5678"/>
    <w:rsid w:val="001E065F"/>
    <w:rsid w:val="00200B4F"/>
    <w:rsid w:val="00205390"/>
    <w:rsid w:val="002220BA"/>
    <w:rsid w:val="00231895"/>
    <w:rsid w:val="00251CE1"/>
    <w:rsid w:val="00257DCC"/>
    <w:rsid w:val="00263929"/>
    <w:rsid w:val="00263F22"/>
    <w:rsid w:val="00271C59"/>
    <w:rsid w:val="00285A6B"/>
    <w:rsid w:val="002A2E54"/>
    <w:rsid w:val="002A6F6C"/>
    <w:rsid w:val="002C262D"/>
    <w:rsid w:val="002E69CB"/>
    <w:rsid w:val="002E7057"/>
    <w:rsid w:val="003174C8"/>
    <w:rsid w:val="00324DA2"/>
    <w:rsid w:val="00356D34"/>
    <w:rsid w:val="003E3E1C"/>
    <w:rsid w:val="00410DBE"/>
    <w:rsid w:val="0042571F"/>
    <w:rsid w:val="00432F92"/>
    <w:rsid w:val="00440BB0"/>
    <w:rsid w:val="004552DA"/>
    <w:rsid w:val="00477AD9"/>
    <w:rsid w:val="00487090"/>
    <w:rsid w:val="00497789"/>
    <w:rsid w:val="004A137E"/>
    <w:rsid w:val="004A4184"/>
    <w:rsid w:val="004B2CD0"/>
    <w:rsid w:val="004C2350"/>
    <w:rsid w:val="004D57EE"/>
    <w:rsid w:val="00530241"/>
    <w:rsid w:val="00554AA4"/>
    <w:rsid w:val="00567D86"/>
    <w:rsid w:val="00593A34"/>
    <w:rsid w:val="005A2B4B"/>
    <w:rsid w:val="005C4685"/>
    <w:rsid w:val="005F519A"/>
    <w:rsid w:val="005F7DEF"/>
    <w:rsid w:val="00621FAD"/>
    <w:rsid w:val="00630854"/>
    <w:rsid w:val="006843D7"/>
    <w:rsid w:val="006A7E47"/>
    <w:rsid w:val="006C0E53"/>
    <w:rsid w:val="006F22EF"/>
    <w:rsid w:val="007339EC"/>
    <w:rsid w:val="0073461D"/>
    <w:rsid w:val="00760886"/>
    <w:rsid w:val="007811FF"/>
    <w:rsid w:val="007852AE"/>
    <w:rsid w:val="00785D22"/>
    <w:rsid w:val="007B7D6A"/>
    <w:rsid w:val="007E4EA8"/>
    <w:rsid w:val="007E6272"/>
    <w:rsid w:val="007F538F"/>
    <w:rsid w:val="007F7A28"/>
    <w:rsid w:val="00843BA2"/>
    <w:rsid w:val="00854CDC"/>
    <w:rsid w:val="0086078D"/>
    <w:rsid w:val="008A7D0A"/>
    <w:rsid w:val="008B40CF"/>
    <w:rsid w:val="008B6000"/>
    <w:rsid w:val="0090529F"/>
    <w:rsid w:val="00911512"/>
    <w:rsid w:val="00914474"/>
    <w:rsid w:val="0091507A"/>
    <w:rsid w:val="0092487D"/>
    <w:rsid w:val="009452B0"/>
    <w:rsid w:val="009464B5"/>
    <w:rsid w:val="009474ED"/>
    <w:rsid w:val="009818FE"/>
    <w:rsid w:val="00997DE2"/>
    <w:rsid w:val="009B7BA8"/>
    <w:rsid w:val="009C405B"/>
    <w:rsid w:val="009E1851"/>
    <w:rsid w:val="009E3E0B"/>
    <w:rsid w:val="00A04A09"/>
    <w:rsid w:val="00A06A1E"/>
    <w:rsid w:val="00A37363"/>
    <w:rsid w:val="00A53394"/>
    <w:rsid w:val="00A772E5"/>
    <w:rsid w:val="00A77A52"/>
    <w:rsid w:val="00AC6C5A"/>
    <w:rsid w:val="00AD443A"/>
    <w:rsid w:val="00AE506A"/>
    <w:rsid w:val="00B14E4B"/>
    <w:rsid w:val="00B16E33"/>
    <w:rsid w:val="00B24115"/>
    <w:rsid w:val="00B3471B"/>
    <w:rsid w:val="00B3556A"/>
    <w:rsid w:val="00B36D36"/>
    <w:rsid w:val="00B55A5B"/>
    <w:rsid w:val="00B80EFD"/>
    <w:rsid w:val="00B8294D"/>
    <w:rsid w:val="00B84529"/>
    <w:rsid w:val="00BA2B33"/>
    <w:rsid w:val="00BB6C52"/>
    <w:rsid w:val="00BB798E"/>
    <w:rsid w:val="00BC1FD5"/>
    <w:rsid w:val="00BC5E16"/>
    <w:rsid w:val="00BC6CDE"/>
    <w:rsid w:val="00BF3C88"/>
    <w:rsid w:val="00C02768"/>
    <w:rsid w:val="00C47F3B"/>
    <w:rsid w:val="00C52DC0"/>
    <w:rsid w:val="00C5726A"/>
    <w:rsid w:val="00C6557D"/>
    <w:rsid w:val="00C82DB0"/>
    <w:rsid w:val="00C922D1"/>
    <w:rsid w:val="00CA1BF6"/>
    <w:rsid w:val="00CB3ED4"/>
    <w:rsid w:val="00CB5BF0"/>
    <w:rsid w:val="00CC0B06"/>
    <w:rsid w:val="00CC563E"/>
    <w:rsid w:val="00CD08C0"/>
    <w:rsid w:val="00CD3175"/>
    <w:rsid w:val="00CD49DC"/>
    <w:rsid w:val="00CF2F3D"/>
    <w:rsid w:val="00CF4799"/>
    <w:rsid w:val="00D02B17"/>
    <w:rsid w:val="00D12444"/>
    <w:rsid w:val="00D60F23"/>
    <w:rsid w:val="00D8428A"/>
    <w:rsid w:val="00D91C94"/>
    <w:rsid w:val="00D94E43"/>
    <w:rsid w:val="00DA2739"/>
    <w:rsid w:val="00DA6B1B"/>
    <w:rsid w:val="00DB03A8"/>
    <w:rsid w:val="00DE2FDD"/>
    <w:rsid w:val="00DE5949"/>
    <w:rsid w:val="00DF6768"/>
    <w:rsid w:val="00E04CB8"/>
    <w:rsid w:val="00E061A7"/>
    <w:rsid w:val="00E10A40"/>
    <w:rsid w:val="00E46DAD"/>
    <w:rsid w:val="00E55BD5"/>
    <w:rsid w:val="00E85180"/>
    <w:rsid w:val="00EB0F64"/>
    <w:rsid w:val="00EB689A"/>
    <w:rsid w:val="00ED4507"/>
    <w:rsid w:val="00EE3F68"/>
    <w:rsid w:val="00EF194E"/>
    <w:rsid w:val="00EF703B"/>
    <w:rsid w:val="00F057A4"/>
    <w:rsid w:val="00F11D6E"/>
    <w:rsid w:val="00F23772"/>
    <w:rsid w:val="00F31D5A"/>
    <w:rsid w:val="00F57D08"/>
    <w:rsid w:val="00F6319E"/>
    <w:rsid w:val="00F646A3"/>
    <w:rsid w:val="00F67217"/>
    <w:rsid w:val="00F90519"/>
    <w:rsid w:val="00FB19B2"/>
    <w:rsid w:val="00FD32AE"/>
    <w:rsid w:val="00FD7AFF"/>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A54880"/>
  <w15:chartTrackingRefBased/>
  <w15:docId w15:val="{75D5657B-A667-492D-AB16-043A53F3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RBI5PAMIO524-1616901215-28872</_dlc_DocId>
    <_dlc_DocIdUrl xmlns="71c5aaf6-e6ce-465b-b873-5148d2a4c105">
      <Url>https://nokia.sharepoint.com/sites/gxp/_layouts/15/DocIdRedir.aspx?ID=RBI5PAMIO524-1616901215-28872</Url>
      <Description>RBI5PAMIO524-1616901215-28872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5732EF19-1793-47F8-B3B1-31A9A712B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F51FFBAD-C9BA-48BB-A61E-76A4522D09A8}">
  <ds:schemaRefs>
    <ds:schemaRef ds:uri="http://schemas.microsoft.com/sharepoint/events"/>
  </ds:schemaRefs>
</ds:datastoreItem>
</file>

<file path=customXml/itemProps5.xml><?xml version="1.0" encoding="utf-8"?>
<ds:datastoreItem xmlns:ds="http://schemas.openxmlformats.org/officeDocument/2006/customXml" ds:itemID="{EFB4222A-40E8-4056-B887-9394E0C66E14}">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19</TotalTime>
  <Pages>10</Pages>
  <Words>4058</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Lenovo - Congchi</cp:lastModifiedBy>
  <cp:revision>9</cp:revision>
  <dcterms:created xsi:type="dcterms:W3CDTF">2024-09-02T02:00:00Z</dcterms:created>
  <dcterms:modified xsi:type="dcterms:W3CDTF">2024-09-02T02:27:00Z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9a8841f4-59c0-4c30-b13e-a832996316fa</vt:lpwstr>
  </property>
  <property fmtid="{D5CDD505-2E9C-101B-9397-08002B2CF9AE}" pid="5" name="CWMe560acf068cc11ef8000512e0000502e">
    <vt:lpwstr>CWMgf0LxQa6GdH6CR9BtFRhwJK4C53RA0Jz5D6KuuebkXCVcKHw6GUP2Bn9/WZP5YTbMd9dwcoUTBW3jvcAseRIDw==</vt:lpwstr>
  </property>
</Properties>
</file>