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D6514" w14:textId="2BD3295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bookmarkStart w:id="0" w:name="Title"/>
      <w:bookmarkStart w:id="1" w:name="DocumentFor"/>
      <w:bookmarkEnd w:id="0"/>
      <w:bookmarkEnd w:id="1"/>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宋体"/>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宋体"/>
          <w:noProof/>
          <w:kern w:val="0"/>
          <w:sz w:val="20"/>
          <w:szCs w:val="20"/>
          <w:lang w:val="en-GB" w:eastAsia="ko-KR"/>
          <w14:ligatures w14:val="none"/>
        </w:rPr>
      </w:pPr>
    </w:p>
    <w:p w14:paraId="1CA54448" w14:textId="3C2E5DDA"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EE3F68" w:rsidRPr="4E9E7D01">
        <w:rPr>
          <w:rFonts w:ascii="Arial" w:eastAsia="Times New Roman" w:hAnsi="Arial" w:cs="Arial"/>
          <w:b/>
          <w:bCs/>
          <w:kern w:val="0"/>
          <w:sz w:val="22"/>
          <w:szCs w:val="22"/>
          <w:lang w:val="en-GB"/>
          <w14:ligatures w14:val="none"/>
        </w:rPr>
        <w:t>beam management UE-sided model LCM</w:t>
      </w:r>
    </w:p>
    <w:p w14:paraId="0B3935D5"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359B503"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FD7D800"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75D19070"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763C82D0"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Cs/>
          <w:kern w:val="0"/>
          <w:sz w:val="20"/>
          <w:szCs w:val="20"/>
          <w:lang w:val="en-GB"/>
          <w14:ligatures w14:val="none"/>
        </w:rPr>
      </w:pPr>
    </w:p>
    <w:p w14:paraId="5C420CDD" w14:textId="669422C8" w:rsidR="00D02B17" w:rsidRPr="00D02B17" w:rsidRDefault="00D02B17" w:rsidP="00EE3F68">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Contact person:</w:t>
      </w:r>
      <w:r w:rsidRPr="00D02B17">
        <w:rPr>
          <w:rFonts w:ascii="Arial" w:eastAsia="Times New Roman" w:hAnsi="Arial" w:cs="Arial"/>
          <w:b/>
          <w:bCs/>
          <w:kern w:val="0"/>
          <w:sz w:val="22"/>
          <w:szCs w:val="22"/>
          <w:lang w:val="en-GB"/>
          <w14:ligatures w14:val="none"/>
        </w:rPr>
        <w:tab/>
      </w:r>
      <w:r>
        <w:rPr>
          <w:rFonts w:ascii="Arial" w:eastAsia="Times New Roman" w:hAnsi="Arial" w:cs="Arial"/>
          <w:b/>
          <w:bCs/>
          <w:kern w:val="0"/>
          <w:sz w:val="22"/>
          <w:szCs w:val="22"/>
          <w:lang w:val="en-GB"/>
          <w14:ligatures w14:val="none"/>
        </w:rPr>
        <w:t>Ziyi Li</w:t>
      </w:r>
      <w:r w:rsidRPr="00D02B17">
        <w:rPr>
          <w:rFonts w:ascii="Arial" w:eastAsia="Times New Roman" w:hAnsi="Arial" w:cs="Arial"/>
          <w:b/>
          <w:bCs/>
          <w:kern w:val="0"/>
          <w:sz w:val="22"/>
          <w:szCs w:val="22"/>
          <w:lang w:val="en-GB"/>
          <w14:ligatures w14:val="none"/>
        </w:rPr>
        <w:t xml:space="preserve">, </w:t>
      </w:r>
      <w:r>
        <w:rPr>
          <w:rFonts w:ascii="Arial" w:eastAsia="Times New Roman" w:hAnsi="Arial" w:cs="Arial"/>
          <w:b/>
          <w:bCs/>
          <w:kern w:val="0"/>
          <w:sz w:val="22"/>
          <w:szCs w:val="22"/>
          <w:lang w:val="en-GB"/>
          <w14:ligatures w14:val="none"/>
        </w:rPr>
        <w:t>ziyi.li@intel.com</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3793F8D8"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r>
        <w:rPr>
          <w:rFonts w:ascii="Times New Roman" w:eastAsia="Times New Roman" w:hAnsi="Times New Roman" w:cs="Times New Roman"/>
          <w:kern w:val="0"/>
          <w:sz w:val="20"/>
          <w:szCs w:val="20"/>
          <w:lang w:val="en-GB"/>
          <w14:ligatures w14:val="none"/>
        </w:rPr>
        <w:t>To support beam management UE-side model life cycle management</w:t>
      </w:r>
      <w:commentRangeEnd w:id="7"/>
      <w:r w:rsidR="0091507A">
        <w:rPr>
          <w:rStyle w:val="af1"/>
        </w:rPr>
        <w:commentReference w:id="7"/>
      </w:r>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695371B1" w14:textId="35648CC4"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RAN2 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8"/>
      <w:r>
        <w:rPr>
          <w:rFonts w:ascii="Times New Roman" w:eastAsia="Times New Roman" w:hAnsi="Times New Roman" w:cs="Times New Roman"/>
          <w:kern w:val="0"/>
          <w:sz w:val="20"/>
          <w:szCs w:val="20"/>
          <w:lang w:val="en-GB"/>
          <w14:ligatures w14:val="none"/>
        </w:rPr>
        <w:t>LCM for beam management UE-sided model:</w:t>
      </w:r>
      <w:commentRangeEnd w:id="8"/>
      <w:r w:rsidR="0091507A">
        <w:rPr>
          <w:rStyle w:val="af1"/>
        </w:rPr>
        <w:commentReference w:id="8"/>
      </w:r>
    </w:p>
    <w:p w14:paraId="161F4649" w14:textId="0F04AF39" w:rsidR="00231895" w:rsidRPr="00DA2739" w:rsidRDefault="00231895"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commentRangeStart w:id="9"/>
      <w:r w:rsidRPr="00DA2739">
        <w:rPr>
          <w:rFonts w:ascii="Times New Roman" w:eastAsiaTheme="minorHAnsi" w:hAnsi="Times New Roman" w:cs="Times New Roman"/>
          <w:noProof/>
          <w:szCs w:val="22"/>
        </w:rPr>
        <w:drawing>
          <wp:inline distT="0" distB="0" distL="0" distR="0" wp14:anchorId="41C2CF9D" wp14:editId="69A38376">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commentRangeEnd w:id="9"/>
      <w:r w:rsidR="0090529F">
        <w:rPr>
          <w:rStyle w:val="af1"/>
        </w:rPr>
        <w:commentReference w:id="9"/>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6B7AD06A" w14:textId="17FFA7E8"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4C76DD5D" w:rsidR="00231895" w:rsidRPr="00DA2739" w:rsidRDefault="00231895" w:rsidP="00231895">
      <w:pPr>
        <w:pStyle w:val="Doc-text2"/>
        <w:numPr>
          <w:ilvl w:val="0"/>
          <w:numId w:val="1"/>
        </w:numPr>
        <w:rPr>
          <w:rFonts w:ascii="Times New Roman" w:hAnsi="Times New Roman"/>
        </w:rPr>
      </w:pPr>
      <w:commentRangeStart w:id="10"/>
      <w:r w:rsidRPr="00DA2739">
        <w:rPr>
          <w:rFonts w:ascii="Times New Roman" w:hAnsi="Times New Roman"/>
        </w:rPr>
        <w:t>“</w:t>
      </w:r>
      <w:r w:rsidRPr="00DA2739">
        <w:rPr>
          <w:rFonts w:ascii="Times New Roman" w:hAnsi="Times New Roman"/>
          <w:b/>
          <w:bCs/>
        </w:rPr>
        <w:t>Step 3</w:t>
      </w:r>
      <w:commentRangeEnd w:id="10"/>
      <w:r w:rsidR="0091507A">
        <w:rPr>
          <w:rStyle w:val="af1"/>
          <w:rFonts w:asciiTheme="minorHAnsi" w:eastAsiaTheme="minorEastAsia" w:hAnsiTheme="minorHAnsi" w:cstheme="minorBidi"/>
          <w:kern w:val="2"/>
          <w:lang w:val="en-US" w:eastAsia="zh-CN"/>
          <w14:ligatures w14:val="standardContextual"/>
        </w:rPr>
        <w:commentReference w:id="10"/>
      </w:r>
      <w:r w:rsidRPr="00DA2739">
        <w:rPr>
          <w:rFonts w:ascii="Times New Roman" w:hAnsi="Times New Roman"/>
        </w:rPr>
        <w:t>”: Following configurations are provided from NW to UE:</w:t>
      </w:r>
    </w:p>
    <w:p w14:paraId="7B7D7550" w14:textId="773D43AA" w:rsidR="00231895" w:rsidRPr="00DA2739" w:rsidRDefault="00231895" w:rsidP="00231895">
      <w:pPr>
        <w:pStyle w:val="Doc-text2"/>
        <w:ind w:left="1083"/>
        <w:rPr>
          <w:rFonts w:ascii="Times New Roman" w:hAnsi="Times New Roman"/>
        </w:rPr>
      </w:pPr>
      <w:r w:rsidRPr="00DA2739">
        <w:rPr>
          <w:rFonts w:ascii="Times New Roman" w:hAnsi="Times New Roman"/>
        </w:rPr>
        <w:t xml:space="preserve">1) </w:t>
      </w:r>
      <w:ins w:id="11" w:author="Huawei (Dawid)" w:date="2024-08-30T13:50:00Z">
        <w:r w:rsidR="0091507A">
          <w:rPr>
            <w:rFonts w:ascii="Times New Roman" w:hAnsi="Times New Roman"/>
          </w:rPr>
          <w:t xml:space="preserve">The network configuration enabling the </w:t>
        </w:r>
      </w:ins>
      <w:r w:rsidRPr="00DA2739">
        <w:rPr>
          <w:rFonts w:ascii="Times New Roman" w:hAnsi="Times New Roman"/>
        </w:rPr>
        <w:t xml:space="preserve">UE </w:t>
      </w:r>
      <w:del w:id="12" w:author="Huawei (Dawid)" w:date="2024-08-30T13:50:00Z">
        <w:r w:rsidRPr="00DA2739" w:rsidDel="0091507A">
          <w:rPr>
            <w:rFonts w:ascii="Times New Roman" w:hAnsi="Times New Roman"/>
          </w:rPr>
          <w:delText xml:space="preserve">is allowed </w:delText>
        </w:r>
      </w:del>
      <w:r w:rsidRPr="00DA2739">
        <w:rPr>
          <w:rFonts w:ascii="Times New Roman" w:hAnsi="Times New Roman"/>
        </w:rPr>
        <w:t>to do UAI reporting via OtherConfig.</w:t>
      </w:r>
    </w:p>
    <w:p w14:paraId="170A8649"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Network may provide NW-side additional condition.  FFS on the RRC signalling and whether it is mandatory or optional. </w:t>
      </w:r>
    </w:p>
    <w:p w14:paraId="09CE5AB1"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3) </w:t>
      </w:r>
      <w:r w:rsidRPr="00EF703B">
        <w:rPr>
          <w:rFonts w:ascii="Times New Roman" w:hAnsi="Times New Roman"/>
          <w:highlight w:val="yellow"/>
        </w:rPr>
        <w:t>FFS on configuration (e.g. inference configuration) of supported functionalities. FFS on the content of configuration.</w:t>
      </w:r>
    </w:p>
    <w:p w14:paraId="4C79E64E" w14:textId="67A2E59B"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sidR="00DA2739">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w:t>
      </w:r>
      <w:r w:rsidRPr="00EF703B">
        <w:rPr>
          <w:rFonts w:ascii="Times New Roman" w:hAnsi="Times New Roman"/>
          <w:highlight w:val="yellow"/>
        </w:rPr>
        <w:t xml:space="preserve">FFS whether other configuration can </w:t>
      </w:r>
      <w:proofErr w:type="gramStart"/>
      <w:r w:rsidRPr="00EF703B">
        <w:rPr>
          <w:rFonts w:ascii="Times New Roman" w:hAnsi="Times New Roman"/>
          <w:highlight w:val="yellow"/>
        </w:rPr>
        <w:t>considered</w:t>
      </w:r>
      <w:proofErr w:type="gramEnd"/>
      <w:r w:rsidRPr="00EF703B">
        <w:rPr>
          <w:rFonts w:ascii="Times New Roman" w:hAnsi="Times New Roman"/>
          <w:highlight w:val="yellow"/>
        </w:rPr>
        <w:t xml:space="preserve"> by UE (e.g. inference configuration).  FFS how the applicable functionality is decided if NW-side additional condition is not provided in step 3.</w:t>
      </w:r>
      <w:r w:rsidRPr="00DA2739">
        <w:rPr>
          <w:rFonts w:ascii="Times New Roman" w:hAnsi="Times New Roman"/>
          <w:i/>
          <w:iCs/>
        </w:rPr>
        <w:t xml:space="preserve">   </w:t>
      </w:r>
    </w:p>
    <w:p w14:paraId="7B852C67" w14:textId="6C911F45"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3F05651A" w14:textId="77777777" w:rsidR="00231895" w:rsidRPr="00DA2739" w:rsidRDefault="00231895" w:rsidP="00231895">
      <w:pPr>
        <w:pStyle w:val="Doc-text2"/>
        <w:ind w:left="1083"/>
        <w:rPr>
          <w:rFonts w:ascii="Times New Roman" w:hAnsi="Times New Roman"/>
        </w:rPr>
      </w:pPr>
      <w:r w:rsidRPr="00DA2739">
        <w:rPr>
          <w:rFonts w:ascii="Times New Roman" w:hAnsi="Times New Roman"/>
        </w:rPr>
        <w:lastRenderedPageBreak/>
        <w:t>1) Upon being configured to provide applicable functionality and upon change of applicable functionality via UAI</w:t>
      </w:r>
    </w:p>
    <w:p w14:paraId="4D046FAF" w14:textId="264CB253"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As response to NW-side additional condition </w:t>
      </w:r>
      <w:ins w:id="13" w:author="Huawei (Dawid)" w:date="2024-08-30T13:50:00Z">
        <w:r w:rsidR="0091507A">
          <w:rPr>
            <w:rFonts w:ascii="Times New Roman" w:hAnsi="Times New Roman"/>
          </w:rPr>
          <w:t xml:space="preserve">when the network </w:t>
        </w:r>
      </w:ins>
      <w:r w:rsidRPr="00DA2739">
        <w:rPr>
          <w:rFonts w:ascii="Times New Roman" w:hAnsi="Times New Roman"/>
        </w:rPr>
        <w:t>request</w:t>
      </w:r>
      <w:ins w:id="14" w:author="Huawei (Dawid)" w:date="2024-08-30T13:50:00Z">
        <w:r w:rsidR="0091507A">
          <w:rPr>
            <w:rFonts w:ascii="Times New Roman" w:hAnsi="Times New Roman"/>
          </w:rPr>
          <w:t>s</w:t>
        </w:r>
      </w:ins>
      <w:del w:id="15" w:author="Huawei (Dawid)" w:date="2024-08-30T13:50:00Z">
        <w:r w:rsidRPr="00DA2739" w:rsidDel="0091507A">
          <w:rPr>
            <w:rFonts w:ascii="Times New Roman" w:hAnsi="Times New Roman"/>
          </w:rPr>
          <w:delText>ing</w:delText>
        </w:r>
      </w:del>
      <w:r w:rsidRPr="00DA2739">
        <w:rPr>
          <w:rFonts w:ascii="Times New Roman" w:hAnsi="Times New Roman"/>
        </w:rPr>
        <w:t xml:space="preserve"> applicable functionality reporting in step 3, </w:t>
      </w:r>
      <w:r w:rsidRPr="00EF703B">
        <w:rPr>
          <w:rFonts w:ascii="Times New Roman" w:hAnsi="Times New Roman"/>
          <w:highlight w:val="yellow"/>
        </w:rPr>
        <w:t xml:space="preserve">FFS </w:t>
      </w:r>
      <w:ins w:id="16" w:author="Huawei (Dawid)" w:date="2024-08-30T13:50:00Z">
        <w:r w:rsidR="0091507A">
          <w:rPr>
            <w:rFonts w:ascii="Times New Roman" w:hAnsi="Times New Roman"/>
            <w:highlight w:val="yellow"/>
          </w:rPr>
          <w:t>in response</w:t>
        </w:r>
      </w:ins>
      <w:ins w:id="17" w:author="Huawei (Dawid)" w:date="2024-08-30T13:51:00Z">
        <w:r w:rsidR="0091507A">
          <w:rPr>
            <w:rFonts w:ascii="Times New Roman" w:hAnsi="Times New Roman"/>
            <w:highlight w:val="yellow"/>
          </w:rPr>
          <w:t xml:space="preserve"> to </w:t>
        </w:r>
      </w:ins>
      <w:r w:rsidRPr="00EF703B">
        <w:rPr>
          <w:rFonts w:ascii="Times New Roman" w:hAnsi="Times New Roman"/>
          <w:highlight w:val="yellow"/>
        </w:rPr>
        <w:t>other network configuration (e.g. inference configuration)</w:t>
      </w:r>
      <w:r w:rsidR="00AD443A" w:rsidRPr="00EF703B">
        <w:rPr>
          <w:rFonts w:ascii="Times New Roman" w:hAnsi="Times New Roman"/>
          <w:highlight w:val="yellow"/>
        </w:rPr>
        <w:t>.</w:t>
      </w:r>
      <w:r w:rsidRPr="00DA2739">
        <w:rPr>
          <w:rFonts w:ascii="Times New Roman" w:hAnsi="Times New Roman"/>
        </w:rPr>
        <w:t xml:space="preserve"> </w:t>
      </w:r>
    </w:p>
    <w:p w14:paraId="3E3D733A" w14:textId="40020280" w:rsidR="00231895" w:rsidRPr="00DA2739" w:rsidRDefault="00231895" w:rsidP="00DA2739">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567A4C10"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DA273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DA2739">
        <w:rPr>
          <w:rFonts w:ascii="Times New Roman" w:hAnsi="Times New Roman"/>
        </w:rPr>
        <w:t>RAN2 also agreed the applicable functionality may be activated by receiving its inference configuration when it is provided in Step 5.</w:t>
      </w:r>
      <w:r>
        <w:rPr>
          <w:rFonts w:ascii="Times New Roman" w:hAnsi="Times New Roman"/>
        </w:rPr>
        <w:t xml:space="preserve"> </w:t>
      </w:r>
      <w:r w:rsidRPr="00EF703B">
        <w:rPr>
          <w:rFonts w:ascii="Times New Roman" w:hAnsi="Times New Roman"/>
          <w:highlight w:val="yellow"/>
        </w:rPr>
        <w:t>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093761E5"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18"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r w:rsidR="00A04A09">
        <w:rPr>
          <w:rFonts w:ascii="Times New Roman" w:hAnsi="Times New Roman"/>
          <w:sz w:val="20"/>
          <w:szCs w:val="20"/>
        </w:rPr>
        <w:t>used</w:t>
      </w:r>
      <w:r w:rsidRPr="50AEE7CE">
        <w:rPr>
          <w:rFonts w:ascii="Times New Roman" w:hAnsi="Times New Roman"/>
          <w:sz w:val="20"/>
          <w:szCs w:val="20"/>
        </w:rPr>
        <w:t xml:space="preserve"> by majority of companies)</w:t>
      </w:r>
      <w:r w:rsidR="005F519A">
        <w:rPr>
          <w:rFonts w:ascii="Times New Roman" w:hAnsi="Times New Roman"/>
          <w:sz w:val="20"/>
          <w:szCs w:val="20"/>
        </w:rPr>
        <w:t>.</w:t>
      </w:r>
      <w:r w:rsidRPr="50AEE7CE">
        <w:rPr>
          <w:rFonts w:ascii="Times New Roman" w:hAnsi="Times New Roman"/>
          <w:sz w:val="20"/>
          <w:szCs w:val="20"/>
        </w:rPr>
        <w:t xml:space="preserve"> </w:t>
      </w:r>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w:t>
      </w:r>
      <w:proofErr w:type="spellStart"/>
      <w:r w:rsidRPr="50AEE7CE">
        <w:rPr>
          <w:rFonts w:ascii="Times New Roman" w:hAnsi="Times New Roman"/>
          <w:sz w:val="20"/>
          <w:szCs w:val="20"/>
        </w:rPr>
        <w:t>etc</w:t>
      </w:r>
      <w:proofErr w:type="spellEnd"/>
      <w:r w:rsidRPr="50AEE7CE">
        <w:rPr>
          <w:rFonts w:ascii="Times New Roman" w:hAnsi="Times New Roman"/>
          <w:sz w:val="20"/>
          <w:szCs w:val="20"/>
        </w:rPr>
        <w:t xml:space="preserve">) is considered separately from NW-side additional condition, </w:t>
      </w:r>
      <w:commentRangeStart w:id="19"/>
      <w:commentRangeStart w:id="20"/>
      <w:r w:rsidRPr="50AEE7CE">
        <w:rPr>
          <w:rFonts w:ascii="Times New Roman" w:hAnsi="Times New Roman"/>
          <w:sz w:val="20"/>
          <w:szCs w:val="20"/>
        </w:rPr>
        <w:t>i.e. it is not considered as part of NW-side additional condition in below proposals.</w:t>
      </w:r>
      <w:commentRangeEnd w:id="19"/>
      <w:r w:rsidR="0090529F">
        <w:rPr>
          <w:rStyle w:val="af1"/>
        </w:rPr>
        <w:commentReference w:id="19"/>
      </w:r>
      <w:commentRangeEnd w:id="20"/>
      <w:r w:rsidR="00FB19B2">
        <w:rPr>
          <w:rStyle w:val="af1"/>
        </w:rPr>
        <w:commentReference w:id="20"/>
      </w:r>
      <w:r w:rsidRPr="50AEE7CE">
        <w:rPr>
          <w:rFonts w:ascii="Times New Roman" w:hAnsi="Times New Roman"/>
          <w:sz w:val="20"/>
          <w:szCs w:val="20"/>
        </w:rPr>
        <w:t xml:space="preserve"> It is up to RAN1 about the details of NW-side additional condition</w:t>
      </w:r>
      <w:ins w:id="21" w:author="ZTE-Fei Dong" w:date="2024-08-28T16:16:00Z">
        <w:r w:rsidR="0090529F">
          <w:rPr>
            <w:rFonts w:ascii="Times New Roman" w:hAnsi="Times New Roman"/>
            <w:sz w:val="20"/>
            <w:szCs w:val="20"/>
          </w:rPr>
          <w:t xml:space="preserve"> and other inference configuration, and the relationship between them</w:t>
        </w:r>
      </w:ins>
      <w:r w:rsidRPr="50AEE7CE">
        <w:rPr>
          <w:rFonts w:ascii="Times New Roman" w:hAnsi="Times New Roman"/>
          <w:sz w:val="20"/>
          <w:szCs w:val="20"/>
        </w:rPr>
        <w:t>.</w:t>
      </w:r>
    </w:p>
    <w:p w14:paraId="100E3E73" w14:textId="77777777" w:rsidR="009818FE" w:rsidRDefault="009818FE" w:rsidP="00DA2739">
      <w:pPr>
        <w:pStyle w:val="Doc-text2"/>
        <w:ind w:left="0" w:hanging="3"/>
        <w:rPr>
          <w:rFonts w:ascii="Times New Roman" w:hAnsi="Times New Roman"/>
        </w:rPr>
      </w:pPr>
    </w:p>
    <w:p w14:paraId="3F3AD47F" w14:textId="3F06902E" w:rsidR="00DA2739" w:rsidRDefault="009818FE" w:rsidP="50AEE7CE">
      <w:pPr>
        <w:pStyle w:val="Doc-text2"/>
        <w:ind w:left="0" w:hanging="3"/>
        <w:rPr>
          <w:rFonts w:ascii="Times New Roman" w:eastAsiaTheme="minorEastAsia" w:hAnsi="Times New Roman"/>
          <w:lang w:val="en-US" w:eastAsia="zh-CN"/>
        </w:rPr>
      </w:pPr>
      <w:r w:rsidRPr="50AEE7CE">
        <w:rPr>
          <w:rFonts w:ascii="Times New Roman" w:hAnsi="Times New Roman"/>
        </w:rPr>
        <w:t>Furthermore, RA</w:t>
      </w:r>
      <w:r w:rsidRPr="50AEE7CE">
        <w:rPr>
          <w:rFonts w:ascii="Times New Roman" w:eastAsiaTheme="minorEastAsia" w:hAnsi="Times New Roman"/>
          <w:lang w:val="en-US" w:eastAsia="zh-CN"/>
        </w:rPr>
        <w:t xml:space="preserve">N2 also agreed the following understandings </w:t>
      </w:r>
      <w:r w:rsidR="005F519A">
        <w:rPr>
          <w:rFonts w:ascii="Times New Roman" w:eastAsiaTheme="minorEastAsia" w:hAnsi="Times New Roman"/>
          <w:lang w:val="en-US" w:eastAsia="zh-CN"/>
        </w:rPr>
        <w:t>on</w:t>
      </w:r>
      <w:r w:rsidR="005F519A" w:rsidRPr="50AEE7CE">
        <w:rPr>
          <w:rFonts w:ascii="Times New Roman" w:eastAsiaTheme="minorEastAsia" w:hAnsi="Times New Roman"/>
          <w:lang w:val="en-US" w:eastAsia="zh-CN"/>
        </w:rPr>
        <w:t xml:space="preserve"> </w:t>
      </w:r>
      <w:r w:rsidRPr="50AEE7CE">
        <w:rPr>
          <w:rFonts w:ascii="Times New Roman" w:eastAsiaTheme="minorEastAsia" w:hAnsi="Times New Roman"/>
          <w:lang w:val="en-US" w:eastAsia="zh-CN"/>
        </w:rPr>
        <w:t>terminologies:</w:t>
      </w:r>
    </w:p>
    <w:tbl>
      <w:tblPr>
        <w:tblStyle w:val="ae"/>
        <w:tblW w:w="0" w:type="auto"/>
        <w:tblLook w:val="04A0" w:firstRow="1" w:lastRow="0" w:firstColumn="1" w:lastColumn="0" w:noHBand="0" w:noVBand="1"/>
      </w:tblPr>
      <w:tblGrid>
        <w:gridCol w:w="9350"/>
      </w:tblGrid>
      <w:tr w:rsidR="00F67217" w14:paraId="4F18865F" w14:textId="77777777" w:rsidTr="00F67217">
        <w:tc>
          <w:tcPr>
            <w:tcW w:w="9350" w:type="dxa"/>
          </w:tcPr>
          <w:p w14:paraId="1A954CF3"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6CB5C54A"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w:t>
            </w:r>
            <w:proofErr w:type="gramStart"/>
            <w:r w:rsidRPr="009818FE">
              <w:rPr>
                <w:rFonts w:ascii="Times New Roman" w:hAnsi="Times New Roman"/>
              </w:rPr>
              <w:t>refers</w:t>
            </w:r>
            <w:proofErr w:type="gramEnd"/>
            <w:r w:rsidRPr="009818FE">
              <w:rPr>
                <w:rFonts w:ascii="Times New Roman" w:hAnsi="Times New Roman"/>
              </w:rPr>
              <w:t xml:space="preserve"> to functionalities that the UE is ready to apply for inference</w:t>
            </w:r>
          </w:p>
          <w:p w14:paraId="4E5FDFC6" w14:textId="0D019593" w:rsidR="00F67217" w:rsidRPr="00F67217" w:rsidRDefault="00F67217" w:rsidP="00F6721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p>
        </w:tc>
      </w:tr>
    </w:tbl>
    <w:p w14:paraId="7193D910" w14:textId="77777777" w:rsidR="00F67217" w:rsidRDefault="00F67217" w:rsidP="00DA2739">
      <w:pPr>
        <w:pStyle w:val="Doc-text2"/>
        <w:ind w:left="0" w:hanging="3"/>
        <w:rPr>
          <w:rFonts w:ascii="Times New Roman" w:eastAsiaTheme="minorEastAsia" w:hAnsi="Times New Roman"/>
          <w:lang w:val="en-US" w:eastAsia="zh-CN"/>
        </w:rPr>
      </w:pPr>
    </w:p>
    <w:p w14:paraId="04596D57" w14:textId="0952993B"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t>
      </w:r>
      <w:commentRangeStart w:id="22"/>
      <w:ins w:id="23" w:author="Huawei (Dawid)" w:date="2024-08-30T13:51:00Z">
        <w:r w:rsidR="0091507A">
          <w:rPr>
            <w:rFonts w:ascii="Times New Roman" w:hAnsi="Times New Roman"/>
          </w:rPr>
          <w:t xml:space="preserve">for which RAN2 </w:t>
        </w:r>
        <w:commentRangeEnd w:id="22"/>
        <w:r w:rsidR="0091507A">
          <w:rPr>
            <w:rStyle w:val="af1"/>
            <w:rFonts w:asciiTheme="minorHAnsi" w:eastAsiaTheme="minorEastAsia" w:hAnsiTheme="minorHAnsi" w:cstheme="minorBidi"/>
            <w:kern w:val="2"/>
            <w:lang w:val="en-US" w:eastAsia="zh-CN"/>
            <w14:ligatures w14:val="standardContextual"/>
          </w:rPr>
          <w:commentReference w:id="22"/>
        </w:r>
      </w:ins>
      <w:r w:rsidR="00AD443A" w:rsidRPr="50AEE7CE">
        <w:rPr>
          <w:rFonts w:ascii="Times New Roman" w:hAnsi="Times New Roman"/>
        </w:rPr>
        <w:t xml:space="preserve">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017B5483"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24"/>
      <w:r>
        <w:rPr>
          <w:rFonts w:ascii="Times New Roman" w:hAnsi="Times New Roman"/>
        </w:rPr>
        <w:t>Q1</w:t>
      </w:r>
      <w:commentRangeEnd w:id="24"/>
      <w:r w:rsidR="00FB19B2">
        <w:rPr>
          <w:rStyle w:val="af1"/>
          <w:rFonts w:asciiTheme="minorHAnsi" w:eastAsiaTheme="minorEastAsia" w:hAnsiTheme="minorHAnsi" w:cstheme="minorBidi"/>
          <w:kern w:val="2"/>
          <w:lang w:val="en-US" w:eastAsia="zh-CN"/>
          <w14:ligatures w14:val="standardContextual"/>
        </w:rPr>
        <w:commentReference w:id="24"/>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 xml:space="preserve">hat is the granularity of </w:t>
      </w:r>
      <w:r w:rsidR="000514A8">
        <w:rPr>
          <w:rFonts w:ascii="Times New Roman" w:hAnsi="Times New Roman"/>
        </w:rPr>
        <w:t xml:space="preserve">supported </w:t>
      </w:r>
      <w:r w:rsidR="00AD443A" w:rsidRPr="00AD443A">
        <w:rPr>
          <w:rFonts w:ascii="Times New Roman" w:hAnsi="Times New Roman"/>
        </w:rPr>
        <w:t>functionality</w:t>
      </w:r>
      <w:ins w:id="25" w:author="Rajeev Kumar - QC" w:date="2024-08-28T10:31:00Z">
        <w:r w:rsidR="002A6F6C">
          <w:rPr>
            <w:rFonts w:ascii="Times New Roman" w:hAnsi="Times New Roman"/>
          </w:rPr>
          <w:t xml:space="preserve"> </w:t>
        </w:r>
      </w:ins>
      <w:ins w:id="26" w:author="Rajeev Kumar - QC" w:date="2024-08-28T10:48:00Z">
        <w:r w:rsidR="002E7057">
          <w:rPr>
            <w:rFonts w:ascii="Times New Roman" w:hAnsi="Times New Roman"/>
          </w:rPr>
          <w:t xml:space="preserve">expressed </w:t>
        </w:r>
      </w:ins>
      <w:ins w:id="27" w:author="Rajeev Kumar - QC" w:date="2024-08-28T10:31:00Z">
        <w:r w:rsidR="002A6F6C">
          <w:rPr>
            <w:rFonts w:ascii="Times New Roman" w:hAnsi="Times New Roman"/>
          </w:rPr>
          <w:t>in the UE capability</w:t>
        </w:r>
      </w:ins>
      <w:r w:rsidR="00AD443A" w:rsidRPr="00AD443A">
        <w:rPr>
          <w:rFonts w:ascii="Times New Roman" w:hAnsi="Times New Roman"/>
        </w:rPr>
        <w:t>?</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28"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29" w:author="Rajeev Kumar - QC" w:date="2024-08-28T10:31:00Z">
        <w:r w:rsidR="00D12444">
          <w:rPr>
            <w:rFonts w:ascii="Times New Roman" w:hAnsi="Times New Roman"/>
          </w:rPr>
          <w:t>whether it is a</w:t>
        </w:r>
      </w:ins>
      <w:ins w:id="30"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31" w:author="Rajeev Kumar - QC" w:date="2024-08-28T10:31:00Z">
        <w:r w:rsidR="00D12444">
          <w:rPr>
            <w:rFonts w:ascii="Times New Roman" w:hAnsi="Times New Roman"/>
          </w:rPr>
          <w:t xml:space="preserve">whether it is </w:t>
        </w:r>
      </w:ins>
      <w:del w:id="32"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33"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62E9E993" w:rsidR="00AD443A" w:rsidRPr="00AD443A" w:rsidRDefault="00843BA2" w:rsidP="00AD443A">
      <w:pPr>
        <w:pStyle w:val="Doc-text2"/>
        <w:numPr>
          <w:ilvl w:val="0"/>
          <w:numId w:val="4"/>
        </w:numPr>
        <w:tabs>
          <w:tab w:val="clear" w:pos="1622"/>
          <w:tab w:val="left" w:pos="2160"/>
        </w:tabs>
        <w:rPr>
          <w:rFonts w:ascii="Times New Roman" w:hAnsi="Times New Roman"/>
        </w:rPr>
      </w:pPr>
      <w:r>
        <w:rPr>
          <w:rFonts w:ascii="Times New Roman" w:hAnsi="Times New Roman"/>
        </w:rPr>
        <w:t xml:space="preserve">Q2: </w:t>
      </w:r>
      <w:ins w:id="34" w:author="Rajeev Kumar - QC" w:date="2024-08-28T10:51:00Z">
        <w:r w:rsidR="00F646A3">
          <w:rPr>
            <w:rFonts w:ascii="Times New Roman" w:hAnsi="Times New Roman"/>
          </w:rPr>
          <w:t xml:space="preserve">If multiple functionalities are </w:t>
        </w:r>
        <w:r w:rsidR="00083277">
          <w:rPr>
            <w:rFonts w:ascii="Times New Roman" w:hAnsi="Times New Roman"/>
          </w:rPr>
          <w:t>defined p</w:t>
        </w:r>
      </w:ins>
      <w:ins w:id="35" w:author="Rajeev Kumar - QC" w:date="2024-08-28T10:52:00Z">
        <w:r w:rsidR="00083277">
          <w:rPr>
            <w:rFonts w:ascii="Times New Roman" w:hAnsi="Times New Roman"/>
          </w:rPr>
          <w:t>er use case or sub-use case,</w:t>
        </w:r>
        <w:r w:rsidR="00BC6CDE">
          <w:rPr>
            <w:rFonts w:ascii="Times New Roman" w:hAnsi="Times New Roman"/>
          </w:rPr>
          <w:t xml:space="preserve"> </w:t>
        </w:r>
      </w:ins>
      <w:del w:id="36" w:author="Rajeev Kumar - QC" w:date="2024-08-28T10:52:00Z">
        <w:r w:rsidR="00AD443A" w:rsidDel="00BC6CDE">
          <w:rPr>
            <w:rFonts w:ascii="Times New Roman" w:hAnsi="Times New Roman"/>
          </w:rPr>
          <w:delText>W</w:delText>
        </w:r>
      </w:del>
      <w:ins w:id="37" w:author="Rajeev Kumar - QC" w:date="2024-08-28T10:52:00Z">
        <w:r w:rsidR="00BC6CDE">
          <w:rPr>
            <w:rFonts w:ascii="Times New Roman" w:hAnsi="Times New Roman"/>
          </w:rPr>
          <w:t>w</w:t>
        </w:r>
      </w:ins>
      <w:r w:rsidR="00AD443A" w:rsidRPr="00AD443A">
        <w:rPr>
          <w:rFonts w:ascii="Times New Roman" w:hAnsi="Times New Roman"/>
        </w:rPr>
        <w:t xml:space="preserve">hether multiple </w:t>
      </w:r>
      <w:del w:id="38" w:author="Rajeev Kumar - QC" w:date="2024-08-28T10:52:00Z">
        <w:r w:rsidR="00AD443A" w:rsidRPr="00AD443A" w:rsidDel="00BC6CDE">
          <w:rPr>
            <w:rFonts w:ascii="Times New Roman" w:hAnsi="Times New Roman"/>
          </w:rPr>
          <w:delText xml:space="preserve">applicable </w:delText>
        </w:r>
      </w:del>
      <w:r w:rsidR="00AD443A" w:rsidRPr="00AD443A">
        <w:rPr>
          <w:rFonts w:ascii="Times New Roman" w:hAnsi="Times New Roman"/>
        </w:rPr>
        <w:t xml:space="preserve">functionalities </w:t>
      </w:r>
      <w:ins w:id="39" w:author="Rajeev Kumar - QC" w:date="2024-08-28T10:52:00Z">
        <w:r w:rsidR="00BC6CDE">
          <w:rPr>
            <w:rFonts w:ascii="Times New Roman" w:hAnsi="Times New Roman"/>
          </w:rPr>
          <w:t xml:space="preserve">can be applicable </w:t>
        </w:r>
      </w:ins>
      <w:commentRangeStart w:id="40"/>
      <w:ins w:id="41" w:author="Rajeev Kumar - QC" w:date="2024-08-28T10:53:00Z">
        <w:r w:rsidR="00BC6CDE">
          <w:rPr>
            <w:rFonts w:ascii="Times New Roman" w:hAnsi="Times New Roman"/>
          </w:rPr>
          <w:t>concurrently</w:t>
        </w:r>
      </w:ins>
      <w:ins w:id="42" w:author="Rajeev Kumar - QC" w:date="2024-08-28T10:55:00Z">
        <w:r w:rsidR="00C6557D">
          <w:rPr>
            <w:rFonts w:ascii="Times New Roman" w:hAnsi="Times New Roman"/>
          </w:rPr>
          <w:t xml:space="preserve"> </w:t>
        </w:r>
      </w:ins>
      <w:commentRangeEnd w:id="40"/>
      <w:ins w:id="43" w:author="Rajeev Kumar - QC" w:date="2024-08-28T10:57:00Z">
        <w:r w:rsidR="00C47F3B">
          <w:rPr>
            <w:rStyle w:val="af1"/>
            <w:rFonts w:asciiTheme="minorHAnsi" w:eastAsiaTheme="minorEastAsia" w:hAnsiTheme="minorHAnsi" w:cstheme="minorBidi"/>
            <w:kern w:val="2"/>
            <w:lang w:val="en-US" w:eastAsia="zh-CN"/>
            <w14:ligatures w14:val="standardContextual"/>
          </w:rPr>
          <w:commentReference w:id="40"/>
        </w:r>
      </w:ins>
      <w:ins w:id="44" w:author="Rajeev Kumar - QC" w:date="2024-08-28T10:55:00Z">
        <w:r w:rsidR="00C6557D">
          <w:rPr>
            <w:rFonts w:ascii="Times New Roman" w:hAnsi="Times New Roman"/>
          </w:rPr>
          <w:t xml:space="preserve">for </w:t>
        </w:r>
        <w:r w:rsidR="006843D7">
          <w:rPr>
            <w:rFonts w:ascii="Times New Roman" w:hAnsi="Times New Roman"/>
          </w:rPr>
          <w:t>a sub-use case, across sub-use case of a use case, and across different use cases</w:t>
        </w:r>
      </w:ins>
      <w:del w:id="45" w:author="Rajeev Kumar - QC" w:date="2024-08-28T10:53:00Z">
        <w:r w:rsidR="00AD443A" w:rsidRPr="00AD443A" w:rsidDel="0042571F">
          <w:rPr>
            <w:rFonts w:ascii="Times New Roman" w:hAnsi="Times New Roman"/>
          </w:rPr>
          <w:delText xml:space="preserve">under the same use case </w:delText>
        </w:r>
        <w:r w:rsidR="00C02768" w:rsidDel="0042571F">
          <w:rPr>
            <w:rFonts w:ascii="Times New Roman" w:hAnsi="Times New Roman"/>
          </w:rPr>
          <w:delText>are</w:delText>
        </w:r>
        <w:r w:rsidR="00AD443A" w:rsidRPr="00AD443A" w:rsidDel="0042571F">
          <w:rPr>
            <w:rFonts w:ascii="Times New Roman" w:hAnsi="Times New Roman"/>
          </w:rPr>
          <w:delText xml:space="preserve"> supported or not</w:delText>
        </w:r>
      </w:del>
      <w:r w:rsidR="00AD443A" w:rsidRPr="00AD443A">
        <w:rPr>
          <w:rFonts w:ascii="Times New Roman" w:hAnsi="Times New Roman"/>
        </w:rPr>
        <w:t>?</w:t>
      </w:r>
      <w:r w:rsidR="00CD49DC">
        <w:rPr>
          <w:rFonts w:ascii="Times New Roman" w:hAnsi="Times New Roman"/>
        </w:rPr>
        <w:t xml:space="preserve"> Whether multiple applicable functionalities can be </w:t>
      </w:r>
      <w:commentRangeStart w:id="46"/>
      <w:r w:rsidR="00CD49DC">
        <w:rPr>
          <w:rFonts w:ascii="Times New Roman" w:hAnsi="Times New Roman"/>
        </w:rPr>
        <w:t>activated at the same time</w:t>
      </w:r>
      <w:commentRangeEnd w:id="46"/>
      <w:r w:rsidR="00285A6B">
        <w:rPr>
          <w:rStyle w:val="af1"/>
          <w:rFonts w:asciiTheme="minorHAnsi" w:eastAsiaTheme="minorEastAsia" w:hAnsiTheme="minorHAnsi" w:cstheme="minorBidi"/>
          <w:kern w:val="2"/>
          <w:lang w:val="en-US" w:eastAsia="zh-CN"/>
          <w14:ligatures w14:val="standardContextual"/>
        </w:rPr>
        <w:commentReference w:id="46"/>
      </w:r>
      <w:r w:rsidR="00CD49DC">
        <w:rPr>
          <w:rFonts w:ascii="Times New Roman" w:hAnsi="Times New Roman"/>
        </w:rPr>
        <w:t>?</w:t>
      </w:r>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5E1997A4"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47"/>
      <w:commentRangeStart w:id="48"/>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r w:rsidR="00AD443A" w:rsidRPr="00AD443A">
        <w:rPr>
          <w:rFonts w:ascii="Times New Roman" w:hAnsi="Times New Roman"/>
        </w:rPr>
        <w:t xml:space="preserve">format of NW-side additional condition? </w:t>
      </w:r>
      <w:commentRangeEnd w:id="47"/>
      <w:r w:rsidR="006F22EF">
        <w:rPr>
          <w:rStyle w:val="af1"/>
          <w:rFonts w:asciiTheme="minorHAnsi" w:eastAsiaTheme="minorEastAsia" w:hAnsiTheme="minorHAnsi" w:cstheme="minorBidi"/>
          <w:kern w:val="2"/>
          <w:lang w:val="en-US" w:eastAsia="zh-CN"/>
          <w14:ligatures w14:val="standardContextual"/>
        </w:rPr>
        <w:commentReference w:id="47"/>
      </w:r>
      <w:commentRangeEnd w:id="48"/>
      <w:r w:rsidR="00285A6B">
        <w:rPr>
          <w:rStyle w:val="af1"/>
          <w:rFonts w:asciiTheme="minorHAnsi" w:eastAsiaTheme="minorEastAsia" w:hAnsiTheme="minorHAnsi" w:cstheme="minorBidi"/>
          <w:kern w:val="2"/>
          <w:lang w:val="en-US" w:eastAsia="zh-CN"/>
          <w14:ligatures w14:val="standardContextual"/>
        </w:rPr>
        <w:commentReference w:id="48"/>
      </w:r>
    </w:p>
    <w:p w14:paraId="18118041" w14:textId="26BBB27C" w:rsidR="00AD443A" w:rsidRPr="00AD443A" w:rsidRDefault="00843BA2" w:rsidP="00AD443A">
      <w:pPr>
        <w:pStyle w:val="Doc-text2"/>
        <w:numPr>
          <w:ilvl w:val="0"/>
          <w:numId w:val="5"/>
        </w:numPr>
        <w:tabs>
          <w:tab w:val="clear" w:pos="1622"/>
          <w:tab w:val="left" w:pos="2160"/>
        </w:tabs>
        <w:rPr>
          <w:rFonts w:ascii="Times New Roman" w:hAnsi="Times New Roman"/>
        </w:rPr>
      </w:pPr>
      <w:commentRangeStart w:id="49"/>
      <w:commentRangeStart w:id="50"/>
      <w:r>
        <w:rPr>
          <w:rFonts w:ascii="Times New Roman" w:hAnsi="Times New Roman"/>
        </w:rPr>
        <w:t>Q4:</w:t>
      </w:r>
      <w:commentRangeEnd w:id="49"/>
      <w:r w:rsidR="000D22A7">
        <w:rPr>
          <w:rStyle w:val="af1"/>
          <w:rFonts w:asciiTheme="minorHAnsi" w:eastAsiaTheme="minorEastAsia" w:hAnsiTheme="minorHAnsi" w:cstheme="minorBidi"/>
          <w:kern w:val="2"/>
          <w:lang w:val="en-US" w:eastAsia="zh-CN"/>
          <w14:ligatures w14:val="standardContextual"/>
        </w:rPr>
        <w:commentReference w:id="49"/>
      </w:r>
      <w:commentRangeEnd w:id="50"/>
      <w:r w:rsidR="00285A6B">
        <w:rPr>
          <w:rStyle w:val="af1"/>
          <w:rFonts w:asciiTheme="minorHAnsi" w:eastAsiaTheme="minorEastAsia" w:hAnsiTheme="minorHAnsi" w:cstheme="minorBidi"/>
          <w:kern w:val="2"/>
          <w:lang w:val="en-US" w:eastAsia="zh-CN"/>
          <w14:ligatures w14:val="standardContextual"/>
        </w:rPr>
        <w:commentReference w:id="50"/>
      </w:r>
      <w:r>
        <w:rPr>
          <w:rFonts w:ascii="Times New Roman" w:hAnsi="Times New Roman"/>
        </w:rPr>
        <w:t xml:space="preserve"> </w:t>
      </w:r>
      <w:r w:rsidR="004C2350" w:rsidRPr="00EB0F64">
        <w:rPr>
          <w:rFonts w:ascii="Times New Roman" w:hAnsi="Times New Roman"/>
          <w:strike/>
          <w:rPrChange w:id="51" w:author="Rajeev Kumar - QC" w:date="2024-08-28T12:18:00Z">
            <w:rPr>
              <w:rFonts w:ascii="Times New Roman" w:hAnsi="Times New Roman"/>
            </w:rPr>
          </w:rPrChange>
        </w:rPr>
        <w:t>For UE evaluating applicable functionality reporting</w:t>
      </w:r>
      <w:r w:rsidR="004C2350">
        <w:rPr>
          <w:rFonts w:ascii="Times New Roman" w:hAnsi="Times New Roman"/>
        </w:rPr>
        <w:t>, w</w:t>
      </w:r>
      <w:r w:rsidR="00AD443A" w:rsidRPr="00AD443A">
        <w:rPr>
          <w:rFonts w:ascii="Times New Roman" w:hAnsi="Times New Roman"/>
        </w:rPr>
        <w:t xml:space="preserve">hat is the relationship between NW-side additional condition and </w:t>
      </w:r>
      <w:r w:rsidR="004A4184">
        <w:rPr>
          <w:rFonts w:ascii="Times New Roman" w:hAnsi="Times New Roman"/>
        </w:rPr>
        <w:t xml:space="preserve">inference </w:t>
      </w:r>
      <w:r w:rsidR="00AD443A" w:rsidRPr="00AD443A">
        <w:rPr>
          <w:rFonts w:ascii="Times New Roman" w:hAnsi="Times New Roman"/>
        </w:rPr>
        <w:t>configuration</w:t>
      </w:r>
      <w:r w:rsidR="004C2350">
        <w:rPr>
          <w:rFonts w:ascii="Times New Roman" w:hAnsi="Times New Roman"/>
        </w:rPr>
        <w:t xml:space="preserve"> in Step 3</w:t>
      </w:r>
      <w:r w:rsidR="00AD443A" w:rsidRPr="00AD443A">
        <w:rPr>
          <w:rFonts w:ascii="Times New Roman" w:hAnsi="Times New Roman"/>
        </w:rPr>
        <w:t xml:space="preserve">? NW-side additional condition is part of </w:t>
      </w:r>
      <w:r w:rsidR="004A4184">
        <w:rPr>
          <w:rFonts w:ascii="Times New Roman" w:hAnsi="Times New Roman"/>
        </w:rPr>
        <w:t xml:space="preserve">inference </w:t>
      </w:r>
      <w:r w:rsidR="00AD443A" w:rsidRPr="00AD443A">
        <w:rPr>
          <w:rFonts w:ascii="Times New Roman" w:hAnsi="Times New Roman"/>
        </w:rPr>
        <w:t xml:space="preserve">configuration, or NW-side additional condition is 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00529A90" w:rsidR="00F67217" w:rsidRDefault="00843BA2" w:rsidP="00AD443A">
      <w:pPr>
        <w:pStyle w:val="Doc-text2"/>
        <w:numPr>
          <w:ilvl w:val="0"/>
          <w:numId w:val="5"/>
        </w:numPr>
        <w:tabs>
          <w:tab w:val="clear" w:pos="1622"/>
          <w:tab w:val="left" w:pos="2160"/>
        </w:tabs>
        <w:rPr>
          <w:rFonts w:ascii="Times New Roman" w:hAnsi="Times New Roman"/>
        </w:rPr>
      </w:pPr>
      <w:commentRangeStart w:id="52"/>
      <w:r>
        <w:rPr>
          <w:rFonts w:ascii="Times New Roman" w:hAnsi="Times New Roman"/>
        </w:rPr>
        <w:t>Q5</w:t>
      </w:r>
      <w:commentRangeEnd w:id="52"/>
      <w:r w:rsidR="00285A6B">
        <w:rPr>
          <w:rStyle w:val="af1"/>
          <w:rFonts w:asciiTheme="minorHAnsi" w:eastAsiaTheme="minorEastAsia" w:hAnsiTheme="minorHAnsi" w:cstheme="minorBidi"/>
          <w:kern w:val="2"/>
          <w:lang w:val="en-US" w:eastAsia="zh-CN"/>
          <w14:ligatures w14:val="standardContextual"/>
        </w:rPr>
        <w:commentReference w:id="52"/>
      </w:r>
      <w:r>
        <w:rPr>
          <w:rFonts w:ascii="Times New Roman" w:hAnsi="Times New Roman"/>
        </w:rPr>
        <w:t xml:space="preserve">: </w:t>
      </w:r>
      <w:r w:rsidR="00F67217">
        <w:rPr>
          <w:rFonts w:ascii="Times New Roman" w:hAnsi="Times New Roman"/>
        </w:rPr>
        <w:t>What is needed</w:t>
      </w:r>
      <w:r w:rsidR="00AD443A" w:rsidRPr="00AD443A">
        <w:rPr>
          <w:rFonts w:ascii="Times New Roman" w:hAnsi="Times New Roman"/>
        </w:rPr>
        <w:t xml:space="preserve"> </w:t>
      </w:r>
      <w:r w:rsidR="00F67217" w:rsidRPr="00AD443A">
        <w:rPr>
          <w:rFonts w:ascii="Times New Roman" w:hAnsi="Times New Roman"/>
        </w:rPr>
        <w:t xml:space="preserve">by UE to decide applicable functionality 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 xml:space="preserve">NW-side additional condition and/or </w:t>
      </w:r>
      <w:r w:rsidR="004A4184">
        <w:rPr>
          <w:rFonts w:ascii="Times New Roman" w:hAnsi="Times New Roman"/>
        </w:rPr>
        <w:t xml:space="preserve">inference </w:t>
      </w:r>
      <w:r w:rsidR="00F67217">
        <w:rPr>
          <w:rFonts w:ascii="Times New Roman" w:hAnsi="Times New Roman"/>
        </w:rPr>
        <w:t>configuration from network)?</w:t>
      </w:r>
      <w:r w:rsidR="00AD443A" w:rsidRPr="00AD443A">
        <w:rPr>
          <w:rFonts w:ascii="Times New Roman" w:hAnsi="Times New Roman"/>
        </w:rPr>
        <w:t xml:space="preserve"> </w:t>
      </w:r>
    </w:p>
    <w:p w14:paraId="7E89FCA0" w14:textId="45B51C84" w:rsidR="00F67217" w:rsidRPr="00AD443A" w:rsidRDefault="00843BA2" w:rsidP="00F67217">
      <w:pPr>
        <w:pStyle w:val="Doc-text2"/>
        <w:numPr>
          <w:ilvl w:val="1"/>
          <w:numId w:val="5"/>
        </w:numPr>
        <w:tabs>
          <w:tab w:val="clear" w:pos="1622"/>
          <w:tab w:val="left" w:pos="2160"/>
        </w:tabs>
        <w:rPr>
          <w:rFonts w:ascii="Times New Roman" w:hAnsi="Times New Roman"/>
        </w:rPr>
      </w:pPr>
      <w:commentRangeStart w:id="53"/>
      <w:r>
        <w:rPr>
          <w:rFonts w:ascii="Times New Roman" w:hAnsi="Times New Roman"/>
        </w:rPr>
        <w:t>Q5-1</w:t>
      </w:r>
      <w:commentRangeEnd w:id="53"/>
      <w:r w:rsidR="00285A6B">
        <w:rPr>
          <w:rStyle w:val="af1"/>
          <w:rFonts w:asciiTheme="minorHAnsi" w:eastAsiaTheme="minorEastAsia" w:hAnsiTheme="minorHAnsi" w:cstheme="minorBidi"/>
          <w:kern w:val="2"/>
          <w:lang w:val="en-US" w:eastAsia="zh-CN"/>
          <w14:ligatures w14:val="standardContextual"/>
        </w:rPr>
        <w:commentReference w:id="53"/>
      </w:r>
      <w:r>
        <w:rPr>
          <w:rFonts w:ascii="Times New Roman" w:hAnsi="Times New Roman"/>
        </w:rPr>
        <w:t xml:space="preserve">: </w:t>
      </w:r>
      <w:r w:rsidR="00F67217" w:rsidRPr="00AD443A">
        <w:rPr>
          <w:rFonts w:ascii="Times New Roman" w:hAnsi="Times New Roman"/>
        </w:rPr>
        <w:t xml:space="preserve">Is it feasible for UE to decide the applicable functionalities without NW-side additional condition? </w:t>
      </w:r>
      <w:commentRangeStart w:id="54"/>
      <w:r w:rsidR="00C52DC0">
        <w:rPr>
          <w:rFonts w:ascii="Times New Roman" w:hAnsi="Times New Roman"/>
        </w:rPr>
        <w:t>I</w:t>
      </w:r>
      <w:r w:rsidR="00F67217" w:rsidRPr="00AD443A">
        <w:rPr>
          <w:rFonts w:ascii="Times New Roman" w:hAnsi="Times New Roman"/>
        </w:rPr>
        <w:t xml:space="preserve">f yes, </w:t>
      </w:r>
      <w:r w:rsidR="00F67217">
        <w:rPr>
          <w:rFonts w:ascii="Times New Roman" w:hAnsi="Times New Roman"/>
        </w:rPr>
        <w:t>what information</w:t>
      </w:r>
      <w:r w:rsidR="00F67217" w:rsidRPr="00AD443A">
        <w:rPr>
          <w:rFonts w:ascii="Times New Roman" w:hAnsi="Times New Roman"/>
        </w:rPr>
        <w:t xml:space="preserve"> </w:t>
      </w:r>
      <w:r w:rsidR="00F67217">
        <w:rPr>
          <w:rFonts w:ascii="Times New Roman" w:hAnsi="Times New Roman"/>
        </w:rPr>
        <w:t xml:space="preserve">does UE use </w:t>
      </w:r>
      <w:r w:rsidR="00F67217" w:rsidRPr="00AD443A">
        <w:rPr>
          <w:rFonts w:ascii="Times New Roman" w:hAnsi="Times New Roman"/>
        </w:rPr>
        <w:t>to decide applicable functionality?</w:t>
      </w:r>
      <w:commentRangeEnd w:id="54"/>
      <w:r w:rsidR="00285A6B">
        <w:rPr>
          <w:rStyle w:val="af1"/>
          <w:rFonts w:asciiTheme="minorHAnsi" w:eastAsiaTheme="minorEastAsia" w:hAnsiTheme="minorHAnsi" w:cstheme="minorBidi"/>
          <w:kern w:val="2"/>
          <w:lang w:val="en-US" w:eastAsia="zh-CN"/>
          <w14:ligatures w14:val="standardContextual"/>
        </w:rPr>
        <w:commentReference w:id="54"/>
      </w:r>
    </w:p>
    <w:p w14:paraId="2D598413" w14:textId="05B0D33B" w:rsidR="00F67217" w:rsidRDefault="00843BA2" w:rsidP="00F67217">
      <w:pPr>
        <w:pStyle w:val="Doc-text2"/>
        <w:numPr>
          <w:ilvl w:val="1"/>
          <w:numId w:val="5"/>
        </w:numPr>
        <w:rPr>
          <w:rFonts w:ascii="Times New Roman" w:hAnsi="Times New Roman"/>
        </w:rPr>
      </w:pPr>
      <w:r>
        <w:rPr>
          <w:rFonts w:ascii="Times New Roman" w:hAnsi="Times New Roman"/>
        </w:rPr>
        <w:t xml:space="preserve">Q5-2: </w:t>
      </w:r>
      <w:commentRangeStart w:id="55"/>
      <w:commentRangeStart w:id="56"/>
      <w:commentRangeStart w:id="57"/>
      <w:r w:rsidR="00F67217">
        <w:rPr>
          <w:rFonts w:ascii="Times New Roman" w:hAnsi="Times New Roman"/>
        </w:rPr>
        <w:t>I</w:t>
      </w:r>
      <w:r w:rsidR="00F67217" w:rsidRPr="00AD443A">
        <w:rPr>
          <w:rFonts w:ascii="Times New Roman" w:hAnsi="Times New Roman"/>
        </w:rPr>
        <w:t>s it feasible for gNB to provide inference configuration UE in Step 3 to applicable functionalities?</w:t>
      </w:r>
      <w:commentRangeEnd w:id="55"/>
      <w:commentRangeEnd w:id="57"/>
      <w:r w:rsidR="00017FA8">
        <w:rPr>
          <w:rStyle w:val="af1"/>
          <w:rFonts w:asciiTheme="minorHAnsi" w:eastAsiaTheme="minorEastAsia" w:hAnsiTheme="minorHAnsi" w:cstheme="minorBidi"/>
          <w:kern w:val="2"/>
          <w:lang w:val="en-US" w:eastAsia="zh-CN"/>
          <w14:ligatures w14:val="standardContextual"/>
        </w:rPr>
        <w:commentReference w:id="55"/>
      </w:r>
      <w:commentRangeEnd w:id="56"/>
      <w:r w:rsidR="00285A6B">
        <w:rPr>
          <w:rStyle w:val="af1"/>
          <w:rFonts w:asciiTheme="minorHAnsi" w:eastAsiaTheme="minorEastAsia" w:hAnsiTheme="minorHAnsi" w:cstheme="minorBidi"/>
          <w:kern w:val="2"/>
          <w:lang w:val="en-US" w:eastAsia="zh-CN"/>
          <w14:ligatures w14:val="standardContextual"/>
        </w:rPr>
        <w:commentReference w:id="56"/>
      </w:r>
      <w:r w:rsidR="00554AA4">
        <w:rPr>
          <w:rStyle w:val="af1"/>
          <w:rFonts w:asciiTheme="minorHAnsi" w:eastAsiaTheme="minorEastAsia" w:hAnsiTheme="minorHAnsi" w:cstheme="minorBidi"/>
          <w:kern w:val="2"/>
          <w:lang w:val="en-US" w:eastAsia="zh-CN"/>
          <w14:ligatures w14:val="standardContextual"/>
        </w:rPr>
        <w:commentReference w:id="57"/>
      </w:r>
    </w:p>
    <w:p w14:paraId="4A542870" w14:textId="54007A38" w:rsidR="00DE5949" w:rsidRDefault="00843BA2" w:rsidP="00F67217">
      <w:pPr>
        <w:pStyle w:val="Doc-text2"/>
        <w:numPr>
          <w:ilvl w:val="1"/>
          <w:numId w:val="5"/>
        </w:numPr>
        <w:tabs>
          <w:tab w:val="clear" w:pos="1622"/>
          <w:tab w:val="left" w:pos="2160"/>
        </w:tabs>
        <w:rPr>
          <w:rFonts w:ascii="Times New Roman" w:hAnsi="Times New Roman"/>
        </w:rPr>
      </w:pPr>
      <w:r>
        <w:rPr>
          <w:rFonts w:ascii="Times New Roman" w:hAnsi="Times New Roman"/>
        </w:rPr>
        <w:lastRenderedPageBreak/>
        <w:t xml:space="preserve">Q5-3: </w:t>
      </w:r>
      <w:r w:rsidR="00AD443A" w:rsidRPr="00AD443A">
        <w:rPr>
          <w:rFonts w:ascii="Times New Roman" w:hAnsi="Times New Roman"/>
        </w:rPr>
        <w:t xml:space="preserve">If </w:t>
      </w:r>
      <w:r w:rsidR="004A4184">
        <w:rPr>
          <w:rFonts w:ascii="Times New Roman" w:hAnsi="Times New Roman"/>
        </w:rPr>
        <w:t xml:space="preserve">inference </w:t>
      </w:r>
      <w:r w:rsidR="00AD443A" w:rsidRPr="00AD443A">
        <w:rPr>
          <w:rFonts w:ascii="Times New Roman" w:hAnsi="Times New Roman"/>
        </w:rPr>
        <w:t xml:space="preserve">configuration is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based on supported functionality? </w:t>
      </w:r>
    </w:p>
    <w:p w14:paraId="270364C7" w14:textId="480E6FBB" w:rsidR="00BC1FD5" w:rsidRDefault="00843BA2" w:rsidP="00BC1FD5">
      <w:pPr>
        <w:pStyle w:val="Doc-text2"/>
        <w:numPr>
          <w:ilvl w:val="1"/>
          <w:numId w:val="5"/>
        </w:numPr>
        <w:tabs>
          <w:tab w:val="clear" w:pos="1622"/>
          <w:tab w:val="left" w:pos="2160"/>
        </w:tabs>
        <w:rPr>
          <w:rFonts w:ascii="Times New Roman" w:hAnsi="Times New Roman"/>
        </w:rPr>
      </w:pPr>
      <w:r>
        <w:rPr>
          <w:rFonts w:ascii="Times New Roman" w:hAnsi="Times New Roman"/>
        </w:rPr>
        <w:t xml:space="preserve">Q5-4: </w:t>
      </w:r>
      <w:r w:rsidR="00AD443A">
        <w:rPr>
          <w:rFonts w:ascii="Times New Roman" w:hAnsi="Times New Roman"/>
        </w:rPr>
        <w:t>I</w:t>
      </w:r>
      <w:r w:rsidR="00AD443A" w:rsidRPr="00AD443A">
        <w:rPr>
          <w:rFonts w:ascii="Times New Roman" w:hAnsi="Times New Roman"/>
        </w:rPr>
        <w:t xml:space="preserve">f </w:t>
      </w:r>
      <w:r w:rsidR="004A4184">
        <w:rPr>
          <w:rFonts w:ascii="Times New Roman" w:hAnsi="Times New Roman"/>
        </w:rPr>
        <w:t xml:space="preserve">inference </w:t>
      </w:r>
      <w:r w:rsidR="00AD443A" w:rsidRPr="00AD443A">
        <w:rPr>
          <w:rFonts w:ascii="Times New Roman" w:hAnsi="Times New Roman"/>
        </w:rPr>
        <w:t xml:space="preserve">configuration is not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in </w:t>
      </w:r>
      <w:r w:rsidR="00F67217">
        <w:rPr>
          <w:rFonts w:ascii="Times New Roman" w:hAnsi="Times New Roman"/>
        </w:rPr>
        <w:t>S</w:t>
      </w:r>
      <w:r w:rsidR="00AD443A" w:rsidRPr="00AD443A">
        <w:rPr>
          <w:rFonts w:ascii="Times New Roman" w:hAnsi="Times New Roman"/>
        </w:rPr>
        <w:t>tep 5?</w:t>
      </w:r>
      <w:r w:rsidR="00BC1FD5" w:rsidRPr="00BC1FD5">
        <w:rPr>
          <w:rFonts w:ascii="Times New Roman" w:hAnsi="Times New Roman"/>
        </w:rPr>
        <w:t xml:space="preserve"> </w:t>
      </w:r>
    </w:p>
    <w:p w14:paraId="54B1B006" w14:textId="744ECF01" w:rsidR="00AD443A" w:rsidRPr="00C922D1" w:rsidRDefault="00843BA2" w:rsidP="00A53394">
      <w:pPr>
        <w:pStyle w:val="Doc-text2"/>
        <w:numPr>
          <w:ilvl w:val="2"/>
          <w:numId w:val="5"/>
        </w:numPr>
        <w:tabs>
          <w:tab w:val="clear" w:pos="1622"/>
          <w:tab w:val="left" w:pos="2160"/>
        </w:tabs>
        <w:rPr>
          <w:rFonts w:ascii="Times New Roman" w:hAnsi="Times New Roman"/>
        </w:rPr>
      </w:pPr>
      <w:r>
        <w:rPr>
          <w:rFonts w:ascii="Times New Roman" w:hAnsi="Times New Roman"/>
        </w:rPr>
        <w:t xml:space="preserve">Q5-5: </w:t>
      </w:r>
      <w:r w:rsidR="00BC1FD5">
        <w:rPr>
          <w:rFonts w:ascii="Times New Roman" w:hAnsi="Times New Roman"/>
        </w:rPr>
        <w:t>W</w:t>
      </w:r>
      <w:r w:rsidR="00BC1FD5" w:rsidRPr="00AD443A">
        <w:rPr>
          <w:rFonts w:ascii="Times New Roman" w:hAnsi="Times New Roman"/>
        </w:rPr>
        <w:t xml:space="preserve">hat is the delta between configuration in </w:t>
      </w:r>
      <w:r w:rsidR="00BC1FD5">
        <w:rPr>
          <w:rFonts w:ascii="Times New Roman" w:hAnsi="Times New Roman"/>
        </w:rPr>
        <w:t>S</w:t>
      </w:r>
      <w:r w:rsidR="00BC1FD5" w:rsidRPr="00AD443A">
        <w:rPr>
          <w:rFonts w:ascii="Times New Roman" w:hAnsi="Times New Roman"/>
        </w:rPr>
        <w:t>tep 3</w:t>
      </w:r>
      <w:r w:rsidR="00B8294D">
        <w:rPr>
          <w:rFonts w:ascii="Times New Roman" w:hAnsi="Times New Roman"/>
        </w:rPr>
        <w:t xml:space="preserve"> (if provided)</w:t>
      </w:r>
      <w:r w:rsidR="00BC1FD5" w:rsidRPr="00AD443A">
        <w:rPr>
          <w:rFonts w:ascii="Times New Roman" w:hAnsi="Times New Roman"/>
        </w:rPr>
        <w:t xml:space="preserve"> and </w:t>
      </w:r>
      <w:r w:rsidR="00B8294D">
        <w:rPr>
          <w:rFonts w:ascii="Times New Roman" w:hAnsi="Times New Roman"/>
        </w:rPr>
        <w:t xml:space="preserve">Step </w:t>
      </w:r>
      <w:r w:rsidR="00BC1FD5" w:rsidRPr="00AD443A">
        <w:rPr>
          <w:rFonts w:ascii="Times New Roman" w:hAnsi="Times New Roman"/>
        </w:rPr>
        <w:t>5?</w:t>
      </w:r>
    </w:p>
    <w:p w14:paraId="7B71F9C8" w14:textId="3F2DFBD0" w:rsidR="00AD443A" w:rsidRPr="00F67217" w:rsidRDefault="00843BA2" w:rsidP="00F67217">
      <w:pPr>
        <w:pStyle w:val="Doc-text2"/>
        <w:numPr>
          <w:ilvl w:val="0"/>
          <w:numId w:val="5"/>
        </w:numPr>
        <w:tabs>
          <w:tab w:val="clear" w:pos="1622"/>
          <w:tab w:val="left" w:pos="2160"/>
        </w:tabs>
        <w:rPr>
          <w:rFonts w:ascii="Times New Roman" w:hAnsi="Times New Roman"/>
        </w:rPr>
      </w:pPr>
      <w:r>
        <w:rPr>
          <w:rFonts w:ascii="Times New Roman" w:hAnsi="Times New Roman"/>
        </w:rPr>
        <w:t xml:space="preserve">Q6: </w:t>
      </w:r>
      <w:r w:rsidR="00AD443A">
        <w:rPr>
          <w:rFonts w:ascii="Times New Roman" w:hAnsi="Times New Roman"/>
        </w:rPr>
        <w:t>W</w:t>
      </w:r>
      <w:r w:rsidR="00AD443A" w:rsidRPr="00AD443A">
        <w:rPr>
          <w:rFonts w:ascii="Times New Roman" w:hAnsi="Times New Roman"/>
        </w:rPr>
        <w:t>hether NW-side additional condition is functionality specific?</w:t>
      </w:r>
    </w:p>
    <w:p w14:paraId="5F9F227F" w14:textId="77777777" w:rsidR="00A772E5" w:rsidRDefault="00A772E5" w:rsidP="00A772E5">
      <w:pPr>
        <w:pStyle w:val="Doc-text2"/>
        <w:ind w:left="0" w:firstLine="0"/>
        <w:rPr>
          <w:rFonts w:ascii="Times New Roman" w:hAnsi="Times New Roman"/>
        </w:rPr>
      </w:pPr>
    </w:p>
    <w:p w14:paraId="1FFF0E92" w14:textId="7DFA8A96" w:rsidR="00A772E5" w:rsidRPr="004C2350" w:rsidRDefault="00A772E5" w:rsidP="00A772E5">
      <w:pPr>
        <w:pStyle w:val="Doc-text2"/>
        <w:ind w:left="0" w:firstLine="0"/>
        <w:rPr>
          <w:rFonts w:ascii="Times New Roman" w:hAnsi="Times New Roman"/>
          <w:u w:val="single"/>
        </w:rPr>
      </w:pPr>
      <w:r w:rsidRPr="004C2350">
        <w:rPr>
          <w:rFonts w:ascii="Times New Roman" w:hAnsi="Times New Roman"/>
          <w:u w:val="single"/>
        </w:rPr>
        <w:t>On Functionality Activation</w:t>
      </w:r>
    </w:p>
    <w:p w14:paraId="796A20A3" w14:textId="7A4C3241" w:rsidR="000514A8" w:rsidRDefault="00843BA2" w:rsidP="00A772E5">
      <w:pPr>
        <w:pStyle w:val="Doc-text2"/>
        <w:numPr>
          <w:ilvl w:val="0"/>
          <w:numId w:val="5"/>
        </w:numPr>
        <w:rPr>
          <w:rFonts w:ascii="Times New Roman" w:hAnsi="Times New Roman"/>
        </w:rPr>
      </w:pPr>
      <w:commentRangeStart w:id="58"/>
      <w:commentRangeStart w:id="59"/>
      <w:r>
        <w:rPr>
          <w:rFonts w:ascii="Times New Roman" w:hAnsi="Times New Roman"/>
        </w:rPr>
        <w:t>Q7</w:t>
      </w:r>
      <w:commentRangeEnd w:id="58"/>
      <w:r w:rsidR="00263929">
        <w:rPr>
          <w:rStyle w:val="af1"/>
          <w:rFonts w:asciiTheme="minorHAnsi" w:eastAsiaTheme="minorEastAsia" w:hAnsiTheme="minorHAnsi" w:cstheme="minorBidi"/>
          <w:kern w:val="2"/>
          <w:lang w:val="en-US" w:eastAsia="zh-CN"/>
          <w14:ligatures w14:val="standardContextual"/>
        </w:rPr>
        <w:commentReference w:id="58"/>
      </w:r>
      <w:commentRangeEnd w:id="59"/>
      <w:r w:rsidR="00285A6B">
        <w:rPr>
          <w:rStyle w:val="af1"/>
          <w:rFonts w:asciiTheme="minorHAnsi" w:eastAsiaTheme="minorEastAsia" w:hAnsiTheme="minorHAnsi" w:cstheme="minorBidi"/>
          <w:kern w:val="2"/>
          <w:lang w:val="en-US" w:eastAsia="zh-CN"/>
          <w14:ligatures w14:val="standardContextual"/>
        </w:rPr>
        <w:commentReference w:id="59"/>
      </w:r>
      <w:r>
        <w:rPr>
          <w:rFonts w:ascii="Times New Roman" w:hAnsi="Times New Roman"/>
        </w:rPr>
        <w:t xml:space="preserve">: </w:t>
      </w:r>
      <w:r w:rsidR="00621FAD">
        <w:rPr>
          <w:rFonts w:ascii="Times New Roman" w:hAnsi="Times New Roman"/>
        </w:rPr>
        <w:t xml:space="preserve">What is the </w:t>
      </w:r>
      <w:commentRangeStart w:id="60"/>
      <w:r w:rsidR="00621FAD">
        <w:rPr>
          <w:rFonts w:ascii="Times New Roman" w:hAnsi="Times New Roman"/>
        </w:rPr>
        <w:t>initial activation state</w:t>
      </w:r>
      <w:commentRangeEnd w:id="60"/>
      <w:r w:rsidR="00DF6768">
        <w:rPr>
          <w:rStyle w:val="af1"/>
          <w:rFonts w:asciiTheme="minorHAnsi" w:eastAsiaTheme="minorEastAsia" w:hAnsiTheme="minorHAnsi" w:cstheme="minorBidi"/>
          <w:kern w:val="2"/>
          <w:lang w:val="en-US" w:eastAsia="zh-CN"/>
          <w14:ligatures w14:val="standardContextual"/>
        </w:rPr>
        <w:commentReference w:id="60"/>
      </w:r>
      <w:r w:rsidR="00621FAD">
        <w:rPr>
          <w:rFonts w:ascii="Times New Roman" w:hAnsi="Times New Roman"/>
        </w:rPr>
        <w:t xml:space="preserve"> of </w:t>
      </w:r>
      <w:commentRangeStart w:id="61"/>
      <w:r w:rsidR="00621FAD">
        <w:rPr>
          <w:rFonts w:ascii="Times New Roman" w:hAnsi="Times New Roman"/>
        </w:rPr>
        <w:t>UE-sided model</w:t>
      </w:r>
      <w:commentRangeEnd w:id="61"/>
      <w:r w:rsidR="00DF6768">
        <w:rPr>
          <w:rStyle w:val="af1"/>
          <w:rFonts w:asciiTheme="minorHAnsi" w:eastAsiaTheme="minorEastAsia" w:hAnsiTheme="minorHAnsi" w:cstheme="minorBidi"/>
          <w:kern w:val="2"/>
          <w:lang w:val="en-US" w:eastAsia="zh-CN"/>
          <w14:ligatures w14:val="standardContextual"/>
        </w:rPr>
        <w:commentReference w:id="61"/>
      </w:r>
      <w:commentRangeStart w:id="62"/>
      <w:r w:rsidR="00621FAD">
        <w:rPr>
          <w:rFonts w:ascii="Times New Roman" w:hAnsi="Times New Roman"/>
        </w:rPr>
        <w:t xml:space="preserve"> before Step 3?</w:t>
      </w:r>
      <w:r w:rsidR="004C2350">
        <w:rPr>
          <w:rFonts w:ascii="Times New Roman" w:hAnsi="Times New Roman"/>
        </w:rPr>
        <w:t xml:space="preserve"> </w:t>
      </w:r>
      <w:commentRangeEnd w:id="62"/>
      <w:r w:rsidR="0090529F">
        <w:rPr>
          <w:rStyle w:val="af1"/>
          <w:rFonts w:asciiTheme="minorHAnsi" w:eastAsiaTheme="minorEastAsia" w:hAnsiTheme="minorHAnsi" w:cstheme="minorBidi"/>
          <w:kern w:val="2"/>
          <w:lang w:val="en-US" w:eastAsia="zh-CN"/>
          <w14:ligatures w14:val="standardContextual"/>
        </w:rPr>
        <w:commentReference w:id="62"/>
      </w:r>
    </w:p>
    <w:p w14:paraId="1154FAB6" w14:textId="783FAEA0" w:rsidR="00A772E5" w:rsidRPr="009818FE" w:rsidRDefault="00843BA2" w:rsidP="00A772E5">
      <w:pPr>
        <w:pStyle w:val="Doc-text2"/>
        <w:numPr>
          <w:ilvl w:val="0"/>
          <w:numId w:val="5"/>
        </w:numPr>
        <w:rPr>
          <w:rFonts w:ascii="Times New Roman" w:hAnsi="Times New Roman"/>
        </w:rPr>
      </w:pPr>
      <w:r>
        <w:rPr>
          <w:rFonts w:ascii="Times New Roman" w:hAnsi="Times New Roman"/>
        </w:rPr>
        <w:t xml:space="preserve">Q8: </w:t>
      </w:r>
      <w:r w:rsidR="00BC5E16">
        <w:rPr>
          <w:rFonts w:ascii="Times New Roman" w:hAnsi="Times New Roman"/>
        </w:rPr>
        <w:t xml:space="preserve">Is </w:t>
      </w:r>
      <w:r w:rsidR="004C2350">
        <w:rPr>
          <w:rFonts w:ascii="Times New Roman" w:hAnsi="Times New Roman"/>
        </w:rPr>
        <w:t>L1/</w:t>
      </w:r>
      <w:r w:rsidR="00530241">
        <w:rPr>
          <w:rFonts w:ascii="Times New Roman" w:hAnsi="Times New Roman"/>
        </w:rPr>
        <w:t>L</w:t>
      </w:r>
      <w:r w:rsidR="004C2350">
        <w:rPr>
          <w:rFonts w:ascii="Times New Roman" w:hAnsi="Times New Roman"/>
        </w:rPr>
        <w:t>2 signalling for functionality activation/deactivation needed?</w:t>
      </w:r>
    </w:p>
    <w:p w14:paraId="3902832B" w14:textId="77777777" w:rsidR="00231895" w:rsidRPr="00D02B17" w:rsidRDefault="00231895"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AB65DE5"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63"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64"/>
        <w:r w:rsidR="00285A6B">
          <w:rPr>
            <w:rFonts w:ascii="Times New Roman" w:eastAsia="Times New Roman" w:hAnsi="Times New Roman" w:cs="Times New Roman"/>
            <w:kern w:val="0"/>
            <w:sz w:val="20"/>
            <w:szCs w:val="20"/>
            <w:lang w:val="en-GB"/>
            <w14:ligatures w14:val="none"/>
          </w:rPr>
          <w:t>and info</w:t>
        </w:r>
      </w:ins>
      <w:ins w:id="65" w:author="Huawei (Dawid)" w:date="2024-08-30T13:54:00Z">
        <w:r w:rsidR="00285A6B">
          <w:rPr>
            <w:rFonts w:ascii="Times New Roman" w:eastAsia="Times New Roman" w:hAnsi="Times New Roman" w:cs="Times New Roman"/>
            <w:kern w:val="0"/>
            <w:sz w:val="20"/>
            <w:szCs w:val="20"/>
            <w:lang w:val="en-GB"/>
            <w14:ligatures w14:val="none"/>
          </w:rPr>
          <w:t>r</w:t>
        </w:r>
      </w:ins>
      <w:ins w:id="66"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64"/>
      <w:ins w:id="67" w:author="Huawei (Dawid)" w:date="2024-08-30T13:54:00Z">
        <w:r w:rsidR="00285A6B">
          <w:rPr>
            <w:rStyle w:val="af1"/>
          </w:rPr>
          <w:commentReference w:id="64"/>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commentRangeStart w:id="68"/>
      <w:r w:rsidR="00DE2FDD">
        <w:rPr>
          <w:rFonts w:ascii="Times New Roman" w:eastAsia="Times New Roman" w:hAnsi="Times New Roman" w:cs="Times New Roman"/>
          <w:kern w:val="0"/>
          <w:sz w:val="20"/>
          <w:szCs w:val="20"/>
          <w:lang w:val="en-GB"/>
          <w14:ligatures w14:val="none"/>
        </w:rPr>
        <w:t>beam management UE-sided model LCM</w:t>
      </w:r>
      <w:commentRangeEnd w:id="68"/>
      <w:r w:rsidR="00285A6B">
        <w:rPr>
          <w:rStyle w:val="af1"/>
        </w:rPr>
        <w:commentReference w:id="68"/>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ae"/>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69"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proofErr w:type="gramStart"/>
            <w:r w:rsidR="00E10A40">
              <w:rPr>
                <w:rFonts w:ascii="Times New Roman" w:hAnsi="Times New Roman"/>
              </w:rPr>
              <w:t>S</w:t>
            </w:r>
            <w:r w:rsidR="00F57D08" w:rsidRPr="00E10A40">
              <w:rPr>
                <w:rFonts w:ascii="Times New Roman" w:hAnsi="Times New Roman"/>
              </w:rPr>
              <w:t>o</w:t>
            </w:r>
            <w:proofErr w:type="gramEnd"/>
            <w:r w:rsidR="00F57D08" w:rsidRPr="00E10A40">
              <w:rPr>
                <w:rFonts w:ascii="Times New Roman" w:hAnsi="Times New Roman"/>
              </w:rPr>
              <w:t xml:space="preserve">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ins w:id="70"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71"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72"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73" w:author="Jiangsheng Fan-OPPO" w:date="2024-08-29T21:00:00Z">
              <w:r w:rsidR="00F57D08">
                <w:rPr>
                  <w:rFonts w:ascii="Times New Roman" w:hAnsi="Times New Roman"/>
                </w:rPr>
                <w:t xml:space="preserve">If feasible, </w:t>
              </w:r>
            </w:ins>
            <w:ins w:id="74"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75" w:author="Jiangsheng Fan-OPPO" w:date="2024-08-29T21:10:00Z">
              <w:r w:rsidR="007811FF">
                <w:rPr>
                  <w:rFonts w:ascii="Times New Roman" w:hAnsi="Times New Roman"/>
                </w:rPr>
                <w:t xml:space="preserve">in </w:t>
              </w:r>
            </w:ins>
            <w:ins w:id="76" w:author="Jiangsheng Fan-OPPO" w:date="2024-08-29T21:11:00Z">
              <w:r w:rsidR="007811FF">
                <w:rPr>
                  <w:rFonts w:ascii="Times New Roman" w:hAnsi="Times New Roman"/>
                </w:rPr>
                <w:t>S</w:t>
              </w:r>
            </w:ins>
            <w:ins w:id="77" w:author="Jiangsheng Fan-OPPO" w:date="2024-08-29T21:10:00Z">
              <w:r w:rsidR="007811FF">
                <w:rPr>
                  <w:rFonts w:ascii="Times New Roman" w:hAnsi="Times New Roman"/>
                </w:rPr>
                <w:t xml:space="preserve">tep 3 </w:t>
              </w:r>
            </w:ins>
            <w:ins w:id="78"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79"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lastRenderedPageBreak/>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80" w:author="Jiangsheng Fan-OPPO" w:date="2024-08-29T21:15:00Z">
              <w:r>
                <w:rPr>
                  <w:rFonts w:ascii="Times New Roman" w:hAnsi="Times New Roman"/>
                </w:rPr>
                <w:t xml:space="preserve">, i.e. </w:t>
              </w:r>
            </w:ins>
            <w:ins w:id="81"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82"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af"/>
              <w:ind w:leftChars="300" w:left="720"/>
              <w:rPr>
                <w:ins w:id="83" w:author="Jiangsheng Fan-OPPO" w:date="2024-08-29T21:20:00Z"/>
                <w:rFonts w:ascii="Times New Roman" w:hAnsi="Times New Roman"/>
              </w:rPr>
            </w:pPr>
            <w:ins w:id="84"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af"/>
              <w:ind w:leftChars="300" w:left="720"/>
              <w:rPr>
                <w:ins w:id="85" w:author="Jiangsheng Fan-OPPO" w:date="2024-08-29T21:20:00Z"/>
                <w:rFonts w:ascii="Times New Roman" w:hAnsi="Times New Roman"/>
              </w:rPr>
            </w:pPr>
            <w:ins w:id="86"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550E6D6E" w:rsidR="00CC563E" w:rsidRPr="004D57EE" w:rsidRDefault="00CC563E" w:rsidP="00F23772">
            <w:pPr>
              <w:pStyle w:val="Doc-text2"/>
              <w:tabs>
                <w:tab w:val="clear" w:pos="1622"/>
                <w:tab w:val="left" w:pos="2160"/>
              </w:tabs>
              <w:ind w:left="717" w:firstLine="0"/>
              <w:rPr>
                <w:rFonts w:ascii="Times New Roman" w:eastAsiaTheme="minorEastAsia" w:hAnsi="Times New Roman"/>
                <w:lang w:val="en-US" w:eastAsia="zh-CN"/>
              </w:rPr>
            </w:pPr>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proofErr w:type="gramStart"/>
            <w:r>
              <w:rPr>
                <w:rFonts w:ascii="Times New Roman" w:hAnsi="Times New Roman" w:cs="Times New Roman" w:hint="eastAsia"/>
              </w:rPr>
              <w:lastRenderedPageBreak/>
              <w:t>vivo(</w:t>
            </w:r>
            <w:proofErr w:type="gramEnd"/>
            <w:r>
              <w:rPr>
                <w:rFonts w:ascii="Times New Roman" w:hAnsi="Times New Roman" w:cs="Times New Roman" w:hint="eastAsia"/>
              </w:rPr>
              <w:t>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Pr="00C62ADA" w:rsidRDefault="00567D86" w:rsidP="00567D86">
            <w:pPr>
              <w:pStyle w:val="Doc-text2"/>
              <w:numPr>
                <w:ilvl w:val="0"/>
                <w:numId w:val="5"/>
              </w:numPr>
              <w:rPr>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proofErr w:type="spellStart"/>
            <w:ins w:id="87" w:author="vivo(Boubacar)" w:date="2024-08-30T11:43:00Z">
              <w:r>
                <w:rPr>
                  <w:rFonts w:ascii="Times New Roman" w:eastAsiaTheme="minorEastAsia" w:hAnsi="Times New Roman" w:hint="eastAsia"/>
                  <w:lang w:eastAsia="zh-CN"/>
                </w:rPr>
                <w:t>Qx</w:t>
              </w:r>
              <w:proofErr w:type="spellEnd"/>
              <w:r>
                <w:rPr>
                  <w:rFonts w:ascii="Times New Roman" w:eastAsiaTheme="minorEastAsia" w:hAnsi="Times New Roman" w:hint="eastAsia"/>
                  <w:lang w:eastAsia="zh-CN"/>
                </w:rPr>
                <w:t xml:space="preserve">-y: </w:t>
              </w:r>
            </w:ins>
            <w:ins w:id="88"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89" w:author="vivo(Boubacar)" w:date="2024-08-30T11:45:00Z">
              <w:r>
                <w:rPr>
                  <w:rFonts w:ascii="Times New Roman" w:eastAsiaTheme="minorEastAsia" w:hAnsi="Times New Roman" w:hint="eastAsia"/>
                  <w:lang w:eastAsia="zh-CN"/>
                </w:rPr>
                <w:t>ing</w:t>
              </w:r>
            </w:ins>
            <w:ins w:id="90" w:author="vivo(Boubacar)" w:date="2024-08-30T11:44:00Z">
              <w:r w:rsidRPr="00DA2739">
                <w:rPr>
                  <w:rFonts w:ascii="Times New Roman" w:hAnsi="Times New Roman"/>
                </w:rPr>
                <w:t xml:space="preserve"> NW-side additional condition</w:t>
              </w:r>
            </w:ins>
            <w:ins w:id="91" w:author="vivo(Boubacar)" w:date="2024-08-30T11:45:00Z">
              <w:r>
                <w:rPr>
                  <w:rFonts w:ascii="Times New Roman" w:eastAsiaTheme="minorEastAsia" w:hAnsi="Times New Roman" w:hint="eastAsia"/>
                  <w:lang w:eastAsia="zh-CN"/>
                </w:rPr>
                <w:t xml:space="preserve"> in step 3</w:t>
              </w:r>
            </w:ins>
            <w:ins w:id="92" w:author="vivo(Boubacar)" w:date="2024-08-30T11:44:00Z">
              <w:r w:rsidRPr="00DA2739">
                <w:rPr>
                  <w:rFonts w:ascii="Times New Roman" w:hAnsi="Times New Roman"/>
                </w:rPr>
                <w:t xml:space="preserve"> is mandatory or optional</w:t>
              </w:r>
            </w:ins>
            <w:ins w:id="93" w:author="vivo(Boubacar)" w:date="2024-08-30T11:45:00Z">
              <w:r>
                <w:rPr>
                  <w:rFonts w:ascii="Times New Roman" w:eastAsiaTheme="minorEastAsia" w:hAnsi="Times New Roman" w:hint="eastAsia"/>
                  <w:lang w:eastAsia="zh-CN"/>
                </w:rPr>
                <w:t>?</w:t>
              </w:r>
            </w:ins>
          </w:p>
          <w:p w14:paraId="334CED50" w14:textId="77777777" w:rsidR="00567D86" w:rsidRPr="00C62ADA" w:rsidRDefault="00567D86" w:rsidP="00567D86">
            <w:pPr>
              <w:pStyle w:val="a9"/>
              <w:numPr>
                <w:ilvl w:val="0"/>
                <w:numId w:val="5"/>
              </w:numPr>
              <w:rPr>
                <w:rFonts w:ascii="Times New Roman" w:eastAsia="MS Mincho" w:hAnsi="Times New Roman" w:cs="Times New Roman"/>
                <w:kern w:val="0"/>
                <w:sz w:val="20"/>
                <w:lang w:val="en-GB" w:eastAsia="en-GB"/>
                <w14:ligatures w14:val="non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2938EB68" w14:textId="77777777" w:rsidR="00567D86" w:rsidRPr="00C0584D" w:rsidRDefault="00567D86" w:rsidP="00567D86">
            <w:pPr>
              <w:pStyle w:val="a9"/>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ae"/>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w:t>
                  </w:r>
                  <w:proofErr w:type="gramStart"/>
                  <w:r w:rsidRPr="000B485A">
                    <w:rPr>
                      <w:rFonts w:ascii="Times New Roman" w:hAnsi="Times New Roman"/>
                      <w:highlight w:val="yellow"/>
                    </w:rPr>
                    <w:t>refers</w:t>
                  </w:r>
                  <w:proofErr w:type="gramEnd"/>
                  <w:r w:rsidRPr="000B485A">
                    <w:rPr>
                      <w:rFonts w:ascii="Times New Roman" w:hAnsi="Times New Roman"/>
                      <w:highlight w:val="yellow"/>
                    </w:rPr>
                    <w:t xml:space="preserve">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77777777" w:rsidR="00567D86" w:rsidRPr="00C0584D" w:rsidRDefault="00567D86" w:rsidP="00567D86">
            <w:pPr>
              <w:pStyle w:val="Doc-text2"/>
              <w:ind w:leftChars="299" w:left="721" w:hanging="3"/>
              <w:rPr>
                <w:rFonts w:ascii="Times New Roman" w:eastAsiaTheme="minorEastAsia" w:hAnsi="Times New Roman"/>
                <w:szCs w:val="20"/>
                <w:lang w:val="en-US" w:eastAsia="zh-CN"/>
              </w:rPr>
            </w:pPr>
          </w:p>
          <w:p w14:paraId="28779CF8" w14:textId="77777777" w:rsidR="00567D86" w:rsidRPr="00C0584D" w:rsidRDefault="00567D86" w:rsidP="00567D86">
            <w:pPr>
              <w:pStyle w:val="a9"/>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right?</w:t>
            </w:r>
            <w:r w:rsidRPr="00C0584D">
              <w:rPr>
                <w:rFonts w:ascii="Times New Roman" w:hAnsi="Times New Roman" w:cs="Times New Roman"/>
                <w:sz w:val="20"/>
                <w:szCs w:val="20"/>
              </w:rPr>
              <w:t>.</w:t>
            </w:r>
            <w:proofErr w:type="gramEnd"/>
            <w:r w:rsidRPr="00C0584D">
              <w:rPr>
                <w:rFonts w:ascii="Times New Roman" w:hAnsi="Times New Roman" w:cs="Times New Roman"/>
                <w:sz w:val="20"/>
                <w:szCs w:val="20"/>
              </w:rPr>
              <w:t xml:space="preserve">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Pr="00C0584D" w:rsidRDefault="00567D86" w:rsidP="00567D86">
            <w:pPr>
              <w:pStyle w:val="Doc-text2"/>
              <w:numPr>
                <w:ilvl w:val="0"/>
                <w:numId w:val="5"/>
              </w:numPr>
              <w:tabs>
                <w:tab w:val="clear" w:pos="1622"/>
                <w:tab w:val="left" w:pos="2160"/>
              </w:tabs>
              <w:rPr>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6105B3F1" w14:textId="77777777" w:rsidR="00567D86" w:rsidRPr="00C0584D" w:rsidRDefault="00567D86" w:rsidP="00567D86">
            <w:pPr>
              <w:pStyle w:val="a9"/>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C0584D" w:rsidRDefault="00567D86" w:rsidP="00567D86">
            <w:pPr>
              <w:pStyle w:val="a9"/>
              <w:numPr>
                <w:ilvl w:val="0"/>
                <w:numId w:val="5"/>
              </w:numPr>
              <w:rPr>
                <w:rFonts w:ascii="Times New Roman" w:hAnsi="Times New Roman" w:cs="Times New Roman"/>
                <w:sz w:val="20"/>
                <w:szCs w:val="20"/>
                <w:lang w:val="en-GB"/>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343525B4" w14:textId="77777777" w:rsidR="00567D86" w:rsidRPr="00C0584D" w:rsidRDefault="00567D86" w:rsidP="00567D86">
            <w:pPr>
              <w:pStyle w:val="af"/>
              <w:numPr>
                <w:ilvl w:val="0"/>
                <w:numId w:val="5"/>
              </w:numPr>
              <w:rPr>
                <w:ins w:id="94" w:author="vivo(Boubacar)" w:date="2024-08-30T12:03: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 xml:space="preserve">NW-side additional condition is part of inference configuration, or NW-side additional condition is separate from inference configuration, </w:t>
            </w:r>
            <w:proofErr w:type="spellStart"/>
            <w:r w:rsidRPr="00C0584D">
              <w:rPr>
                <w:rFonts w:ascii="Times New Roman" w:hAnsi="Times New Roman" w:cs="Times New Roman"/>
              </w:rPr>
              <w:t>etc</w:t>
            </w:r>
            <w:proofErr w:type="spellEnd"/>
            <w:r w:rsidRPr="00C0584D">
              <w:rPr>
                <w:rFonts w:ascii="Times New Roman" w:hAnsi="Times New Roman" w:cs="Times New Roman"/>
              </w:rPr>
              <w:t>?</w:t>
            </w:r>
            <w:r w:rsidRPr="00C0584D">
              <w:rPr>
                <w:rFonts w:ascii="Times New Roman" w:hAnsi="Times New Roman" w:cs="Times New Roman"/>
                <w:lang w:val="en-GB"/>
              </w:rPr>
              <w:t>” we think we should also consider that “</w:t>
            </w:r>
            <w:ins w:id="95"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7FFA51DF" w14:textId="0905883D" w:rsidR="00567D86" w:rsidRPr="00567D86" w:rsidRDefault="00567D86" w:rsidP="00567D86">
            <w:pPr>
              <w:pStyle w:val="a9"/>
              <w:numPr>
                <w:ilvl w:val="0"/>
                <w:numId w:val="14"/>
              </w:numPr>
              <w:rPr>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96" w:author="vivo(Boubacar)" w:date="2024-08-30T12:05:00Z">
              <w:r w:rsidRPr="00567D86">
                <w:rPr>
                  <w:rFonts w:ascii="Times New Roman" w:hAnsi="Times New Roman" w:cs="Times New Roman"/>
                  <w:sz w:val="20"/>
                  <w:szCs w:val="20"/>
                  <w:lang w:val="en-GB"/>
                </w:rPr>
                <w:t>supported</w:t>
              </w:r>
            </w:ins>
            <w:ins w:id="97"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98" w:author="vivo(Boubacar)" w:date="2024-08-30T12:05:00Z">
              <w:r w:rsidRPr="00567D86">
                <w:rPr>
                  <w:rFonts w:ascii="Times New Roman" w:hAnsi="Times New Roman" w:cs="Times New Roman"/>
                  <w:sz w:val="20"/>
                  <w:szCs w:val="20"/>
                  <w:lang w:val="en-GB"/>
                </w:rPr>
                <w: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w:t>
            </w:r>
            <w:proofErr w:type="gramStart"/>
            <w:r w:rsidR="001D5678">
              <w:rPr>
                <w:rFonts w:ascii="Times New Roman" w:hAnsi="Times New Roman" w:cs="Times New Roman"/>
                <w:kern w:val="0"/>
                <w:sz w:val="20"/>
                <w:lang w:val="en-GB"/>
                <w14:ligatures w14:val="none"/>
              </w:rPr>
              <w:t>other</w:t>
            </w:r>
            <w:proofErr w:type="gramEnd"/>
            <w:r w:rsidR="001D5678">
              <w:rPr>
                <w:rFonts w:ascii="Times New Roman" w:hAnsi="Times New Roman" w:cs="Times New Roman"/>
                <w:kern w:val="0"/>
                <w:sz w:val="20"/>
                <w:lang w:val="en-GB"/>
                <w14:ligatures w14:val="none"/>
              </w:rPr>
              <w:t xml:space="preserve">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99" w:author="Google-Tingting Geng" w:date="2024-08-30T15:47:00Z">
              <w:r w:rsidRPr="008144A3" w:rsidDel="00B24115">
                <w:rPr>
                  <w:rFonts w:ascii="Times New Roman" w:hAnsi="Times New Roman"/>
                </w:rPr>
                <w:delText>form</w:delText>
              </w:r>
            </w:del>
            <w:del w:id="100" w:author="Google-Tingting Geng" w:date="2024-08-30T13:23:00Z">
              <w:r w:rsidRPr="008144A3" w:rsidDel="008144A3">
                <w:rPr>
                  <w:rFonts w:ascii="Times New Roman" w:hAnsi="Times New Roman"/>
                </w:rPr>
                <w:delText>at</w:delText>
              </w:r>
            </w:del>
            <w:del w:id="101" w:author="Google-Tingting Geng" w:date="2024-08-30T15:47:00Z">
              <w:r w:rsidRPr="008144A3" w:rsidDel="00B24115">
                <w:rPr>
                  <w:rFonts w:ascii="Times New Roman" w:hAnsi="Times New Roman"/>
                </w:rPr>
                <w:delText xml:space="preserve"> </w:delText>
              </w:r>
            </w:del>
            <w:ins w:id="102"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103" w:author="Google-Tingting Geng" w:date="2024-08-30T13:25:00Z">
              <w:r w:rsidRPr="008144A3" w:rsidDel="008144A3">
                <w:rPr>
                  <w:rFonts w:ascii="Times New Roman" w:hAnsi="Times New Roman"/>
                </w:rPr>
                <w:delText xml:space="preserve">Q6: </w:delText>
              </w:r>
            </w:del>
            <w:ins w:id="104" w:author="Google-Tingting Geng" w:date="2024-08-30T13:25:00Z">
              <w:r w:rsidRPr="008144A3">
                <w:rPr>
                  <w:rFonts w:ascii="Times New Roman" w:hAnsi="Times New Roman"/>
                </w:rPr>
                <w:t>Whether NW-side additional condition is functionality specific?</w:t>
              </w:r>
            </w:ins>
          </w:p>
          <w:p w14:paraId="62EE74A2" w14:textId="77777777" w:rsidR="001D5678" w:rsidRPr="008144A3" w:rsidRDefault="001D5678" w:rsidP="001D5678">
            <w:pPr>
              <w:pStyle w:val="Doc-text2"/>
              <w:tabs>
                <w:tab w:val="clear" w:pos="1622"/>
                <w:tab w:val="left" w:pos="2160"/>
              </w:tabs>
              <w:ind w:left="717" w:firstLine="0"/>
              <w:rPr>
                <w:rFonts w:ascii="Times New Roman" w:hAnsi="Times New Roman"/>
              </w:rPr>
            </w:pPr>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105"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106"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w:t>
            </w:r>
            <w:r w:rsidRPr="00AD443A">
              <w:rPr>
                <w:rFonts w:ascii="Times New Roman" w:hAnsi="Times New Roman"/>
              </w:rPr>
              <w:lastRenderedPageBreak/>
              <w:t xml:space="preserve">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107" w:author="Google-Tingting Geng" w:date="2024-08-30T15:28:00Z">
              <w:r w:rsidR="00497789">
                <w:rPr>
                  <w:rFonts w:ascii="Times New Roman" w:hAnsi="Times New Roman"/>
                </w:rPr>
                <w:t xml:space="preserve">or </w:t>
              </w:r>
            </w:ins>
            <w:ins w:id="108"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77777777" w:rsidR="001D5678" w:rsidRDefault="001D5678" w:rsidP="001D5678">
            <w:pPr>
              <w:rPr>
                <w:rFonts w:ascii="Times New Roman" w:hAnsi="Times New Roman" w:cs="Times New Roman"/>
                <w:kern w:val="0"/>
                <w:sz w:val="20"/>
                <w:lang w:val="en-GB"/>
                <w14:ligatures w14:val="none"/>
              </w:rPr>
            </w:pPr>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109"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del w:id="110"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111"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112"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113"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114" w:author="Google-Tingting Geng" w:date="2024-08-30T11:47:00Z">
              <w:r w:rsidRPr="00AD443A" w:rsidDel="00C63179">
                <w:rPr>
                  <w:rFonts w:ascii="Times New Roman" w:hAnsi="Times New Roman"/>
                </w:rPr>
                <w:delText xml:space="preserve">, </w:delText>
              </w:r>
            </w:del>
            <w:ins w:id="115"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116" w:author="Google-Tingting Geng" w:date="2024-08-30T11:46:00Z"/>
                <w:rFonts w:ascii="Times New Roman" w:hAnsi="Times New Roman"/>
              </w:rPr>
              <w:pPrChange w:id="117" w:author="Google-Tingting Geng" w:date="2024-08-30T11:47:00Z">
                <w:pPr>
                  <w:pStyle w:val="Doc-text2"/>
                  <w:numPr>
                    <w:ilvl w:val="1"/>
                    <w:numId w:val="5"/>
                  </w:numPr>
                  <w:tabs>
                    <w:tab w:val="clear" w:pos="1622"/>
                    <w:tab w:val="left" w:pos="2160"/>
                  </w:tabs>
                  <w:ind w:left="1437" w:hanging="360"/>
                </w:pPr>
              </w:pPrChange>
            </w:pPr>
            <w:ins w:id="118"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119"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120" w:author="Google-Tingting Geng" w:date="2024-08-30T11:47:00Z">
                <w:pPr>
                  <w:pStyle w:val="Doc-text2"/>
                  <w:numPr>
                    <w:ilvl w:val="1"/>
                    <w:numId w:val="5"/>
                  </w:numPr>
                  <w:tabs>
                    <w:tab w:val="clear" w:pos="1622"/>
                    <w:tab w:val="left" w:pos="2160"/>
                  </w:tabs>
                  <w:ind w:left="1437" w:hanging="360"/>
                </w:pPr>
              </w:pPrChange>
            </w:pPr>
            <w:ins w:id="121" w:author="Google-Tingting Geng" w:date="2024-08-30T11:46:00Z">
              <w:r w:rsidRPr="00C63179">
                <w:rPr>
                  <w:rFonts w:ascii="Times New Roman" w:hAnsi="Times New Roman"/>
                </w:rPr>
                <w:t>Q5-3-</w:t>
              </w:r>
            </w:ins>
            <w:ins w:id="122" w:author="Google-Tingting Geng" w:date="2024-08-30T11:47:00Z">
              <w:r>
                <w:rPr>
                  <w:rFonts w:ascii="Times New Roman" w:hAnsi="Times New Roman"/>
                </w:rPr>
                <w:t>2</w:t>
              </w:r>
            </w:ins>
            <w:ins w:id="123" w:author="Google-Tingting Geng" w:date="2024-08-30T11:46:00Z">
              <w:r w:rsidRPr="00C63179">
                <w:rPr>
                  <w:rFonts w:ascii="Times New Roman" w:hAnsi="Times New Roman"/>
                </w:rPr>
                <w:t xml:space="preserve">: </w:t>
              </w:r>
            </w:ins>
            <w:ins w:id="124" w:author="Google-Tingting Geng" w:date="2024-08-30T11:47:00Z">
              <w:r w:rsidRPr="00C63179">
                <w:rPr>
                  <w:rFonts w:ascii="Times New Roman" w:hAnsi="Times New Roman"/>
                </w:rPr>
                <w:t xml:space="preserve">If inference configuration </w:t>
              </w:r>
            </w:ins>
            <w:commentRangeStart w:id="125"/>
            <w:del w:id="126" w:author="Google-Tingting Geng" w:date="2024-08-30T15:17:00Z">
              <w:r w:rsidRPr="00C63179" w:rsidDel="001D5678">
                <w:rPr>
                  <w:rFonts w:ascii="Times New Roman" w:hAnsi="Times New Roman"/>
                </w:rPr>
                <w:delText xml:space="preserve">can be </w:delText>
              </w:r>
            </w:del>
            <w:ins w:id="127" w:author="Google-Tingting Geng" w:date="2024-08-30T15:17:00Z">
              <w:r>
                <w:rPr>
                  <w:rFonts w:ascii="Times New Roman" w:hAnsi="Times New Roman"/>
                </w:rPr>
                <w:t xml:space="preserve">is </w:t>
              </w:r>
            </w:ins>
            <w:commentRangeEnd w:id="125"/>
            <w:r>
              <w:rPr>
                <w:rStyle w:val="af1"/>
                <w:rFonts w:asciiTheme="minorHAnsi" w:eastAsiaTheme="minorEastAsia" w:hAnsiTheme="minorHAnsi" w:cstheme="minorBidi"/>
                <w:kern w:val="2"/>
                <w:lang w:val="en-US" w:eastAsia="zh-CN"/>
                <w14:ligatures w14:val="standardContextual"/>
              </w:rPr>
              <w:commentReference w:id="125"/>
            </w:r>
            <w:ins w:id="128" w:author="Google-Tingting Geng" w:date="2024-08-30T11:47:00Z">
              <w:r w:rsidRPr="00C63179">
                <w:rPr>
                  <w:rFonts w:ascii="Times New Roman" w:hAnsi="Times New Roman"/>
                </w:rPr>
                <w:t>updated in step5, w</w:t>
              </w:r>
            </w:ins>
            <w:ins w:id="129"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130" w:author="Google-Tingting Geng" w:date="2024-08-30T11:48:00Z">
                <w:pPr>
                  <w:pStyle w:val="Doc-text2"/>
                  <w:numPr>
                    <w:ilvl w:val="2"/>
                    <w:numId w:val="5"/>
                  </w:numPr>
                  <w:tabs>
                    <w:tab w:val="clear" w:pos="1622"/>
                    <w:tab w:val="left" w:pos="2160"/>
                  </w:tabs>
                  <w:ind w:left="2157" w:hanging="360"/>
                </w:pPr>
              </w:pPrChange>
            </w:pPr>
            <w:del w:id="131"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af"/>
              <w:ind w:leftChars="300" w:left="720"/>
              <w:rPr>
                <w:ins w:id="132" w:author="Jiangsheng Fan-OPPO" w:date="2024-08-29T21:20:00Z"/>
                <w:rFonts w:ascii="Times New Roman" w:hAnsi="Times New Roman"/>
              </w:rPr>
            </w:pPr>
            <w:ins w:id="133"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34"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af"/>
              <w:ind w:leftChars="300" w:left="720"/>
              <w:rPr>
                <w:rFonts w:ascii="Times New Roman" w:hAnsi="Times New Roman" w:cs="Times New Roman"/>
                <w:lang w:val="en-GB"/>
              </w:rPr>
            </w:pPr>
            <w:ins w:id="135"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36"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A37363" w:rsidRDefault="00B14E4B" w:rsidP="00B14E4B">
            <w:pPr>
              <w:pStyle w:val="a9"/>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26413896" w14:textId="77777777" w:rsidR="00B14E4B" w:rsidRPr="00A37363" w:rsidRDefault="00B14E4B" w:rsidP="00B14E4B">
            <w:pPr>
              <w:pStyle w:val="a9"/>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Pr="00A37363" w:rsidRDefault="00B14E4B" w:rsidP="00B14E4B">
            <w:pPr>
              <w:ind w:firstLineChars="100" w:firstLine="200"/>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a9"/>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w:t>
            </w:r>
            <w:r w:rsidRPr="00A37363">
              <w:rPr>
                <w:rFonts w:ascii="Arial" w:eastAsia="Yu Gothic" w:hAnsi="Arial" w:cs="Arial"/>
                <w:color w:val="FF0000"/>
                <w:sz w:val="20"/>
                <w:szCs w:val="20"/>
                <w:lang w:val="en-GB" w:eastAsia="ja-JP"/>
              </w:rPr>
              <w:lastRenderedPageBreak/>
              <w:t xml:space="preserve">correct? If yes, how UE to know/understand NW-side additional condition via associated ID? </w:t>
            </w:r>
          </w:p>
          <w:p w14:paraId="0BE549AC" w14:textId="77777777" w:rsidR="00B14E4B" w:rsidRPr="00A37363" w:rsidRDefault="00B14E4B" w:rsidP="00B14E4B">
            <w:pPr>
              <w:pStyle w:val="a9"/>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a9"/>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Pr="00A37363" w:rsidRDefault="00B14E4B" w:rsidP="00B14E4B">
            <w:pPr>
              <w:pStyle w:val="a9"/>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7AAE4C1A" w14:textId="77777777" w:rsidR="00B14E4B" w:rsidRPr="00A37363" w:rsidRDefault="00B14E4B" w:rsidP="00B14E4B">
            <w:pPr>
              <w:pStyle w:val="a9"/>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a9"/>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lastRenderedPageBreak/>
              <w:t>Samsung</w:t>
            </w:r>
          </w:p>
        </w:tc>
        <w:tc>
          <w:tcPr>
            <w:tcW w:w="7555" w:type="dxa"/>
          </w:tcPr>
          <w:p w14:paraId="35EC7AE7" w14:textId="0DEEC774"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5D419A2E" w14:textId="57934ADD" w:rsidR="00BB6C52" w:rsidRPr="00CA1BF6" w:rsidRDefault="00BB6C52" w:rsidP="00BB6C52">
            <w:pPr>
              <w:rPr>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r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a9"/>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Pr="00CA1BF6" w:rsidRDefault="00CD08C0" w:rsidP="007F7A28">
            <w:pPr>
              <w:pStyle w:val="a9"/>
              <w:numPr>
                <w:ilvl w:val="0"/>
                <w:numId w:val="3"/>
              </w:numPr>
              <w:rPr>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a9"/>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gNB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Pr="00CA1BF6" w:rsidRDefault="007F7A28" w:rsidP="00567D86">
            <w:pPr>
              <w:rPr>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a9"/>
              <w:numPr>
                <w:ilvl w:val="0"/>
                <w:numId w:val="3"/>
              </w:numPr>
              <w:rPr>
                <w:rFonts w:ascii="Calibri" w:hAnsi="Calibri" w:cs="Calibri"/>
                <w:sz w:val="20"/>
                <w:szCs w:val="20"/>
                <w:lang w:val="en-GB"/>
              </w:rPr>
            </w:pPr>
            <w:r w:rsidRPr="00CA1BF6">
              <w:rPr>
                <w:rFonts w:ascii="Calibri" w:hAnsi="Calibri" w:cs="Calibri"/>
                <w:color w:val="FF0000"/>
                <w:sz w:val="20"/>
                <w:szCs w:val="20"/>
                <w:lang w:val="en-GB"/>
              </w:rPr>
              <w:lastRenderedPageBreak/>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a9"/>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w:t>
            </w:r>
            <w:proofErr w:type="gramStart"/>
            <w:r w:rsidRPr="00CA1BF6">
              <w:rPr>
                <w:rFonts w:ascii="Calibri" w:hAnsi="Calibri" w:cs="Calibri"/>
                <w:color w:val="FF0000"/>
                <w:sz w:val="20"/>
                <w:szCs w:val="20"/>
                <w:lang w:val="en-GB"/>
              </w:rPr>
              <w:t>functionalities</w:t>
            </w:r>
            <w:proofErr w:type="gramEnd"/>
            <w:r w:rsidRPr="00CA1BF6">
              <w:rPr>
                <w:rFonts w:ascii="Calibri" w:hAnsi="Calibri" w:cs="Calibri"/>
                <w:color w:val="FF0000"/>
                <w:sz w:val="20"/>
                <w:szCs w:val="20"/>
                <w:lang w:val="en-GB"/>
              </w:rPr>
              <w:t xml:space="preserve"> are configured in Step 5, </w:t>
            </w:r>
            <w:r w:rsidRPr="00CA1BF6">
              <w:rPr>
                <w:rFonts w:ascii="Calibri" w:hAnsi="Calibri" w:cs="Calibri"/>
                <w:sz w:val="20"/>
                <w:szCs w:val="20"/>
                <w:lang w:val="en-GB"/>
              </w:rPr>
              <w:t>whether all the functionality can be activated?</w:t>
            </w:r>
          </w:p>
          <w:p w14:paraId="046B626F" w14:textId="77777777" w:rsidR="00110948" w:rsidRPr="00CA1BF6" w:rsidRDefault="00110948" w:rsidP="00567D86">
            <w:pPr>
              <w:rPr>
                <w:rFonts w:ascii="Calibri" w:hAnsi="Calibri" w:cs="Calibri"/>
                <w:sz w:val="20"/>
                <w:szCs w:val="20"/>
                <w:lang w:val="en-GB"/>
              </w:rPr>
            </w:pPr>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a9"/>
              <w:numPr>
                <w:ilvl w:val="0"/>
                <w:numId w:val="3"/>
              </w:numPr>
              <w:rPr>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564B8A77" w14:textId="77777777" w:rsidR="00FD7AFF" w:rsidRPr="0019247C" w:rsidRDefault="00FD7AFF" w:rsidP="00FD7AFF">
            <w:pPr>
              <w:pStyle w:val="a9"/>
              <w:numPr>
                <w:ilvl w:val="0"/>
                <w:numId w:val="3"/>
              </w:numPr>
              <w:rPr>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w:t>
            </w:r>
            <w:ins w:id="137" w:author="Nokia (Mani)" w:date="2024-08-28T17:04:00Z">
              <w:r>
                <w:rPr>
                  <w:rFonts w:ascii="Times New Roman" w:hAnsi="Times New Roman"/>
                  <w:i/>
                  <w:iCs/>
                </w:rPr>
                <w:t>u</w:t>
              </w:r>
            </w:ins>
            <w:r w:rsidRPr="00A53394">
              <w:rPr>
                <w:rFonts w:ascii="Times New Roman" w:hAnsi="Times New Roman"/>
                <w:i/>
                <w:iCs/>
              </w:rPr>
              <w:t>iry</w:t>
            </w:r>
            <w:proofErr w:type="spellEnd"/>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UE is allowed to do UAI reporting via OtherConfig.</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and u</w:t>
            </w:r>
            <w:r w:rsidRPr="00675047">
              <w:rPr>
                <w:rFonts w:ascii="Times New Roman" w:hAnsi="Times New Roman"/>
                <w:color w:val="FF0000"/>
                <w:u w:val="single"/>
              </w:rPr>
              <w:t>U</w:t>
            </w:r>
            <w:r w:rsidRPr="00DA2739">
              <w:rPr>
                <w:rFonts w:ascii="Times New Roman" w:hAnsi="Times New Roman"/>
              </w:rPr>
              <w:t>pon change of applicable functionality</w:t>
            </w:r>
            <w:r w:rsidRPr="00112F0F">
              <w:rPr>
                <w:rFonts w:ascii="Times New Roman" w:hAnsi="Times New Roman"/>
                <w:color w:val="FF0000"/>
              </w:rPr>
              <w:t>(ies)</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r w:rsidRPr="00395680">
              <w:rPr>
                <w:rFonts w:ascii="Times New Roman" w:hAnsi="Times New Roman"/>
                <w:strike/>
                <w:color w:val="FF0000"/>
              </w:rPr>
              <w:t>configures</w:t>
            </w:r>
            <w:r w:rsidRPr="00395680">
              <w:rPr>
                <w:rFonts w:ascii="Times New Roman" w:hAnsi="Times New Roman"/>
                <w:color w:val="FF0000"/>
                <w:u w:val="single"/>
              </w:rPr>
              <w:t>provides</w:t>
            </w:r>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7777777" w:rsidR="00FD7AFF" w:rsidRDefault="00FD7AFF" w:rsidP="00FD7AFF">
            <w:pPr>
              <w:pStyle w:val="Doc-text2"/>
              <w:rPr>
                <w:rFonts w:ascii="Times New Roman" w:hAnsi="Times New Roman"/>
              </w:rPr>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68F679E7"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lastRenderedPageBreak/>
              <w:t>For Q3, could we also ask about “content” in addition to format? Perhaps this definition could be one we could use in the normative phase already.</w:t>
            </w:r>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reporting</w:t>
            </w:r>
            <w:r w:rsidRPr="004D104B">
              <w:rPr>
                <w:rFonts w:ascii="Times New Roman" w:hAnsi="Times New Roman"/>
                <w:color w:val="FF0000"/>
                <w:u w:val="single"/>
              </w:rPr>
              <w:t>ies</w:t>
            </w:r>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proofErr w:type="gramStart"/>
            <w:r w:rsidRPr="004D104B">
              <w:rPr>
                <w:rFonts w:ascii="Times New Roman" w:hAnsi="Times New Roman"/>
                <w:strike/>
                <w:color w:val="FF0000"/>
              </w:rPr>
              <w:t>is</w:t>
            </w:r>
            <w:proofErr w:type="gramEnd"/>
            <w:r w:rsidRPr="004D104B">
              <w:rPr>
                <w:rFonts w:ascii="Times New Roman" w:hAnsi="Times New Roman"/>
                <w:strike/>
                <w:color w:val="FF0000"/>
              </w:rPr>
              <w:t xml:space="preserve">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a9"/>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a9"/>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a9"/>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a9"/>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a9"/>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a9"/>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model</w:t>
            </w:r>
            <w:r w:rsidRPr="003F44C1">
              <w:rPr>
                <w:rFonts w:ascii="Times New Roman" w:eastAsia="Times New Roman" w:hAnsi="Times New Roman" w:cs="Times New Roman"/>
                <w:strike/>
                <w:color w:val="FF0000"/>
                <w:kern w:val="0"/>
                <w:sz w:val="20"/>
                <w:szCs w:val="20"/>
                <w:lang w:val="en-GB"/>
                <w14:ligatures w14:val="none"/>
              </w:rPr>
              <w:t>LCM</w:t>
            </w:r>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a9"/>
              <w:numPr>
                <w:ilvl w:val="0"/>
                <w:numId w:val="19"/>
              </w:numPr>
              <w:rPr>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step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02F20EB2" w14:textId="5CBB87AA" w:rsidR="00F057A4" w:rsidRPr="00593A34" w:rsidRDefault="001A0108" w:rsidP="00B55A5B">
            <w:pPr>
              <w:pStyle w:val="a9"/>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a9"/>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 xml:space="preserve">If more than one applicable </w:t>
            </w:r>
            <w:proofErr w:type="gramStart"/>
            <w:r w:rsidR="001A0108" w:rsidRPr="00593A34">
              <w:rPr>
                <w:rFonts w:ascii="Calibri" w:hAnsi="Calibri" w:cs="Calibri"/>
                <w:color w:val="FF0000"/>
                <w:sz w:val="20"/>
                <w:szCs w:val="20"/>
                <w:u w:val="single"/>
                <w:lang w:val="en-GB"/>
              </w:rPr>
              <w:t>functionalities</w:t>
            </w:r>
            <w:proofErr w:type="gramEnd"/>
            <w:r w:rsidR="001A0108" w:rsidRPr="00593A34">
              <w:rPr>
                <w:rFonts w:ascii="Calibri" w:hAnsi="Calibri" w:cs="Calibri"/>
                <w:color w:val="FF0000"/>
                <w:sz w:val="20"/>
                <w:szCs w:val="20"/>
                <w:u w:val="single"/>
                <w:lang w:val="en-GB"/>
              </w:rPr>
              <w:t xml:space="preserve"> are configured in Step 5, whether all the functionality can be activated?</w:t>
            </w:r>
          </w:p>
          <w:p w14:paraId="6F14CD0A" w14:textId="5A33C672" w:rsidR="001A0108" w:rsidRDefault="00593A34" w:rsidP="00B55A5B">
            <w:pPr>
              <w:pStyle w:val="a9"/>
              <w:numPr>
                <w:ilvl w:val="0"/>
                <w:numId w:val="19"/>
              </w:numPr>
              <w:rPr>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to remove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2D392D4B" w14:textId="093C9942" w:rsidR="00B55A5B" w:rsidRDefault="00B55A5B" w:rsidP="00B55A5B">
            <w:pPr>
              <w:pStyle w:val="a9"/>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Pr="00AD443A" w:rsidRDefault="00B55A5B" w:rsidP="00B55A5B">
            <w:pPr>
              <w:pStyle w:val="Doc-text2"/>
              <w:tabs>
                <w:tab w:val="clear" w:pos="1622"/>
                <w:tab w:val="left" w:pos="2160"/>
              </w:tabs>
              <w:ind w:left="717" w:firstLine="0"/>
              <w:rPr>
                <w:rFonts w:ascii="Times New Roman" w:hAnsi="Times New Roman"/>
              </w:rPr>
            </w:pPr>
            <w:r>
              <w:rPr>
                <w:rFonts w:ascii="Times New Roman" w:hAnsi="Times New Roman"/>
              </w:rPr>
              <w:t xml:space="preserve">Q4: </w:t>
            </w:r>
            <w:r w:rsidRPr="00EB0F64">
              <w:rPr>
                <w:rFonts w:ascii="Times New Roman" w:hAnsi="Times New Roman"/>
                <w:strike/>
                <w:rPrChange w:id="138"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In order to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a9"/>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agree with Samsung’s suggestion. In detail, we prefer below change</w:t>
            </w:r>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Q5. What information can be provided to UE in Step 3, in order for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w:t>
            </w:r>
            <w:proofErr w:type="spellStart"/>
            <w:r w:rsidR="006C0E53" w:rsidRPr="006C0E53">
              <w:rPr>
                <w:rFonts w:ascii="Times New Roman" w:hAnsi="Times New Roman"/>
                <w:lang w:val="en-US"/>
              </w:rPr>
              <w:t>gNB</w:t>
            </w:r>
            <w:proofErr w:type="spellEnd"/>
            <w:r w:rsidR="006C0E53" w:rsidRPr="006C0E53">
              <w:rPr>
                <w:rFonts w:ascii="Times New Roman" w:hAnsi="Times New Roman"/>
                <w:lang w:val="en-US"/>
              </w:rPr>
              <w:t xml:space="preserve">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139"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77777777" w:rsidR="00B55A5B" w:rsidRPr="00B55A5B" w:rsidRDefault="00B55A5B" w:rsidP="00B55A5B">
            <w:pPr>
              <w:jc w:val="both"/>
              <w:rPr>
                <w:rFonts w:ascii="Calibri" w:hAnsi="Calibri" w:cs="Calibri"/>
                <w:sz w:val="20"/>
                <w:szCs w:val="20"/>
                <w:lang w:val="en-GB"/>
              </w:rPr>
            </w:pPr>
          </w:p>
          <w:p w14:paraId="37A1F30C" w14:textId="341A33A7" w:rsidR="006C0E53" w:rsidRDefault="006C0E53" w:rsidP="006C0E53">
            <w:pPr>
              <w:pStyle w:val="a9"/>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a9"/>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af"/>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af"/>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1FCBAF5F" w:rsidR="00567D86" w:rsidRPr="00F057A4" w:rsidRDefault="00567D86" w:rsidP="00567D86">
            <w:pPr>
              <w:rPr>
                <w:rFonts w:ascii="Calibri" w:hAnsi="Calibri" w:cs="Calibri"/>
                <w:sz w:val="20"/>
                <w:szCs w:val="20"/>
                <w:lang w:val="en-GB"/>
              </w:rPr>
            </w:pPr>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 xml:space="preserve">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t>
            </w:r>
            <w:r>
              <w:rPr>
                <w:rFonts w:ascii="Calibri" w:hAnsi="Calibri" w:cs="Calibri"/>
                <w:sz w:val="20"/>
                <w:szCs w:val="20"/>
                <w:lang w:val="en-GB"/>
              </w:rPr>
              <w:t>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CF2F3D" w:rsidRDefault="002A2E54" w:rsidP="002A2E54">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140" w:author="Xiaomi（Xing Yang)" w:date="2024-09-02T10:00:00Z">
              <w:r w:rsidRPr="00CF2F3D" w:rsidDel="002A2E54">
                <w:rPr>
                  <w:rFonts w:ascii="Times New Roman" w:hAnsi="Times New Roman"/>
                  <w:lang w:val="en-US"/>
                </w:rPr>
                <w:delText>whether it is feasible for UE to decide the applicable functionalities without NW-side additional condition. If yes, what information does UE use to decide applicable functionality?</w:delText>
              </w:r>
            </w:del>
            <w:ins w:id="141"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bookmarkStart w:id="142" w:name="_GoBack"/>
            <w:bookmarkEnd w:id="142"/>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hint="eastAsia"/>
                <w:sz w:val="20"/>
                <w:szCs w:val="20"/>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 (Dawid)" w:date="2024-08-30T13:49:00Z" w:initials="DK">
    <w:p w14:paraId="4AA90D4D" w14:textId="77777777" w:rsidR="0091507A" w:rsidRDefault="0091507A" w:rsidP="0091507A">
      <w:pPr>
        <w:pStyle w:val="af"/>
      </w:pPr>
      <w:r>
        <w:rPr>
          <w:rStyle w:val="af1"/>
        </w:rPr>
        <w:annotationRef/>
      </w:r>
      <w:r>
        <w:t>Editorial suggestion to change this text as follows:</w:t>
      </w:r>
    </w:p>
    <w:p w14:paraId="584AE60A" w14:textId="52700D3A" w:rsidR="0091507A" w:rsidRDefault="0091507A" w:rsidP="0091507A">
      <w:pPr>
        <w:pStyle w:val="af"/>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8" w:author="Huawei (Dawid)" w:date="2024-08-30T13:49:00Z" w:initials="DK">
    <w:p w14:paraId="701CC2BC" w14:textId="77777777" w:rsidR="0091507A" w:rsidRDefault="0091507A" w:rsidP="0091507A">
      <w:pPr>
        <w:pStyle w:val="af"/>
      </w:pPr>
      <w:r>
        <w:rPr>
          <w:rStyle w:val="af1"/>
        </w:rPr>
        <w:annotationRef/>
      </w:r>
      <w:r>
        <w:t>This figure is mainly for applicable functionality reporting, and it is not about the whole LCM. So I suggest to change it into:</w:t>
      </w:r>
    </w:p>
    <w:p w14:paraId="1CE5C551" w14:textId="1A679D23" w:rsidR="0091507A" w:rsidRDefault="0091507A" w:rsidP="0091507A">
      <w:pPr>
        <w:pStyle w:val="af"/>
      </w:pPr>
      <w:r w:rsidRPr="00283A1F">
        <w:rPr>
          <w:rFonts w:hint="eastAsia"/>
          <w:b/>
        </w:rPr>
        <w:t>o</w:t>
      </w:r>
      <w:r w:rsidRPr="00283A1F">
        <w:rPr>
          <w:b/>
        </w:rPr>
        <w:t>n applicable functionality reporting</w:t>
      </w:r>
    </w:p>
  </w:comment>
  <w:comment w:id="9" w:author="ZTE-Fei Dong" w:date="2024-08-28T16:09:00Z" w:initials="MSOffice">
    <w:p w14:paraId="0E8D97A4" w14:textId="4C61D5AB" w:rsidR="0090529F" w:rsidRDefault="0090529F">
      <w:pPr>
        <w:pStyle w:val="af"/>
      </w:pPr>
      <w:r>
        <w:rPr>
          <w:rStyle w:val="af1"/>
        </w:rPr>
        <w:annotationRef/>
      </w:r>
      <w:r>
        <w:rPr>
          <w:rFonts w:hint="eastAsia"/>
        </w:rPr>
        <w:t>Th</w:t>
      </w:r>
      <w:r>
        <w:t>e Step 5 shall be solid line as we discussed during online.</w:t>
      </w:r>
    </w:p>
  </w:comment>
  <w:comment w:id="10" w:author="Huawei (Dawid)" w:date="2024-08-30T13:50:00Z" w:initials="DK">
    <w:p w14:paraId="0DAFCE22" w14:textId="138E652C" w:rsidR="0091507A" w:rsidRDefault="0091507A">
      <w:pPr>
        <w:pStyle w:val="af"/>
      </w:pPr>
      <w:r>
        <w:rPr>
          <w:rStyle w:val="af1"/>
        </w:rPr>
        <w:annotationRef/>
      </w:r>
      <w:r>
        <w:t>I have provided some editorial modifications for step 3 and 4 descriptions to enhance the readability of this text for RAN1.</w:t>
      </w:r>
    </w:p>
  </w:comment>
  <w:comment w:id="19" w:author="ZTE-Fei Dong" w:date="2024-08-28T16:14:00Z" w:initials="MSOffice">
    <w:p w14:paraId="604ED530" w14:textId="6E7C55FE" w:rsidR="0090529F" w:rsidRDefault="0090529F">
      <w:pPr>
        <w:pStyle w:val="af"/>
      </w:pPr>
      <w:r>
        <w:rPr>
          <w:rStyle w:val="af1"/>
        </w:rPr>
        <w:annotationRef/>
      </w:r>
      <w:r>
        <w:rPr>
          <w:rFonts w:hint="eastAsia"/>
        </w:rPr>
        <w:t>T</w:t>
      </w:r>
      <w:r>
        <w:t>his explain seems not needed, the previous sentence have indicated the same meaning</w:t>
      </w:r>
    </w:p>
  </w:comment>
  <w:comment w:id="20" w:author="Rajeev Kumar - QC" w:date="2024-08-28T10:50:00Z" w:initials="RK">
    <w:p w14:paraId="1949D31E" w14:textId="77777777" w:rsidR="00FB19B2" w:rsidRDefault="00FB19B2" w:rsidP="00FB19B2">
      <w:pPr>
        <w:pStyle w:val="af"/>
      </w:pPr>
      <w:r>
        <w:rPr>
          <w:rStyle w:val="af1"/>
        </w:rPr>
        <w:annotationRef/>
      </w:r>
      <w:r>
        <w:t>Agree with ZTE</w:t>
      </w:r>
    </w:p>
  </w:comment>
  <w:comment w:id="22" w:author="Huawei (Dawid)" w:date="2024-08-30T13:51:00Z" w:initials="DK">
    <w:p w14:paraId="40CD254E" w14:textId="019E71C1" w:rsidR="0091507A" w:rsidRDefault="0091507A">
      <w:pPr>
        <w:pStyle w:val="af"/>
      </w:pPr>
      <w:r>
        <w:rPr>
          <w:rStyle w:val="af1"/>
        </w:rPr>
        <w:annotationRef/>
      </w:r>
      <w:r>
        <w:t>Editorial</w:t>
      </w:r>
    </w:p>
  </w:comment>
  <w:comment w:id="24" w:author="Rajeev Kumar - QC" w:date="2024-08-28T10:50:00Z" w:initials="RK">
    <w:p w14:paraId="23319AC5" w14:textId="274EC6D9" w:rsidR="00FB19B2" w:rsidRDefault="00FB19B2" w:rsidP="00FB19B2">
      <w:pPr>
        <w:pStyle w:val="af"/>
      </w:pPr>
      <w:r>
        <w:rPr>
          <w:rStyle w:val="af1"/>
        </w:rPr>
        <w:annotationRef/>
      </w:r>
      <w:r>
        <w:t xml:space="preserve">As we have agreed to use UE capability for reporting of supported functionalities, we prefer to modify the question as edited.  </w:t>
      </w:r>
    </w:p>
  </w:comment>
  <w:comment w:id="40" w:author="Rajeev Kumar - QC" w:date="2024-08-28T10:57:00Z" w:initials="RK">
    <w:p w14:paraId="3F516F0E" w14:textId="77777777" w:rsidR="00C47F3B" w:rsidRDefault="00C47F3B" w:rsidP="00C47F3B">
      <w:pPr>
        <w:pStyle w:val="af"/>
      </w:pPr>
      <w:r>
        <w:rPr>
          <w:rStyle w:val="af1"/>
        </w:rPr>
        <w:annotationRef/>
      </w:r>
      <w:r>
        <w:t xml:space="preserve">Concurrency should not evaluated per use-case / sub use case, but across use cases.  </w:t>
      </w:r>
    </w:p>
  </w:comment>
  <w:comment w:id="46" w:author="Huawei (Dawid)" w:date="2024-08-30T13:51:00Z" w:initials="DK">
    <w:p w14:paraId="52DBF1B3" w14:textId="143BDD72" w:rsidR="00285A6B" w:rsidRDefault="00285A6B">
      <w:pPr>
        <w:pStyle w:val="af"/>
      </w:pPr>
      <w:r>
        <w:rPr>
          <w:rStyle w:val="af1"/>
        </w:rPr>
        <w:annotationRef/>
      </w:r>
      <w:r>
        <w:rPr>
          <w:rFonts w:hint="eastAsia"/>
        </w:rPr>
        <w:t>S</w:t>
      </w:r>
      <w:r>
        <w:t>hould we use "can be activated at UE" here? as if UE is able to do that, NW should have no problems.</w:t>
      </w:r>
    </w:p>
  </w:comment>
  <w:comment w:id="47" w:author="Rajeev Kumar - QC" w:date="2024-08-28T12:17:00Z" w:initials="RK">
    <w:p w14:paraId="6F53A000" w14:textId="77777777" w:rsidR="006F22EF" w:rsidRDefault="006F22EF" w:rsidP="006F22EF">
      <w:pPr>
        <w:pStyle w:val="af"/>
      </w:pPr>
      <w:r>
        <w:rPr>
          <w:rStyle w:val="af1"/>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48" w:author="Huawei (Dawid)" w:date="2024-08-30T13:51:00Z" w:initials="DK">
    <w:p w14:paraId="58BA8AEC" w14:textId="7D2342D2" w:rsidR="00285A6B" w:rsidRDefault="00285A6B">
      <w:pPr>
        <w:pStyle w:val="af"/>
      </w:pPr>
      <w:r>
        <w:rPr>
          <w:rStyle w:val="af1"/>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49" w:author="Rajeev Kumar - QC" w:date="2024-08-28T12:20:00Z" w:initials="RK">
    <w:p w14:paraId="27E9FF6E" w14:textId="77777777" w:rsidR="000D22A7" w:rsidRDefault="000D22A7" w:rsidP="000D22A7">
      <w:pPr>
        <w:pStyle w:val="af"/>
      </w:pPr>
      <w:r>
        <w:rPr>
          <w:rStyle w:val="af1"/>
        </w:rPr>
        <w:annotationRef/>
      </w:r>
      <w:r>
        <w:t>Question is not clear. We prefer to delate this. And ask what inference configuration is consists of whether network-side additional condition is part of inference configuration?</w:t>
      </w:r>
    </w:p>
  </w:comment>
  <w:comment w:id="50" w:author="Huawei (Dawid)" w:date="2024-08-30T13:52:00Z" w:initials="DK">
    <w:p w14:paraId="6BA0C5CF" w14:textId="2FFF851D" w:rsidR="00285A6B" w:rsidRDefault="00285A6B">
      <w:pPr>
        <w:pStyle w:val="af"/>
      </w:pPr>
      <w:r>
        <w:rPr>
          <w:rStyle w:val="af1"/>
        </w:rPr>
        <w:annotationRef/>
      </w:r>
      <w:r>
        <w:t>We disagree with the deletion. This question is is related to FFSes we have for steps 3 and 4 which are about what the UE needs to decide applicable functionalities, not about the inference configuration.</w:t>
      </w:r>
    </w:p>
  </w:comment>
  <w:comment w:id="52" w:author="Huawei (Dawid)" w:date="2024-08-30T13:52:00Z" w:initials="DK">
    <w:p w14:paraId="7AB92717" w14:textId="03F38E26" w:rsidR="00285A6B" w:rsidRDefault="00285A6B">
      <w:pPr>
        <w:pStyle w:val="af"/>
      </w:pPr>
      <w:r>
        <w:rPr>
          <w:rStyle w:val="af1"/>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53" w:author="Huawei (Dawid)" w:date="2024-08-30T13:52:00Z" w:initials="DK">
    <w:p w14:paraId="7B4BF835" w14:textId="78663475" w:rsidR="00285A6B" w:rsidRDefault="00285A6B">
      <w:pPr>
        <w:pStyle w:val="af"/>
      </w:pPr>
      <w:r>
        <w:rPr>
          <w:rStyle w:val="af1"/>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af1"/>
        </w:rPr>
        <w:annotationRef/>
      </w:r>
      <w:r>
        <w:rPr>
          <w:rFonts w:ascii="Times New Roman" w:hAnsi="Times New Roman"/>
        </w:rPr>
        <w:t>, e.g. in case the network prefers to check NW-side additional conditions on NW side</w:t>
      </w:r>
      <w:r>
        <w:rPr>
          <w:rStyle w:val="af1"/>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54" w:author="Huawei (Dawid)" w:date="2024-08-30T13:52:00Z" w:initials="DK">
    <w:p w14:paraId="4E7031A5" w14:textId="074DCEA8" w:rsidR="00285A6B" w:rsidRDefault="00285A6B">
      <w:pPr>
        <w:pStyle w:val="af"/>
      </w:pPr>
      <w:r>
        <w:rPr>
          <w:rStyle w:val="af1"/>
        </w:rPr>
        <w:annotationRef/>
      </w:r>
      <w:r>
        <w:t>I think this part is not needed as it is not related to associated ID and is already asked in Q5.</w:t>
      </w:r>
    </w:p>
  </w:comment>
  <w:comment w:id="55" w:author="Rajeev Kumar - QC" w:date="2024-08-28T12:00:00Z" w:initials="RK">
    <w:p w14:paraId="66A0CDEF" w14:textId="2943C8F4" w:rsidR="00187DB4" w:rsidRDefault="00017FA8" w:rsidP="00187DB4">
      <w:pPr>
        <w:pStyle w:val="af"/>
      </w:pPr>
      <w:r>
        <w:rPr>
          <w:rStyle w:val="af1"/>
        </w:rPr>
        <w:annotationRef/>
      </w:r>
      <w:r w:rsidR="00187DB4">
        <w:t xml:space="preserve">The question is not clear. I believe we should ask the question as following: </w:t>
      </w:r>
    </w:p>
    <w:p w14:paraId="420945D5" w14:textId="77777777" w:rsidR="00187DB4" w:rsidRDefault="00187DB4" w:rsidP="00187DB4">
      <w:pPr>
        <w:pStyle w:val="af"/>
      </w:pPr>
    </w:p>
    <w:p w14:paraId="78C8C774" w14:textId="77777777" w:rsidR="00187DB4" w:rsidRDefault="00187DB4" w:rsidP="00187DB4">
      <w:pPr>
        <w:pStyle w:val="af"/>
      </w:pPr>
      <w:r>
        <w:t>Q5-2: Is it feasible for gNB to provide inference configuration UE in Step 3 based on supported functionalities reported in UE capability?</w:t>
      </w:r>
    </w:p>
    <w:p w14:paraId="4998AD7E" w14:textId="77777777" w:rsidR="00187DB4" w:rsidRDefault="00187DB4" w:rsidP="00187DB4">
      <w:pPr>
        <w:pStyle w:val="af"/>
      </w:pPr>
    </w:p>
    <w:p w14:paraId="242D3966" w14:textId="77777777" w:rsidR="00187DB4" w:rsidRDefault="00187DB4" w:rsidP="00187DB4">
      <w:pPr>
        <w:pStyle w:val="af"/>
      </w:pPr>
      <w:r>
        <w:t>We do not need Q5-3 and Q5-4. But, maybe we can have generic question on what is inference configuration consists of (e.g., set A set B configuration, associated ID, etc)?</w:t>
      </w:r>
    </w:p>
  </w:comment>
  <w:comment w:id="56" w:author="Huawei (Dawid)" w:date="2024-08-30T13:53:00Z" w:initials="DK">
    <w:p w14:paraId="25C56748" w14:textId="77777777" w:rsidR="00285A6B" w:rsidRDefault="00285A6B" w:rsidP="00285A6B">
      <w:pPr>
        <w:pStyle w:val="af"/>
      </w:pPr>
      <w:r>
        <w:rPr>
          <w:rStyle w:val="af1"/>
        </w:rPr>
        <w:annotationRef/>
      </w:r>
      <w:r>
        <w:t>Agree with the suggestion from Rajeev on Q5-2, but we suggest to further clarify it:</w:t>
      </w:r>
    </w:p>
    <w:p w14:paraId="21180C60" w14:textId="77777777" w:rsidR="00285A6B" w:rsidRDefault="00285A6B" w:rsidP="00285A6B">
      <w:pPr>
        <w:pStyle w:val="af"/>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af"/>
      </w:pPr>
    </w:p>
    <w:p w14:paraId="2C6B1BEB" w14:textId="77777777" w:rsidR="00285A6B" w:rsidRDefault="00285A6B" w:rsidP="00285A6B">
      <w:pPr>
        <w:pStyle w:val="af"/>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af"/>
      </w:pPr>
      <w:r>
        <w:t xml:space="preserve">It is indeed better to ask in general about: </w:t>
      </w:r>
    </w:p>
    <w:p w14:paraId="3263B3F8" w14:textId="77777777" w:rsidR="00285A6B" w:rsidRDefault="00285A6B" w:rsidP="00285A6B">
      <w:pPr>
        <w:pStyle w:val="af"/>
        <w:numPr>
          <w:ilvl w:val="0"/>
          <w:numId w:val="16"/>
        </w:numPr>
      </w:pPr>
      <w:r>
        <w:t>What configuration is needed for inference.</w:t>
      </w:r>
    </w:p>
    <w:p w14:paraId="47696A94" w14:textId="35FBF55B" w:rsidR="00285A6B" w:rsidRDefault="00285A6B" w:rsidP="00285A6B">
      <w:pPr>
        <w:pStyle w:val="af"/>
      </w:pPr>
      <w:r>
        <w:t>What configuration is needed to allow the UE determine applicability.</w:t>
      </w:r>
    </w:p>
  </w:comment>
  <w:comment w:id="57" w:author="Rajeev Kumar - QC" w:date="2024-08-28T11:54:00Z" w:initials="RK">
    <w:p w14:paraId="1F0BD302" w14:textId="3FE6529F" w:rsidR="00554AA4" w:rsidRDefault="00554AA4" w:rsidP="00554AA4">
      <w:pPr>
        <w:pStyle w:val="af"/>
      </w:pPr>
      <w:r>
        <w:rPr>
          <w:rStyle w:val="af1"/>
        </w:rPr>
        <w:annotationRef/>
      </w:r>
      <w:r>
        <w:t>Not sure about the question.</w:t>
      </w:r>
    </w:p>
    <w:p w14:paraId="23AABECF" w14:textId="77777777" w:rsidR="00554AA4" w:rsidRDefault="00554AA4" w:rsidP="00554AA4">
      <w:pPr>
        <w:pStyle w:val="af"/>
      </w:pPr>
    </w:p>
    <w:p w14:paraId="6866BED3" w14:textId="77777777" w:rsidR="00554AA4" w:rsidRDefault="00554AA4" w:rsidP="00554AA4">
      <w:pPr>
        <w:pStyle w:val="af"/>
      </w:pPr>
      <w:r>
        <w:t>Can we update the question as:</w:t>
      </w:r>
    </w:p>
    <w:p w14:paraId="48B38443" w14:textId="77777777" w:rsidR="00554AA4" w:rsidRDefault="00554AA4" w:rsidP="00554AA4">
      <w:pPr>
        <w:pStyle w:val="af"/>
      </w:pPr>
    </w:p>
    <w:p w14:paraId="29E5CF7D" w14:textId="77777777" w:rsidR="00554AA4" w:rsidRDefault="00554AA4" w:rsidP="00554AA4">
      <w:pPr>
        <w:pStyle w:val="af"/>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af"/>
      </w:pPr>
    </w:p>
    <w:p w14:paraId="1F7F8BB7" w14:textId="77777777" w:rsidR="00554AA4" w:rsidRDefault="00554AA4" w:rsidP="00554AA4">
      <w:pPr>
        <w:pStyle w:val="af"/>
      </w:pPr>
      <w:r>
        <w:t xml:space="preserve">We do not need question 5-3. Prefer to delete it. </w:t>
      </w:r>
    </w:p>
  </w:comment>
  <w:comment w:id="58" w:author="Rajeev Kumar - QC" w:date="2024-08-28T12:01:00Z" w:initials="RK">
    <w:p w14:paraId="49BD07DE" w14:textId="77777777" w:rsidR="00263929" w:rsidRDefault="00263929" w:rsidP="00263929">
      <w:pPr>
        <w:pStyle w:val="af"/>
      </w:pPr>
      <w:r>
        <w:rPr>
          <w:rStyle w:val="af1"/>
        </w:rPr>
        <w:annotationRef/>
      </w:r>
      <w:r>
        <w:t>I believe we discussed two aspects:</w:t>
      </w:r>
    </w:p>
    <w:p w14:paraId="73E3B972" w14:textId="77777777" w:rsidR="00263929" w:rsidRDefault="00263929" w:rsidP="00263929">
      <w:pPr>
        <w:pStyle w:val="af"/>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af"/>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af"/>
      </w:pPr>
    </w:p>
    <w:p w14:paraId="4291CE1B" w14:textId="77777777" w:rsidR="00263929" w:rsidRDefault="00263929" w:rsidP="00263929">
      <w:pPr>
        <w:pStyle w:val="af"/>
      </w:pPr>
      <w:r>
        <w:t>Therefore, prefer to update the question as:</w:t>
      </w:r>
    </w:p>
    <w:p w14:paraId="6E9CAB3C" w14:textId="77777777" w:rsidR="00263929" w:rsidRDefault="00263929" w:rsidP="00263929">
      <w:pPr>
        <w:pStyle w:val="af"/>
      </w:pPr>
    </w:p>
    <w:p w14:paraId="0B621D4D" w14:textId="77777777" w:rsidR="00263929" w:rsidRDefault="00263929" w:rsidP="00263929">
      <w:pPr>
        <w:pStyle w:val="af"/>
      </w:pPr>
      <w:r>
        <w:t xml:space="preserve">Q7: what is the initial state of each configured functionalities, i.e., whether they are consider activated or deactivated if </w:t>
      </w:r>
    </w:p>
    <w:p w14:paraId="4E0ADA3B" w14:textId="77777777" w:rsidR="00263929" w:rsidRDefault="00263929" w:rsidP="00263929">
      <w:pPr>
        <w:pStyle w:val="af"/>
        <w:numPr>
          <w:ilvl w:val="0"/>
          <w:numId w:val="13"/>
        </w:numPr>
      </w:pPr>
      <w:r>
        <w:t>f inference configuration is provided in step 3 (before applicable functionalities are determined)</w:t>
      </w:r>
    </w:p>
    <w:p w14:paraId="422EA4B9" w14:textId="77777777" w:rsidR="00263929" w:rsidRDefault="00263929" w:rsidP="00263929">
      <w:pPr>
        <w:pStyle w:val="af"/>
        <w:numPr>
          <w:ilvl w:val="0"/>
          <w:numId w:val="13"/>
        </w:numPr>
      </w:pPr>
      <w:r>
        <w:t>If more than one functionalities are configure in step 5 (where the inference configuration is provided after determining applicable functionality)</w:t>
      </w:r>
    </w:p>
  </w:comment>
  <w:comment w:id="59" w:author="Huawei (Dawid)" w:date="2024-08-30T13:53:00Z" w:initials="DK">
    <w:p w14:paraId="65251D1A" w14:textId="77777777" w:rsidR="00285A6B" w:rsidRDefault="00285A6B" w:rsidP="00285A6B">
      <w:pPr>
        <w:pStyle w:val="af"/>
      </w:pPr>
      <w:r>
        <w:rPr>
          <w:rStyle w:val="af1"/>
        </w:rPr>
        <w:annotationRef/>
      </w:r>
      <w:r>
        <w:t xml:space="preserve">We agree with Rajeev’s suggestion, it makes the question much clearer. </w:t>
      </w:r>
    </w:p>
    <w:p w14:paraId="63ED1A8C" w14:textId="5BDA4A28" w:rsidR="00285A6B" w:rsidRDefault="00285A6B" w:rsidP="00285A6B">
      <w:pPr>
        <w:pStyle w:val="af"/>
      </w:pPr>
      <w:r>
        <w:t>One point – if we allow multiple configurations to be configured simultaneously, then it may refer to both step 3 and step 5, so in b. , step 3 should also be mentioned.</w:t>
      </w:r>
    </w:p>
  </w:comment>
  <w:comment w:id="60" w:author="ZTE-Fei Dong" w:date="2024-08-28T16:19:00Z" w:initials="MSOffice">
    <w:p w14:paraId="56173AFA" w14:textId="1837774E" w:rsidR="00DF6768" w:rsidRDefault="00DF6768">
      <w:pPr>
        <w:pStyle w:val="af"/>
      </w:pPr>
      <w:r>
        <w:rPr>
          <w:rStyle w:val="af1"/>
        </w:rPr>
        <w:annotationRef/>
      </w:r>
      <w:r>
        <w:t>What ‘initial activation state’ means? Maybe initial state is a correct expression.</w:t>
      </w:r>
    </w:p>
  </w:comment>
  <w:comment w:id="61" w:author="ZTE-Fei Dong" w:date="2024-08-28T16:20:00Z" w:initials="MSOffice">
    <w:p w14:paraId="33079A0D" w14:textId="25F58890" w:rsidR="00DF6768" w:rsidRDefault="00DF6768">
      <w:pPr>
        <w:pStyle w:val="af"/>
      </w:pPr>
      <w:r>
        <w:rPr>
          <w:rStyle w:val="af1"/>
        </w:rPr>
        <w:annotationRef/>
      </w:r>
      <w:r>
        <w:t>This is functionality based LCM, we need avoid using ‘UE side model’ which may be related to the model Id based LCM, I guess using ‘functionality’ instead is enough.</w:t>
      </w:r>
    </w:p>
  </w:comment>
  <w:comment w:id="62" w:author="ZTE-Fei Dong" w:date="2024-08-28T16:16:00Z" w:initials="MSOffice">
    <w:p w14:paraId="20F523F3" w14:textId="77777777" w:rsidR="0090529F" w:rsidRDefault="0090529F">
      <w:pPr>
        <w:pStyle w:val="af"/>
      </w:pPr>
      <w:r>
        <w:rPr>
          <w:rStyle w:val="af1"/>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af"/>
      </w:pPr>
      <w:r>
        <w:rPr>
          <w:rFonts w:hint="eastAsia"/>
        </w:rPr>
        <w:t>I</w:t>
      </w:r>
      <w:r>
        <w:t xml:space="preserve"> guess, you want to ask, what is the initial state of the functionality if the inference configuration is configured to UE in step 3.</w:t>
      </w:r>
    </w:p>
  </w:comment>
  <w:comment w:id="64" w:author="Huawei (Dawid)" w:date="2024-08-30T13:54:00Z" w:initials="DK">
    <w:p w14:paraId="213CF7DB" w14:textId="20D92795" w:rsidR="00285A6B" w:rsidRDefault="00285A6B">
      <w:pPr>
        <w:pStyle w:val="af"/>
      </w:pPr>
      <w:r>
        <w:rPr>
          <w:rStyle w:val="af1"/>
        </w:rPr>
        <w:annotationRef/>
      </w:r>
      <w:r>
        <w:t>Since we are walking into RAN1 territory with our agreements/assumptions, we should allow RAN1 to raise concerns if they identify some issues with them.</w:t>
      </w:r>
    </w:p>
  </w:comment>
  <w:comment w:id="68" w:author="Huawei (Dawid)" w:date="2024-08-30T13:54:00Z" w:initials="DK">
    <w:p w14:paraId="1E57A4E8" w14:textId="6C90C524" w:rsidR="00285A6B" w:rsidRDefault="00285A6B">
      <w:pPr>
        <w:pStyle w:val="af"/>
      </w:pPr>
      <w:r>
        <w:rPr>
          <w:rStyle w:val="af1"/>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125" w:author="Google-Tingting Geng" w:date="2024-08-30T15:17:00Z" w:initials="TG">
    <w:p w14:paraId="3268ECD5" w14:textId="51245EF7" w:rsidR="001D5678" w:rsidRDefault="001D5678">
      <w:pPr>
        <w:pStyle w:val="af"/>
      </w:pPr>
      <w:r>
        <w:rPr>
          <w:rStyle w:val="af1"/>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af"/>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4AE60A" w15:done="0"/>
  <w15:commentEx w15:paraId="1CE5C551" w15:done="0"/>
  <w15:commentEx w15:paraId="0E8D97A4" w15:done="0"/>
  <w15:commentEx w15:paraId="0DAFCE22" w15:done="0"/>
  <w15:commentEx w15:paraId="604ED530" w15:done="0"/>
  <w15:commentEx w15:paraId="1949D31E" w15:paraIdParent="604ED530" w15:done="0"/>
  <w15:commentEx w15:paraId="40CD254E" w15:done="0"/>
  <w15:commentEx w15:paraId="23319AC5" w15:done="0"/>
  <w15:commentEx w15:paraId="3F516F0E" w15:done="0"/>
  <w15:commentEx w15:paraId="52DBF1B3" w15:done="0"/>
  <w15:commentEx w15:paraId="6F53A000" w15:done="0"/>
  <w15:commentEx w15:paraId="58BA8AEC" w15:paraIdParent="6F53A000" w15:done="0"/>
  <w15:commentEx w15:paraId="27E9FF6E" w15:done="0"/>
  <w15:commentEx w15:paraId="6BA0C5CF" w15:paraIdParent="27E9FF6E" w15:done="0"/>
  <w15:commentEx w15:paraId="7AB92717" w15:done="0"/>
  <w15:commentEx w15:paraId="7B4BF835" w15:done="0"/>
  <w15:commentEx w15:paraId="4E7031A5" w15:done="0"/>
  <w15:commentEx w15:paraId="242D3966" w15:done="0"/>
  <w15:commentEx w15:paraId="47696A94" w15:paraIdParent="242D3966" w15:done="0"/>
  <w15:commentEx w15:paraId="1F7F8BB7" w15:done="0"/>
  <w15:commentEx w15:paraId="422EA4B9" w15:done="0"/>
  <w15:commentEx w15:paraId="63ED1A8C" w15:paraIdParent="422EA4B9" w15:done="0"/>
  <w15:commentEx w15:paraId="56173AFA" w15:done="0"/>
  <w15:commentEx w15:paraId="33079A0D" w15:done="0"/>
  <w15:commentEx w15:paraId="2CB34D5C" w15:done="0"/>
  <w15:commentEx w15:paraId="213CF7DB" w15:done="0"/>
  <w15:commentEx w15:paraId="1E57A4E8" w15:done="0"/>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71ACE7" w16cex:dateUtc="2024-08-28T17:50:00Z"/>
  <w16cex:commentExtensible w16cex:durableId="26F1C663" w16cex:dateUtc="2024-08-28T17:50:00Z"/>
  <w16cex:commentExtensible w16cex:durableId="38C9F2BA" w16cex:dateUtc="2024-08-28T17:57:00Z"/>
  <w16cex:commentExtensible w16cex:durableId="73B6B434" w16cex:dateUtc="2024-08-28T19:17:00Z"/>
  <w16cex:commentExtensible w16cex:durableId="1AD68038" w16cex:dateUtc="2024-08-28T19:20:00Z"/>
  <w16cex:commentExtensible w16cex:durableId="36E75B62" w16cex:dateUtc="2024-08-28T19:00:00Z"/>
  <w16cex:commentExtensible w16cex:durableId="3895AD1F" w16cex:dateUtc="2024-08-28T18:54:00Z"/>
  <w16cex:commentExtensible w16cex:durableId="633466EB" w16cex:dateUtc="2024-08-28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AE60A" w16cid:durableId="2A7C4C62"/>
  <w16cid:commentId w16cid:paraId="1CE5C551" w16cid:durableId="2A7C4C72"/>
  <w16cid:commentId w16cid:paraId="0E8D97A4" w16cid:durableId="2A79CA30"/>
  <w16cid:commentId w16cid:paraId="0DAFCE22" w16cid:durableId="2A7C4C89"/>
  <w16cid:commentId w16cid:paraId="604ED530" w16cid:durableId="2A79CB64"/>
  <w16cid:commentId w16cid:paraId="1949D31E" w16cid:durableId="5871ACE7"/>
  <w16cid:commentId w16cid:paraId="40CD254E" w16cid:durableId="2A7C4CDE"/>
  <w16cid:commentId w16cid:paraId="23319AC5" w16cid:durableId="26F1C663"/>
  <w16cid:commentId w16cid:paraId="3F516F0E" w16cid:durableId="38C9F2BA"/>
  <w16cid:commentId w16cid:paraId="52DBF1B3" w16cid:durableId="2A7C4CEC"/>
  <w16cid:commentId w16cid:paraId="6F53A000" w16cid:durableId="73B6B434"/>
  <w16cid:commentId w16cid:paraId="58BA8AEC" w16cid:durableId="2A7C4CFD"/>
  <w16cid:commentId w16cid:paraId="27E9FF6E" w16cid:durableId="1AD68038"/>
  <w16cid:commentId w16cid:paraId="6BA0C5CF" w16cid:durableId="2A7C4D09"/>
  <w16cid:commentId w16cid:paraId="7AB92717" w16cid:durableId="2A7C4D14"/>
  <w16cid:commentId w16cid:paraId="7B4BF835" w16cid:durableId="2A7C4D27"/>
  <w16cid:commentId w16cid:paraId="4E7031A5" w16cid:durableId="2A7C4D38"/>
  <w16cid:commentId w16cid:paraId="242D3966" w16cid:durableId="36E75B62"/>
  <w16cid:commentId w16cid:paraId="47696A94" w16cid:durableId="2A7C4D46"/>
  <w16cid:commentId w16cid:paraId="1F7F8BB7" w16cid:durableId="3895AD1F"/>
  <w16cid:commentId w16cid:paraId="422EA4B9" w16cid:durableId="633466EB"/>
  <w16cid:commentId w16cid:paraId="63ED1A8C" w16cid:durableId="2A7C4D5F"/>
  <w16cid:commentId w16cid:paraId="56173AFA" w16cid:durableId="2A79CC85"/>
  <w16cid:commentId w16cid:paraId="33079A0D" w16cid:durableId="2A79CCB3"/>
  <w16cid:commentId w16cid:paraId="2CB34D5C" w16cid:durableId="2A79CBF7"/>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CC617" w14:textId="77777777" w:rsidR="00164F1A" w:rsidRDefault="00164F1A" w:rsidP="00567D86">
      <w:pPr>
        <w:spacing w:after="0" w:line="240" w:lineRule="auto"/>
      </w:pPr>
      <w:r>
        <w:separator/>
      </w:r>
    </w:p>
  </w:endnote>
  <w:endnote w:type="continuationSeparator" w:id="0">
    <w:p w14:paraId="5CCDF428" w14:textId="77777777" w:rsidR="00164F1A" w:rsidRDefault="00164F1A" w:rsidP="0056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3D383" w14:textId="77777777" w:rsidR="00164F1A" w:rsidRDefault="00164F1A" w:rsidP="00567D86">
      <w:pPr>
        <w:spacing w:after="0" w:line="240" w:lineRule="auto"/>
      </w:pPr>
      <w:r>
        <w:separator/>
      </w:r>
    </w:p>
  </w:footnote>
  <w:footnote w:type="continuationSeparator" w:id="0">
    <w:p w14:paraId="71F935B6" w14:textId="77777777" w:rsidR="00164F1A" w:rsidRDefault="00164F1A" w:rsidP="00567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1"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2"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3"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5"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6"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7"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8"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9"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3" w15:restartNumberingAfterBreak="0">
    <w:nsid w:val="73DF0D4A"/>
    <w:multiLevelType w:val="hybridMultilevel"/>
    <w:tmpl w:val="EB4C6748"/>
    <w:lvl w:ilvl="0" w:tplc="FD5072EC">
      <w:start w:val="1"/>
      <w:numFmt w:val="bullet"/>
      <w:lvlText w:val="-"/>
      <w:lvlJc w:val="left"/>
      <w:pPr>
        <w:ind w:left="717" w:hanging="360"/>
      </w:pPr>
      <w:rPr>
        <w:rFonts w:ascii="Arial" w:eastAsia="宋体"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F05ABA"/>
    <w:multiLevelType w:val="hybridMultilevel"/>
    <w:tmpl w:val="32B47960"/>
    <w:lvl w:ilvl="0" w:tplc="FD5072EC">
      <w:start w:val="1"/>
      <w:numFmt w:val="bullet"/>
      <w:lvlText w:val="-"/>
      <w:lvlJc w:val="left"/>
      <w:pPr>
        <w:ind w:left="717" w:hanging="360"/>
      </w:pPr>
      <w:rPr>
        <w:rFonts w:ascii="Arial" w:eastAsia="宋体"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4"/>
  </w:num>
  <w:num w:numId="4">
    <w:abstractNumId w:val="13"/>
  </w:num>
  <w:num w:numId="5">
    <w:abstractNumId w:val="17"/>
  </w:num>
  <w:num w:numId="6">
    <w:abstractNumId w:val="1"/>
  </w:num>
  <w:num w:numId="7">
    <w:abstractNumId w:val="8"/>
  </w:num>
  <w:num w:numId="8">
    <w:abstractNumId w:val="4"/>
  </w:num>
  <w:num w:numId="9">
    <w:abstractNumId w:val="12"/>
  </w:num>
  <w:num w:numId="10">
    <w:abstractNumId w:val="7"/>
  </w:num>
  <w:num w:numId="11">
    <w:abstractNumId w:val="5"/>
  </w:num>
  <w:num w:numId="12">
    <w:abstractNumId w:val="6"/>
  </w:num>
  <w:num w:numId="13">
    <w:abstractNumId w:val="2"/>
  </w:num>
  <w:num w:numId="14">
    <w:abstractNumId w:val="0"/>
  </w:num>
  <w:num w:numId="15">
    <w:abstractNumId w:val="15"/>
  </w:num>
  <w:num w:numId="16">
    <w:abstractNumId w:val="18"/>
  </w:num>
  <w:num w:numId="17">
    <w:abstractNumId w:val="3"/>
  </w:num>
  <w:num w:numId="18">
    <w:abstractNumId w:val="16"/>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ZTE-Fei Dong">
    <w15:presenceInfo w15:providerId="None" w15:userId="ZTE-Fei Dong"/>
  </w15:person>
  <w15:person w15:author="Rajeev Kumar - QC">
    <w15:presenceInfo w15:providerId="None" w15:userId="Rajeev Kumar - QC"/>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17FA8"/>
    <w:rsid w:val="00034975"/>
    <w:rsid w:val="000514A8"/>
    <w:rsid w:val="00072341"/>
    <w:rsid w:val="00083277"/>
    <w:rsid w:val="0008480D"/>
    <w:rsid w:val="00094AC9"/>
    <w:rsid w:val="000A21C3"/>
    <w:rsid w:val="000D22A7"/>
    <w:rsid w:val="00110948"/>
    <w:rsid w:val="00114038"/>
    <w:rsid w:val="00122BC5"/>
    <w:rsid w:val="00122EF7"/>
    <w:rsid w:val="0015509C"/>
    <w:rsid w:val="00164F1A"/>
    <w:rsid w:val="00164FC5"/>
    <w:rsid w:val="001747E0"/>
    <w:rsid w:val="001852B8"/>
    <w:rsid w:val="00187DB4"/>
    <w:rsid w:val="001A0108"/>
    <w:rsid w:val="001C4E84"/>
    <w:rsid w:val="001D5678"/>
    <w:rsid w:val="001E065F"/>
    <w:rsid w:val="00200B4F"/>
    <w:rsid w:val="00205390"/>
    <w:rsid w:val="002220BA"/>
    <w:rsid w:val="00231895"/>
    <w:rsid w:val="00251CE1"/>
    <w:rsid w:val="00257DCC"/>
    <w:rsid w:val="00263929"/>
    <w:rsid w:val="00263F22"/>
    <w:rsid w:val="00271C59"/>
    <w:rsid w:val="00285A6B"/>
    <w:rsid w:val="002A2E54"/>
    <w:rsid w:val="002A6F6C"/>
    <w:rsid w:val="002C262D"/>
    <w:rsid w:val="002E69CB"/>
    <w:rsid w:val="002E7057"/>
    <w:rsid w:val="003174C8"/>
    <w:rsid w:val="00324DA2"/>
    <w:rsid w:val="00356D34"/>
    <w:rsid w:val="003E3E1C"/>
    <w:rsid w:val="0042571F"/>
    <w:rsid w:val="00432F92"/>
    <w:rsid w:val="00440BB0"/>
    <w:rsid w:val="004552DA"/>
    <w:rsid w:val="00477AD9"/>
    <w:rsid w:val="00487090"/>
    <w:rsid w:val="00497789"/>
    <w:rsid w:val="004A137E"/>
    <w:rsid w:val="004A4184"/>
    <w:rsid w:val="004B2CD0"/>
    <w:rsid w:val="004C2350"/>
    <w:rsid w:val="004D57EE"/>
    <w:rsid w:val="00530241"/>
    <w:rsid w:val="00554AA4"/>
    <w:rsid w:val="00567D86"/>
    <w:rsid w:val="00593A34"/>
    <w:rsid w:val="005A2B4B"/>
    <w:rsid w:val="005C4685"/>
    <w:rsid w:val="005F519A"/>
    <w:rsid w:val="005F7DEF"/>
    <w:rsid w:val="00621FAD"/>
    <w:rsid w:val="00630854"/>
    <w:rsid w:val="006843D7"/>
    <w:rsid w:val="006A7E47"/>
    <w:rsid w:val="006C0E53"/>
    <w:rsid w:val="006F22EF"/>
    <w:rsid w:val="007339EC"/>
    <w:rsid w:val="0073461D"/>
    <w:rsid w:val="00760886"/>
    <w:rsid w:val="007811FF"/>
    <w:rsid w:val="007852AE"/>
    <w:rsid w:val="007B7D6A"/>
    <w:rsid w:val="007E4EA8"/>
    <w:rsid w:val="007F538F"/>
    <w:rsid w:val="007F7A28"/>
    <w:rsid w:val="00843BA2"/>
    <w:rsid w:val="00854CDC"/>
    <w:rsid w:val="008A7D0A"/>
    <w:rsid w:val="008B40CF"/>
    <w:rsid w:val="008B6000"/>
    <w:rsid w:val="0090529F"/>
    <w:rsid w:val="00911512"/>
    <w:rsid w:val="00914474"/>
    <w:rsid w:val="0091507A"/>
    <w:rsid w:val="0092487D"/>
    <w:rsid w:val="009452B0"/>
    <w:rsid w:val="009464B5"/>
    <w:rsid w:val="009474ED"/>
    <w:rsid w:val="009818FE"/>
    <w:rsid w:val="00997DE2"/>
    <w:rsid w:val="009B7BA8"/>
    <w:rsid w:val="009C405B"/>
    <w:rsid w:val="009E1851"/>
    <w:rsid w:val="009E3E0B"/>
    <w:rsid w:val="00A04A09"/>
    <w:rsid w:val="00A06A1E"/>
    <w:rsid w:val="00A37363"/>
    <w:rsid w:val="00A53394"/>
    <w:rsid w:val="00A772E5"/>
    <w:rsid w:val="00A77A52"/>
    <w:rsid w:val="00AC6C5A"/>
    <w:rsid w:val="00AD443A"/>
    <w:rsid w:val="00AE506A"/>
    <w:rsid w:val="00B14E4B"/>
    <w:rsid w:val="00B16E33"/>
    <w:rsid w:val="00B24115"/>
    <w:rsid w:val="00B3471B"/>
    <w:rsid w:val="00B3556A"/>
    <w:rsid w:val="00B55A5B"/>
    <w:rsid w:val="00B80EFD"/>
    <w:rsid w:val="00B8294D"/>
    <w:rsid w:val="00B84529"/>
    <w:rsid w:val="00BA2B33"/>
    <w:rsid w:val="00BB6C52"/>
    <w:rsid w:val="00BB798E"/>
    <w:rsid w:val="00BC1FD5"/>
    <w:rsid w:val="00BC5E16"/>
    <w:rsid w:val="00BC6CDE"/>
    <w:rsid w:val="00BF3C88"/>
    <w:rsid w:val="00C02768"/>
    <w:rsid w:val="00C47F3B"/>
    <w:rsid w:val="00C52DC0"/>
    <w:rsid w:val="00C5726A"/>
    <w:rsid w:val="00C6557D"/>
    <w:rsid w:val="00C82DB0"/>
    <w:rsid w:val="00C922D1"/>
    <w:rsid w:val="00CA1BF6"/>
    <w:rsid w:val="00CB3ED4"/>
    <w:rsid w:val="00CB5BF0"/>
    <w:rsid w:val="00CC0B06"/>
    <w:rsid w:val="00CC563E"/>
    <w:rsid w:val="00CD08C0"/>
    <w:rsid w:val="00CD3175"/>
    <w:rsid w:val="00CD49DC"/>
    <w:rsid w:val="00CF2F3D"/>
    <w:rsid w:val="00CF4799"/>
    <w:rsid w:val="00D02B17"/>
    <w:rsid w:val="00D12444"/>
    <w:rsid w:val="00D60F23"/>
    <w:rsid w:val="00D8428A"/>
    <w:rsid w:val="00D91C94"/>
    <w:rsid w:val="00D94E43"/>
    <w:rsid w:val="00DA2739"/>
    <w:rsid w:val="00DA6B1B"/>
    <w:rsid w:val="00DB03A8"/>
    <w:rsid w:val="00DE2FDD"/>
    <w:rsid w:val="00DE5949"/>
    <w:rsid w:val="00DF6768"/>
    <w:rsid w:val="00E04CB8"/>
    <w:rsid w:val="00E061A7"/>
    <w:rsid w:val="00E10A40"/>
    <w:rsid w:val="00E55BD5"/>
    <w:rsid w:val="00E85180"/>
    <w:rsid w:val="00EB0F64"/>
    <w:rsid w:val="00EB689A"/>
    <w:rsid w:val="00ED4507"/>
    <w:rsid w:val="00EE3F68"/>
    <w:rsid w:val="00EF194E"/>
    <w:rsid w:val="00EF703B"/>
    <w:rsid w:val="00F057A4"/>
    <w:rsid w:val="00F11D6E"/>
    <w:rsid w:val="00F23772"/>
    <w:rsid w:val="00F31D5A"/>
    <w:rsid w:val="00F57D08"/>
    <w:rsid w:val="00F6319E"/>
    <w:rsid w:val="00F646A3"/>
    <w:rsid w:val="00F67217"/>
    <w:rsid w:val="00F90519"/>
    <w:rsid w:val="00FB19B2"/>
    <w:rsid w:val="00FD7AFF"/>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54880"/>
  <w15:chartTrackingRefBased/>
  <w15:docId w15:val="{75D5657B-A667-492D-AB16-043A53F3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B17"/>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D02B17"/>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D02B17"/>
    <w:rPr>
      <w:rFonts w:eastAsiaTheme="majorEastAsia" w:cstheme="majorBidi"/>
      <w:i/>
      <w:iCs/>
      <w:color w:val="0F4761" w:themeColor="accent1" w:themeShade="BF"/>
    </w:rPr>
  </w:style>
  <w:style w:type="character" w:customStyle="1" w:styleId="50">
    <w:name w:val="标题 5 字符"/>
    <w:basedOn w:val="a0"/>
    <w:link w:val="5"/>
    <w:uiPriority w:val="9"/>
    <w:semiHidden/>
    <w:rsid w:val="00D02B17"/>
    <w:rPr>
      <w:rFonts w:eastAsiaTheme="majorEastAsia" w:cstheme="majorBidi"/>
      <w:color w:val="0F4761" w:themeColor="accent1" w:themeShade="BF"/>
    </w:rPr>
  </w:style>
  <w:style w:type="character" w:customStyle="1" w:styleId="60">
    <w:name w:val="标题 6 字符"/>
    <w:basedOn w:val="a0"/>
    <w:link w:val="6"/>
    <w:uiPriority w:val="9"/>
    <w:semiHidden/>
    <w:rsid w:val="00D02B17"/>
    <w:rPr>
      <w:rFonts w:eastAsiaTheme="majorEastAsia" w:cstheme="majorBidi"/>
      <w:i/>
      <w:iCs/>
      <w:color w:val="595959" w:themeColor="text1" w:themeTint="A6"/>
    </w:rPr>
  </w:style>
  <w:style w:type="character" w:customStyle="1" w:styleId="70">
    <w:name w:val="标题 7 字符"/>
    <w:basedOn w:val="a0"/>
    <w:link w:val="7"/>
    <w:uiPriority w:val="9"/>
    <w:semiHidden/>
    <w:rsid w:val="00D02B17"/>
    <w:rPr>
      <w:rFonts w:eastAsiaTheme="majorEastAsia" w:cstheme="majorBidi"/>
      <w:color w:val="595959" w:themeColor="text1" w:themeTint="A6"/>
    </w:rPr>
  </w:style>
  <w:style w:type="character" w:customStyle="1" w:styleId="80">
    <w:name w:val="标题 8 字符"/>
    <w:basedOn w:val="a0"/>
    <w:link w:val="8"/>
    <w:uiPriority w:val="9"/>
    <w:semiHidden/>
    <w:rsid w:val="00D02B17"/>
    <w:rPr>
      <w:rFonts w:eastAsiaTheme="majorEastAsia" w:cstheme="majorBidi"/>
      <w:i/>
      <w:iCs/>
      <w:color w:val="272727" w:themeColor="text1" w:themeTint="D8"/>
    </w:rPr>
  </w:style>
  <w:style w:type="character" w:customStyle="1" w:styleId="90">
    <w:name w:val="标题 9 字符"/>
    <w:basedOn w:val="a0"/>
    <w:link w:val="9"/>
    <w:uiPriority w:val="9"/>
    <w:semiHidden/>
    <w:rsid w:val="00D02B17"/>
    <w:rPr>
      <w:rFonts w:eastAsiaTheme="majorEastAsia" w:cstheme="majorBidi"/>
      <w:color w:val="272727" w:themeColor="text1" w:themeTint="D8"/>
    </w:rPr>
  </w:style>
  <w:style w:type="paragraph" w:styleId="a3">
    <w:name w:val="Title"/>
    <w:basedOn w:val="a"/>
    <w:next w:val="a"/>
    <w:link w:val="a4"/>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D02B1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02B17"/>
    <w:pPr>
      <w:spacing w:before="160"/>
      <w:jc w:val="center"/>
    </w:pPr>
    <w:rPr>
      <w:i/>
      <w:iCs/>
      <w:color w:val="404040" w:themeColor="text1" w:themeTint="BF"/>
    </w:rPr>
  </w:style>
  <w:style w:type="character" w:customStyle="1" w:styleId="a8">
    <w:name w:val="引用 字符"/>
    <w:basedOn w:val="a0"/>
    <w:link w:val="a7"/>
    <w:uiPriority w:val="29"/>
    <w:rsid w:val="00D02B17"/>
    <w:rPr>
      <w:i/>
      <w:iCs/>
      <w:color w:val="404040" w:themeColor="text1" w:themeTint="BF"/>
    </w:rPr>
  </w:style>
  <w:style w:type="paragraph" w:styleId="a9">
    <w:name w:val="List Paragraph"/>
    <w:basedOn w:val="a"/>
    <w:uiPriority w:val="34"/>
    <w:qFormat/>
    <w:rsid w:val="00D02B17"/>
    <w:pPr>
      <w:ind w:left="720"/>
      <w:contextualSpacing/>
    </w:pPr>
  </w:style>
  <w:style w:type="character" w:styleId="aa">
    <w:name w:val="Intense Emphasis"/>
    <w:basedOn w:val="a0"/>
    <w:uiPriority w:val="21"/>
    <w:qFormat/>
    <w:rsid w:val="00D02B17"/>
    <w:rPr>
      <w:i/>
      <w:iCs/>
      <w:color w:val="0F4761" w:themeColor="accent1" w:themeShade="BF"/>
    </w:rPr>
  </w:style>
  <w:style w:type="paragraph" w:styleId="ab">
    <w:name w:val="Intense Quote"/>
    <w:basedOn w:val="a"/>
    <w:next w:val="a"/>
    <w:link w:val="ac"/>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02B17"/>
    <w:rPr>
      <w:i/>
      <w:iCs/>
      <w:color w:val="0F4761" w:themeColor="accent1" w:themeShade="BF"/>
    </w:rPr>
  </w:style>
  <w:style w:type="character" w:styleId="ad">
    <w:name w:val="Intense Reference"/>
    <w:basedOn w:val="a0"/>
    <w:uiPriority w:val="32"/>
    <w:qFormat/>
    <w:rsid w:val="00D02B17"/>
    <w:rPr>
      <w:b/>
      <w:bCs/>
      <w:smallCaps/>
      <w:color w:val="0F4761" w:themeColor="accent1" w:themeShade="BF"/>
      <w:spacing w:val="5"/>
    </w:rPr>
  </w:style>
  <w:style w:type="paragraph" w:customStyle="1" w:styleId="Doc-text2">
    <w:name w:val="Doc-text2"/>
    <w:basedOn w:val="a"/>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ae">
    <w:name w:val="Table Grid"/>
    <w:basedOn w:val="a1"/>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pPr>
      <w:spacing w:line="240" w:lineRule="auto"/>
    </w:pPr>
    <w:rPr>
      <w:sz w:val="20"/>
      <w:szCs w:val="20"/>
    </w:rPr>
  </w:style>
  <w:style w:type="character" w:customStyle="1" w:styleId="af0">
    <w:name w:val="批注文字 字符"/>
    <w:basedOn w:val="a0"/>
    <w:link w:val="af"/>
    <w:uiPriority w:val="99"/>
    <w:rPr>
      <w:sz w:val="20"/>
      <w:szCs w:val="20"/>
    </w:rPr>
  </w:style>
  <w:style w:type="character" w:styleId="af1">
    <w:name w:val="annotation reference"/>
    <w:basedOn w:val="a0"/>
    <w:uiPriority w:val="99"/>
    <w:semiHidden/>
    <w:unhideWhenUsed/>
    <w:rPr>
      <w:sz w:val="16"/>
      <w:szCs w:val="16"/>
    </w:rPr>
  </w:style>
  <w:style w:type="paragraph" w:styleId="af2">
    <w:name w:val="annotation subject"/>
    <w:basedOn w:val="af"/>
    <w:next w:val="af"/>
    <w:link w:val="af3"/>
    <w:uiPriority w:val="99"/>
    <w:semiHidden/>
    <w:unhideWhenUsed/>
    <w:rsid w:val="00DB03A8"/>
    <w:rPr>
      <w:b/>
      <w:bCs/>
    </w:rPr>
  </w:style>
  <w:style w:type="character" w:customStyle="1" w:styleId="af3">
    <w:name w:val="批注主题 字符"/>
    <w:basedOn w:val="af0"/>
    <w:link w:val="af2"/>
    <w:uiPriority w:val="99"/>
    <w:semiHidden/>
    <w:rsid w:val="00DB03A8"/>
    <w:rPr>
      <w:b/>
      <w:bCs/>
      <w:sz w:val="20"/>
      <w:szCs w:val="20"/>
    </w:rPr>
  </w:style>
  <w:style w:type="paragraph" w:styleId="af4">
    <w:name w:val="Revision"/>
    <w:hidden/>
    <w:uiPriority w:val="99"/>
    <w:semiHidden/>
    <w:rsid w:val="005F519A"/>
    <w:pPr>
      <w:spacing w:after="0" w:line="240" w:lineRule="auto"/>
    </w:pPr>
  </w:style>
  <w:style w:type="paragraph" w:styleId="af5">
    <w:name w:val="Balloon Text"/>
    <w:basedOn w:val="a"/>
    <w:link w:val="af6"/>
    <w:uiPriority w:val="99"/>
    <w:semiHidden/>
    <w:unhideWhenUsed/>
    <w:rsid w:val="0090529F"/>
    <w:pPr>
      <w:spacing w:after="0" w:line="240" w:lineRule="auto"/>
    </w:pPr>
    <w:rPr>
      <w:sz w:val="18"/>
      <w:szCs w:val="18"/>
    </w:rPr>
  </w:style>
  <w:style w:type="character" w:customStyle="1" w:styleId="af6">
    <w:name w:val="批注框文本 字符"/>
    <w:basedOn w:val="a0"/>
    <w:link w:val="af5"/>
    <w:uiPriority w:val="99"/>
    <w:semiHidden/>
    <w:rsid w:val="0090529F"/>
    <w:rPr>
      <w:sz w:val="18"/>
      <w:szCs w:val="18"/>
    </w:rPr>
  </w:style>
  <w:style w:type="paragraph" w:styleId="af7">
    <w:name w:val="header"/>
    <w:basedOn w:val="a"/>
    <w:link w:val="af8"/>
    <w:uiPriority w:val="99"/>
    <w:unhideWhenUsed/>
    <w:rsid w:val="00567D86"/>
    <w:pPr>
      <w:tabs>
        <w:tab w:val="center" w:pos="4153"/>
        <w:tab w:val="right" w:pos="8306"/>
      </w:tabs>
      <w:snapToGrid w:val="0"/>
      <w:spacing w:line="240" w:lineRule="auto"/>
      <w:jc w:val="center"/>
    </w:pPr>
    <w:rPr>
      <w:sz w:val="18"/>
      <w:szCs w:val="18"/>
    </w:rPr>
  </w:style>
  <w:style w:type="character" w:customStyle="1" w:styleId="af8">
    <w:name w:val="页眉 字符"/>
    <w:basedOn w:val="a0"/>
    <w:link w:val="af7"/>
    <w:uiPriority w:val="99"/>
    <w:rsid w:val="00567D86"/>
    <w:rPr>
      <w:sz w:val="18"/>
      <w:szCs w:val="18"/>
    </w:rPr>
  </w:style>
  <w:style w:type="paragraph" w:styleId="af9">
    <w:name w:val="footer"/>
    <w:basedOn w:val="a"/>
    <w:link w:val="afa"/>
    <w:uiPriority w:val="99"/>
    <w:unhideWhenUsed/>
    <w:rsid w:val="00567D86"/>
    <w:pPr>
      <w:tabs>
        <w:tab w:val="center" w:pos="4153"/>
        <w:tab w:val="right" w:pos="8306"/>
      </w:tabs>
      <w:snapToGrid w:val="0"/>
      <w:spacing w:line="240" w:lineRule="auto"/>
    </w:pPr>
    <w:rPr>
      <w:sz w:val="18"/>
      <w:szCs w:val="18"/>
    </w:rPr>
  </w:style>
  <w:style w:type="character" w:customStyle="1" w:styleId="afa">
    <w:name w:val="页脚 字符"/>
    <w:basedOn w:val="a0"/>
    <w:link w:val="af9"/>
    <w:uiPriority w:val="99"/>
    <w:rsid w:val="00567D86"/>
    <w:rPr>
      <w:sz w:val="18"/>
      <w:szCs w:val="18"/>
    </w:rPr>
  </w:style>
  <w:style w:type="paragraph" w:customStyle="1" w:styleId="pf1">
    <w:name w:val="pf1"/>
    <w:basedOn w:val="a"/>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a0"/>
    <w:rsid w:val="00B14E4B"/>
    <w:rPr>
      <w:rFonts w:ascii="Meiryo UI" w:eastAsia="Meiryo UI" w:hAnsi="Meiryo UI" w:hint="eastAsia"/>
      <w:sz w:val="18"/>
      <w:szCs w:val="18"/>
    </w:rPr>
  </w:style>
  <w:style w:type="character" w:customStyle="1" w:styleId="cf11">
    <w:name w:val="cf11"/>
    <w:basedOn w:val="a0"/>
    <w:rsid w:val="00B14E4B"/>
    <w:rPr>
      <w:rFonts w:ascii="Meiryo UI" w:eastAsia="Meiryo UI" w:hAnsi="Meiryo UI" w:hint="eastAsia"/>
      <w:sz w:val="18"/>
      <w:szCs w:val="18"/>
    </w:rPr>
  </w:style>
  <w:style w:type="character" w:customStyle="1" w:styleId="cf21">
    <w:name w:val="cf21"/>
    <w:basedOn w:val="a0"/>
    <w:rsid w:val="00B14E4B"/>
    <w:rPr>
      <w:rFonts w:ascii="Meiryo UI" w:eastAsia="Meiryo UI" w:hAnsi="Meiryo UI" w:hint="eastAsia"/>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RBI5PAMIO524-1616901215-28872</_dlc_DocId>
    <_dlc_DocIdUrl xmlns="71c5aaf6-e6ce-465b-b873-5148d2a4c105">
      <Url>https://nokia.sharepoint.com/sites/gxp/_layouts/15/DocIdRedir.aspx?ID=RBI5PAMIO524-1616901215-28872</Url>
      <Description>RBI5PAMIO524-1616901215-28872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5732EF19-1793-47F8-B3B1-31A9A712B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4.xml><?xml version="1.0" encoding="utf-8"?>
<ds:datastoreItem xmlns:ds="http://schemas.openxmlformats.org/officeDocument/2006/customXml" ds:itemID="{EFB4222A-40E8-4056-B887-9394E0C66E14}">
  <ds:schemaRefs>
    <ds:schemaRef ds:uri="Microsoft.SharePoint.Taxonomy.ContentTypeSync"/>
  </ds:schemaRefs>
</ds:datastoreItem>
</file>

<file path=customXml/itemProps5.xml><?xml version="1.0" encoding="utf-8"?>
<ds:datastoreItem xmlns:ds="http://schemas.openxmlformats.org/officeDocument/2006/customXml" ds:itemID="{F51FFBAD-C9BA-48BB-A61E-76A4522D09A8}">
  <ds:schemaRefs>
    <ds:schemaRef ds:uri="http://schemas.microsoft.com/sharepoint/event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4055</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Xiaomi（Xing Yang)</cp:lastModifiedBy>
  <cp:revision>2</cp:revision>
  <dcterms:created xsi:type="dcterms:W3CDTF">2024-09-02T02:00:00Z</dcterms:created>
  <dcterms:modified xsi:type="dcterms:W3CDTF">2024-09-02T02:00:00Z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9a8841f4-59c0-4c30-b13e-a832996316fa</vt:lpwstr>
  </property>
  <property fmtid="{D5CDD505-2E9C-101B-9397-08002B2CF9AE}" pid="5" name="CWMe560acf068cc11ef8000512e0000502e">
    <vt:lpwstr>CWMgf0LxQa6GdH6CR9BtFRhwJK4C53RA0Jz5D6KuuebkXCVcKHw6GUP2Bn9/WZP5YTbMd9dwcoUTBW3jvcAseRIDw==</vt:lpwstr>
  </property>
</Properties>
</file>