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CCEF0A4" w:rsidR="001E41F3" w:rsidRDefault="003C0E38">
      <w:pPr>
        <w:pStyle w:val="CRCoverPage"/>
        <w:tabs>
          <w:tab w:val="right" w:pos="9639"/>
        </w:tabs>
        <w:spacing w:after="0"/>
        <w:rPr>
          <w:b/>
          <w:i/>
          <w:noProof/>
          <w:sz w:val="28"/>
        </w:rPr>
      </w:pPr>
      <w:r w:rsidRPr="00F45BB4">
        <w:rPr>
          <w:b/>
          <w:noProof/>
          <w:sz w:val="24"/>
        </w:rPr>
        <w:t>3GPP TSG-RAN WG2 Meeting #1</w:t>
      </w:r>
      <w:r>
        <w:rPr>
          <w:b/>
          <w:noProof/>
          <w:sz w:val="24"/>
        </w:rPr>
        <w:t>2</w:t>
      </w:r>
      <w:r w:rsidR="008B04AD">
        <w:rPr>
          <w:b/>
          <w:noProof/>
          <w:sz w:val="24"/>
        </w:rPr>
        <w:t>7</w:t>
      </w:r>
      <w:r w:rsidR="001E41F3">
        <w:rPr>
          <w:b/>
          <w:i/>
          <w:noProof/>
          <w:sz w:val="28"/>
        </w:rPr>
        <w:tab/>
      </w:r>
      <w:r w:rsidR="0031016E" w:rsidRPr="0031016E">
        <w:rPr>
          <w:rFonts w:cs="Arial"/>
          <w:b/>
          <w:bCs/>
          <w:sz w:val="26"/>
          <w:szCs w:val="26"/>
        </w:rPr>
        <w:t>R2-2407747</w:t>
      </w:r>
    </w:p>
    <w:p w14:paraId="7CB45193" w14:textId="31CAAE07" w:rsidR="001E41F3" w:rsidRDefault="008B04AD" w:rsidP="005E2C44">
      <w:pPr>
        <w:pStyle w:val="CRCoverPage"/>
        <w:outlineLvl w:val="0"/>
        <w:rPr>
          <w:b/>
          <w:noProof/>
          <w:sz w:val="24"/>
        </w:rPr>
      </w:pPr>
      <w:r w:rsidRPr="008B04AD">
        <w:rPr>
          <w:b/>
          <w:noProof/>
          <w:sz w:val="24"/>
        </w:rPr>
        <w:t>Maastricht</w:t>
      </w:r>
      <w:r w:rsidR="003C0E38" w:rsidRPr="008B6DAB">
        <w:rPr>
          <w:b/>
          <w:noProof/>
          <w:sz w:val="24"/>
        </w:rPr>
        <w:t xml:space="preserve">, </w:t>
      </w:r>
      <w:r w:rsidR="009A0861">
        <w:rPr>
          <w:b/>
          <w:noProof/>
          <w:sz w:val="24"/>
        </w:rPr>
        <w:t>Netherlands</w:t>
      </w:r>
      <w:r w:rsidR="003C0E38">
        <w:rPr>
          <w:b/>
          <w:noProof/>
          <w:sz w:val="24"/>
        </w:rPr>
        <w:t>,</w:t>
      </w:r>
      <w:r w:rsidR="003C0E38" w:rsidRPr="000771BA">
        <w:t xml:space="preserve"> </w:t>
      </w:r>
      <w:r>
        <w:rPr>
          <w:b/>
          <w:noProof/>
          <w:sz w:val="24"/>
        </w:rPr>
        <w:t>19</w:t>
      </w:r>
      <w:r w:rsidR="003C0E38">
        <w:t xml:space="preserve"> </w:t>
      </w:r>
      <w:r w:rsidR="003C0E38">
        <w:rPr>
          <w:b/>
          <w:noProof/>
          <w:sz w:val="24"/>
        </w:rPr>
        <w:t>– 2</w:t>
      </w:r>
      <w:r>
        <w:rPr>
          <w:b/>
          <w:noProof/>
          <w:sz w:val="24"/>
        </w:rPr>
        <w:t>3</w:t>
      </w:r>
      <w:r w:rsidR="003C0E38">
        <w:rPr>
          <w:b/>
          <w:noProof/>
          <w:sz w:val="24"/>
        </w:rPr>
        <w:t xml:space="preserve"> </w:t>
      </w:r>
      <w:r>
        <w:rPr>
          <w:b/>
          <w:noProof/>
          <w:sz w:val="24"/>
        </w:rPr>
        <w:t>August</w:t>
      </w:r>
      <w:r w:rsidR="003C0E38" w:rsidRPr="00F45BB4">
        <w:rPr>
          <w:b/>
          <w:noProof/>
          <w:sz w:val="24"/>
        </w:rPr>
        <w:t xml:space="preserve"> 202</w:t>
      </w:r>
      <w:r w:rsidR="003C0E38">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8117FE" w:rsidR="001E41F3" w:rsidRPr="003C0E38" w:rsidRDefault="003C0E38" w:rsidP="00E13F3D">
            <w:pPr>
              <w:pStyle w:val="CRCoverPage"/>
              <w:spacing w:after="0"/>
              <w:jc w:val="right"/>
              <w:rPr>
                <w:rFonts w:eastAsiaTheme="minorEastAsia"/>
                <w:b/>
                <w:noProof/>
                <w:sz w:val="28"/>
              </w:rPr>
            </w:pPr>
            <w:r w:rsidRPr="003C0E38">
              <w:rPr>
                <w:rFonts w:eastAsiaTheme="minorEastAsia"/>
                <w:b/>
                <w:noProof/>
                <w:sz w:val="28"/>
              </w:rPr>
              <w:t>3</w:t>
            </w:r>
            <w:r w:rsidR="00F44D46">
              <w:rPr>
                <w:rFonts w:eastAsiaTheme="minorEastAsia"/>
                <w:b/>
                <w:noProof/>
                <w:sz w:val="28"/>
              </w:rPr>
              <w:t>6</w:t>
            </w:r>
            <w:r w:rsidRPr="003C0E38">
              <w:rPr>
                <w:rFonts w:eastAsiaTheme="minorEastAsia"/>
                <w:b/>
                <w:noProof/>
                <w:sz w:val="28"/>
              </w:rPr>
              <w:t>.306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24175E" w:rsidR="001E41F3" w:rsidRPr="008402FA" w:rsidRDefault="004538D0" w:rsidP="00547111">
            <w:pPr>
              <w:pStyle w:val="CRCoverPage"/>
              <w:spacing w:after="0"/>
              <w:rPr>
                <w:b/>
                <w:noProof/>
                <w:sz w:val="28"/>
                <w:szCs w:val="28"/>
              </w:rPr>
            </w:pPr>
            <w:r w:rsidRPr="004538D0">
              <w:rPr>
                <w:b/>
                <w:noProof/>
                <w:sz w:val="28"/>
                <w:szCs w:val="28"/>
              </w:rPr>
              <w:t>1890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6CC301" w:rsidR="001E41F3" w:rsidRPr="008402FA" w:rsidRDefault="0031016E"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6927FE" w:rsidR="001E41F3" w:rsidRPr="004538D0" w:rsidRDefault="003C0E38">
            <w:pPr>
              <w:pStyle w:val="CRCoverPage"/>
              <w:spacing w:after="0"/>
              <w:jc w:val="center"/>
              <w:rPr>
                <w:b/>
                <w:noProof/>
                <w:sz w:val="28"/>
                <w:szCs w:val="28"/>
              </w:rPr>
            </w:pPr>
            <w:r w:rsidRPr="004538D0">
              <w:rPr>
                <w:b/>
                <w:sz w:val="28"/>
                <w:szCs w:val="28"/>
              </w:rPr>
              <w:t>18.</w:t>
            </w:r>
            <w:r w:rsidR="008C3DBF" w:rsidRPr="004538D0">
              <w:rPr>
                <w:b/>
                <w:sz w:val="28"/>
                <w:szCs w:val="28"/>
              </w:rPr>
              <w:t>2</w:t>
            </w:r>
            <w:r w:rsidRPr="004538D0">
              <w:rPr>
                <w:b/>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84328" w:rsidR="00F25D98" w:rsidRDefault="003C0E3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853943" w:rsidR="00F25D98" w:rsidRDefault="003C0E3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830587" w:rsidR="001E41F3" w:rsidRDefault="008C3DBF">
            <w:pPr>
              <w:pStyle w:val="CRCoverPage"/>
              <w:spacing w:after="0"/>
              <w:ind w:left="100"/>
              <w:rPr>
                <w:noProof/>
              </w:rPr>
            </w:pPr>
            <w:r>
              <w:rPr>
                <w:rFonts w:hint="eastAsia"/>
                <w:lang w:eastAsia="zh-CN"/>
              </w:rPr>
              <w:t>Correction</w:t>
            </w:r>
            <w:r w:rsidR="00C478B6">
              <w:t xml:space="preserve"> for</w:t>
            </w:r>
            <w:r w:rsidR="004538D0">
              <w:t xml:space="preserve"> </w:t>
            </w:r>
            <w:r w:rsidR="00C478B6">
              <w:t>UAV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803144" w:rsidR="001E41F3" w:rsidRDefault="003D53FC">
            <w:pPr>
              <w:pStyle w:val="CRCoverPage"/>
              <w:spacing w:after="0"/>
              <w:ind w:left="100"/>
              <w:rPr>
                <w:noProof/>
              </w:rPr>
            </w:pPr>
            <w:r>
              <w:rPr>
                <w:noProof/>
              </w:rPr>
              <w:t>Huawei</w:t>
            </w:r>
            <w:r>
              <w:rPr>
                <w:rFonts w:hint="eastAsia"/>
                <w:noProof/>
                <w:lang w:eastAsia="zh-CN"/>
              </w:rPr>
              <w:t>,</w:t>
            </w:r>
            <w:r>
              <w:rPr>
                <w:noProof/>
                <w:lang w:eastAsia="zh-CN"/>
              </w:rPr>
              <w:t xml:space="preserve"> </w:t>
            </w:r>
            <w:r>
              <w:rPr>
                <w:noProof/>
              </w:rPr>
              <w:t>HiSilicon</w:t>
            </w:r>
            <w:r w:rsidR="00634398">
              <w:rPr>
                <w:noProof/>
              </w:rPr>
              <w:t>, Nokia, Qualcomm,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997C5E" w:rsidR="001E41F3" w:rsidRDefault="003D53FC"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D9A62A" w:rsidR="001E41F3" w:rsidRDefault="00F44D46">
            <w:pPr>
              <w:pStyle w:val="CRCoverPage"/>
              <w:spacing w:after="0"/>
              <w:ind w:left="100"/>
              <w:rPr>
                <w:noProof/>
              </w:rPr>
            </w:pPr>
            <w:r>
              <w:t>LTE_UAV_enh-Core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ED3A7" w:rsidR="001E41F3" w:rsidRDefault="003D53FC">
            <w:pPr>
              <w:pStyle w:val="CRCoverPage"/>
              <w:spacing w:after="0"/>
              <w:ind w:left="100"/>
              <w:rPr>
                <w:noProof/>
              </w:rPr>
            </w:pPr>
            <w:r>
              <w:rPr>
                <w:noProof/>
              </w:rPr>
              <w:t>2024</w:t>
            </w:r>
            <w:r w:rsidRPr="003A36AB">
              <w:rPr>
                <w:noProof/>
              </w:rPr>
              <w:t>-</w:t>
            </w:r>
            <w:r>
              <w:rPr>
                <w:noProof/>
              </w:rPr>
              <w:t>0</w:t>
            </w:r>
            <w:r w:rsidR="00FD040F">
              <w:rPr>
                <w:noProof/>
              </w:rPr>
              <w:t>8</w:t>
            </w:r>
            <w:r w:rsidRPr="003A36AB">
              <w:rPr>
                <w:noProof/>
              </w:rPr>
              <w:t>-</w:t>
            </w:r>
            <w:r w:rsidR="00FD040F">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D29710" w:rsidR="001E41F3" w:rsidRDefault="00EA2B4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9C0198" w:rsidR="001E41F3" w:rsidRDefault="003C0E38">
            <w:pPr>
              <w:pStyle w:val="CRCoverPage"/>
              <w:spacing w:after="0"/>
              <w:ind w:left="100"/>
              <w:rPr>
                <w:noProof/>
              </w:rPr>
            </w:pPr>
            <w:r>
              <w:rPr>
                <w:rFonts w:hint="eastAsia"/>
                <w:noProof/>
                <w:lang w:eastAsia="zh-CN"/>
              </w:rPr>
              <w:t>Rel</w:t>
            </w:r>
            <w:r>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69513D" w:rsidR="001E41F3" w:rsidRDefault="00F44D46">
            <w:pPr>
              <w:pStyle w:val="CRCoverPage"/>
              <w:spacing w:after="0"/>
              <w:ind w:left="100"/>
              <w:rPr>
                <w:noProof/>
                <w:lang w:eastAsia="zh-CN"/>
              </w:rPr>
            </w:pPr>
            <w:r>
              <w:rPr>
                <w:noProof/>
                <w:lang w:eastAsia="zh-CN"/>
              </w:rPr>
              <w:t>In the pr</w:t>
            </w:r>
            <w:r w:rsidR="009A0861">
              <w:rPr>
                <w:noProof/>
                <w:lang w:eastAsia="zh-CN"/>
              </w:rPr>
              <w:t>e</w:t>
            </w:r>
            <w:r>
              <w:rPr>
                <w:noProof/>
                <w:lang w:eastAsia="zh-CN"/>
              </w:rPr>
              <w:t xml:space="preserve">vious meeting, </w:t>
            </w:r>
            <w:r>
              <w:t xml:space="preserve">sl-A2X-SupportedBandCombinationList-r18 </w:t>
            </w:r>
            <w:r w:rsidR="009A0861">
              <w:t>wa</w:t>
            </w:r>
            <w:r>
              <w:t xml:space="preserve">s introduced in </w:t>
            </w:r>
            <w:r w:rsidR="009A0861">
              <w:t xml:space="preserve">TS </w:t>
            </w:r>
            <w:r>
              <w:t xml:space="preserve">36.331. However, it </w:t>
            </w:r>
            <w:r w:rsidR="009A0861">
              <w:t>wa</w:t>
            </w:r>
            <w:r>
              <w:t xml:space="preserve">s not introduced in </w:t>
            </w:r>
            <w:r w:rsidR="009A0861">
              <w:t xml:space="preserve">TS </w:t>
            </w:r>
            <w:r>
              <w:t xml:space="preserve">36.306. This is a new capability for LTE A2X and needs to </w:t>
            </w:r>
            <w:r w:rsidR="009A0861">
              <w:t xml:space="preserve">be </w:t>
            </w:r>
            <w:r>
              <w:t>introduce</w:t>
            </w:r>
            <w:r w:rsidR="009A0861">
              <w:t>d</w:t>
            </w:r>
            <w:r>
              <w:t xml:space="preserve"> </w:t>
            </w:r>
            <w:r w:rsidR="009A0861">
              <w:t>in</w:t>
            </w:r>
            <w:r>
              <w:t xml:space="preserve"> </w:t>
            </w:r>
            <w:r w:rsidR="009A0861">
              <w:t xml:space="preserve">TS </w:t>
            </w:r>
            <w:r>
              <w:t>36.306.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D87744" w14:textId="3A8BE579" w:rsidR="001E41F3" w:rsidRDefault="00F44D46">
            <w:pPr>
              <w:pStyle w:val="CRCoverPage"/>
              <w:spacing w:after="0"/>
              <w:ind w:left="100"/>
              <w:rPr>
                <w:noProof/>
                <w:lang w:eastAsia="zh-CN"/>
              </w:rPr>
            </w:pPr>
            <w:r>
              <w:t>Add sl-A2X-SupportedBandCombinationList-r18 in section 4.3.5.x</w:t>
            </w:r>
          </w:p>
          <w:p w14:paraId="31C656EC" w14:textId="5EB95D20" w:rsidR="00C04292" w:rsidRPr="00C04292" w:rsidRDefault="00C04292">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ADA1BD" w14:textId="455E5D23" w:rsidR="00C478B6" w:rsidRDefault="006B583E">
            <w:pPr>
              <w:pStyle w:val="CRCoverPage"/>
              <w:spacing w:after="0"/>
              <w:ind w:left="100"/>
              <w:rPr>
                <w:iCs/>
              </w:rPr>
            </w:pPr>
            <w:r>
              <w:t xml:space="preserve">The </w:t>
            </w:r>
            <w:r w:rsidR="00F44D46">
              <w:t>capability of sl-A2X-SupportedBandCombinationList-r18</w:t>
            </w:r>
            <w:r>
              <w:rPr>
                <w:i/>
                <w:iCs/>
              </w:rPr>
              <w:t xml:space="preserve"> </w:t>
            </w:r>
            <w:r w:rsidRPr="006B583E">
              <w:rPr>
                <w:iCs/>
              </w:rPr>
              <w:t>in 3</w:t>
            </w:r>
            <w:r w:rsidR="00F44D46">
              <w:rPr>
                <w:iCs/>
              </w:rPr>
              <w:t>6</w:t>
            </w:r>
            <w:r w:rsidRPr="006B583E">
              <w:rPr>
                <w:iCs/>
              </w:rPr>
              <w:t>.306</w:t>
            </w:r>
            <w:r>
              <w:rPr>
                <w:i/>
                <w:iCs/>
              </w:rPr>
              <w:t xml:space="preserve"> </w:t>
            </w:r>
            <w:r>
              <w:rPr>
                <w:iCs/>
              </w:rPr>
              <w:t xml:space="preserve">is not </w:t>
            </w:r>
            <w:r w:rsidR="009A0861">
              <w:rPr>
                <w:iCs/>
              </w:rPr>
              <w:t>present in TS 3</w:t>
            </w:r>
            <w:r w:rsidR="00EC46DA">
              <w:rPr>
                <w:iCs/>
              </w:rPr>
              <w:t>6</w:t>
            </w:r>
            <w:r w:rsidR="009A0861">
              <w:rPr>
                <w:iCs/>
              </w:rPr>
              <w:t>.306, while it is in</w:t>
            </w:r>
            <w:r>
              <w:rPr>
                <w:iCs/>
              </w:rPr>
              <w:t xml:space="preserve"> </w:t>
            </w:r>
            <w:r w:rsidR="009A0861">
              <w:rPr>
                <w:iCs/>
              </w:rPr>
              <w:t xml:space="preserve">TS </w:t>
            </w:r>
            <w:r>
              <w:rPr>
                <w:iCs/>
              </w:rPr>
              <w:t>3</w:t>
            </w:r>
            <w:r w:rsidR="00F44D46">
              <w:rPr>
                <w:iCs/>
              </w:rPr>
              <w:t>6</w:t>
            </w:r>
            <w:r>
              <w:rPr>
                <w:iCs/>
              </w:rPr>
              <w:t>.331.</w:t>
            </w:r>
          </w:p>
          <w:p w14:paraId="27808FD4" w14:textId="77777777" w:rsidR="00EC46DA" w:rsidRDefault="00EC46DA" w:rsidP="000F1CDB">
            <w:pPr>
              <w:pStyle w:val="CRCoverPage"/>
              <w:spacing w:after="0"/>
              <w:ind w:left="100"/>
              <w:rPr>
                <w:b/>
                <w:noProof/>
                <w:lang w:eastAsia="zh-CN"/>
              </w:rPr>
            </w:pPr>
          </w:p>
          <w:p w14:paraId="0F0997D6" w14:textId="68087515" w:rsidR="000F1CDB" w:rsidRDefault="000F1CDB" w:rsidP="000F1CDB">
            <w:pPr>
              <w:pStyle w:val="CRCoverPage"/>
              <w:spacing w:after="0"/>
              <w:ind w:left="100"/>
              <w:rPr>
                <w:b/>
                <w:noProof/>
                <w:lang w:eastAsia="zh-CN"/>
              </w:rPr>
            </w:pPr>
            <w:r>
              <w:rPr>
                <w:b/>
                <w:noProof/>
                <w:lang w:eastAsia="zh-CN"/>
              </w:rPr>
              <w:t>Impact Analysis</w:t>
            </w:r>
          </w:p>
          <w:p w14:paraId="79183F60" w14:textId="77777777" w:rsidR="000F1CDB" w:rsidRDefault="000F1CDB" w:rsidP="000F1CDB">
            <w:pPr>
              <w:pStyle w:val="CRCoverPage"/>
              <w:spacing w:after="0"/>
              <w:ind w:left="100"/>
              <w:rPr>
                <w:noProof/>
                <w:lang w:eastAsia="zh-CN"/>
              </w:rPr>
            </w:pPr>
          </w:p>
          <w:p w14:paraId="32444AA6" w14:textId="77777777" w:rsidR="000F1CDB" w:rsidRDefault="000F1CDB" w:rsidP="000F1CDB">
            <w:pPr>
              <w:pStyle w:val="CRCoverPage"/>
              <w:spacing w:after="0"/>
              <w:ind w:left="100"/>
              <w:rPr>
                <w:noProof/>
                <w:lang w:eastAsia="zh-CN"/>
              </w:rPr>
            </w:pPr>
            <w:r>
              <w:rPr>
                <w:noProof/>
                <w:u w:val="single"/>
                <w:lang w:eastAsia="zh-CN"/>
              </w:rPr>
              <w:t>Impacted functionality:</w:t>
            </w:r>
            <w:r>
              <w:rPr>
                <w:noProof/>
                <w:lang w:eastAsia="zh-CN"/>
              </w:rPr>
              <w:t xml:space="preserve"> </w:t>
            </w:r>
          </w:p>
          <w:p w14:paraId="00F0970E" w14:textId="553B066F" w:rsidR="000F1CDB" w:rsidRDefault="00EC46DA" w:rsidP="000F1CDB">
            <w:pPr>
              <w:pStyle w:val="CRCoverPage"/>
              <w:spacing w:after="0"/>
              <w:ind w:left="100"/>
              <w:rPr>
                <w:noProof/>
                <w:lang w:eastAsia="zh-CN"/>
              </w:rPr>
            </w:pPr>
            <w:r>
              <w:rPr>
                <w:noProof/>
                <w:lang w:eastAsia="zh-CN"/>
              </w:rPr>
              <w:t>LTE</w:t>
            </w:r>
            <w:r w:rsidR="000F1CDB">
              <w:rPr>
                <w:noProof/>
                <w:lang w:eastAsia="zh-CN"/>
              </w:rPr>
              <w:t xml:space="preserve"> UAV</w:t>
            </w:r>
          </w:p>
          <w:p w14:paraId="28DF91E9" w14:textId="77777777" w:rsidR="000F1CDB" w:rsidRDefault="000F1CDB" w:rsidP="000F1CDB">
            <w:pPr>
              <w:pStyle w:val="CRCoverPage"/>
              <w:spacing w:after="0"/>
              <w:ind w:left="100"/>
              <w:rPr>
                <w:noProof/>
                <w:lang w:eastAsia="zh-CN"/>
              </w:rPr>
            </w:pPr>
          </w:p>
          <w:p w14:paraId="23ED565D" w14:textId="77777777" w:rsidR="000F1CDB" w:rsidRDefault="000F1CDB" w:rsidP="000F1CDB">
            <w:pPr>
              <w:pStyle w:val="CRCoverPage"/>
              <w:spacing w:after="0"/>
              <w:ind w:left="100"/>
              <w:rPr>
                <w:noProof/>
                <w:lang w:eastAsia="zh-CN"/>
              </w:rPr>
            </w:pPr>
            <w:r>
              <w:rPr>
                <w:noProof/>
                <w:u w:val="single"/>
                <w:lang w:eastAsia="zh-CN"/>
              </w:rPr>
              <w:t>Inter-operability:</w:t>
            </w:r>
            <w:r>
              <w:rPr>
                <w:noProof/>
                <w:lang w:eastAsia="zh-CN"/>
              </w:rPr>
              <w:t xml:space="preserve"> </w:t>
            </w:r>
          </w:p>
          <w:p w14:paraId="5C4BEB44" w14:textId="64FA3B18" w:rsidR="000F1CDB" w:rsidRPr="000F1CDB" w:rsidRDefault="00C95AC4" w:rsidP="000F1CDB">
            <w:pPr>
              <w:pStyle w:val="CRCoverPage"/>
              <w:spacing w:after="0"/>
              <w:ind w:left="100"/>
              <w:rPr>
                <w:noProof/>
              </w:rPr>
            </w:pPr>
            <w:r>
              <w:rPr>
                <w:noProof/>
                <w:lang w:eastAsia="zh-CN"/>
              </w:rPr>
              <w:t>Given that the signalling is present in TS 36.331, the change proposed hereby for TS 36.306 is only to maintain consistency across specifications, and there is no interoperability issue if only the NW or only the UE implement</w:t>
            </w:r>
            <w:r w:rsidR="00305203">
              <w:rPr>
                <w:noProof/>
                <w:lang w:eastAsia="zh-CN"/>
              </w:rPr>
              <w:t>s</w:t>
            </w:r>
            <w:r>
              <w:rPr>
                <w:noProof/>
                <w:lang w:eastAsia="zh-CN"/>
              </w:rPr>
              <w:t xml:space="preserve"> this CR.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48B668" w:rsidR="001E41F3" w:rsidRDefault="00D53A7C">
            <w:pPr>
              <w:pStyle w:val="CRCoverPage"/>
              <w:spacing w:after="0"/>
              <w:ind w:left="100"/>
              <w:rPr>
                <w:noProof/>
              </w:rPr>
            </w:pPr>
            <w:r>
              <w:rPr>
                <w:noProof/>
              </w:rPr>
              <w:t>4.3.5.x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0F679F3"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83647A" w:rsidR="001E41F3" w:rsidRDefault="009A086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376767E" w:rsidR="001E41F3" w:rsidRDefault="009A0861">
            <w:pPr>
              <w:pStyle w:val="CRCoverPage"/>
              <w:spacing w:after="0"/>
              <w:ind w:left="99"/>
              <w:rPr>
                <w:noProof/>
              </w:rPr>
            </w:pPr>
            <w:r w:rsidRPr="005D2298">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B28465" w:rsidR="001E41F3" w:rsidRDefault="009A086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8DFBFF" w:rsidR="001E41F3" w:rsidRDefault="009A08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2F73E8" w:rsidRPr="0042338C" w14:paraId="341ED7B7" w14:textId="77777777" w:rsidTr="00D42EB0">
        <w:tc>
          <w:tcPr>
            <w:tcW w:w="9634" w:type="dxa"/>
            <w:shd w:val="clear" w:color="auto" w:fill="FDE9D9"/>
            <w:vAlign w:val="center"/>
          </w:tcPr>
          <w:p w14:paraId="7842C224" w14:textId="77777777" w:rsidR="002F73E8" w:rsidRPr="0042338C" w:rsidRDefault="002F73E8" w:rsidP="00D42EB0">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393F9C60" w14:textId="6EB9F257" w:rsidR="004538D0" w:rsidRDefault="004538D0" w:rsidP="004954B3">
      <w:pPr>
        <w:pStyle w:val="Heading4"/>
        <w:rPr>
          <w:lang w:eastAsia="zh-CN"/>
        </w:rPr>
      </w:pPr>
    </w:p>
    <w:p w14:paraId="6E92DFA6" w14:textId="77777777" w:rsidR="00D53A7C" w:rsidRPr="00D53A7C" w:rsidRDefault="00D53A7C" w:rsidP="00D53A7C">
      <w:pPr>
        <w:rPr>
          <w:lang w:eastAsia="zh-CN"/>
        </w:rPr>
      </w:pPr>
    </w:p>
    <w:p w14:paraId="2C692D76" w14:textId="2C36469C" w:rsidR="004954B3" w:rsidRPr="00A138F2" w:rsidRDefault="004954B3" w:rsidP="004954B3">
      <w:pPr>
        <w:pStyle w:val="Heading4"/>
        <w:rPr>
          <w:ins w:id="1" w:author="Huawei, HiSilicon-Jie Li" w:date="2024-08-05T17:16:00Z"/>
          <w:i/>
          <w:lang w:eastAsia="zh-CN"/>
        </w:rPr>
      </w:pPr>
      <w:ins w:id="2" w:author="Huawei, HiSilicon-Jie Li" w:date="2024-08-05T17:16:00Z">
        <w:r w:rsidRPr="00A138F2">
          <w:rPr>
            <w:lang w:eastAsia="zh-CN"/>
          </w:rPr>
          <w:t>4.3.5.</w:t>
        </w:r>
        <w:r>
          <w:rPr>
            <w:lang w:eastAsia="zh-CN"/>
          </w:rPr>
          <w:t>x</w:t>
        </w:r>
        <w:r w:rsidRPr="00A138F2">
          <w:rPr>
            <w:lang w:eastAsia="zh-CN"/>
          </w:rPr>
          <w:tab/>
        </w:r>
      </w:ins>
      <w:ins w:id="3" w:author="Huawei, HiSilicon-Jie Li" w:date="2024-08-05T17:17:00Z">
        <w:r w:rsidRPr="004954B3">
          <w:rPr>
            <w:i/>
            <w:lang w:eastAsia="zh-CN"/>
          </w:rPr>
          <w:t>sl-A2X-SupportedBandCombinationList-r18</w:t>
        </w:r>
      </w:ins>
    </w:p>
    <w:p w14:paraId="27471CC6" w14:textId="3EE5DE6C" w:rsidR="00543A88" w:rsidRPr="006B655B" w:rsidRDefault="00543A88" w:rsidP="004954B3">
      <w:pPr>
        <w:rPr>
          <w:ins w:id="4" w:author="Huawei, HiSilicon-Jie Li" w:date="2024-08-05T17:16:00Z"/>
          <w:lang w:eastAsia="x-none"/>
        </w:rPr>
      </w:pPr>
      <w:ins w:id="5" w:author="Huawei" w:date="2024-08-27T14:33:00Z">
        <w:r w:rsidRPr="00184799">
          <w:t xml:space="preserve">This field indicates </w:t>
        </w:r>
        <w:commentRangeStart w:id="6"/>
        <w:r w:rsidRPr="00184799">
          <w:t>the list of supported band combination(s)</w:t>
        </w:r>
      </w:ins>
      <w:commentRangeEnd w:id="6"/>
      <w:r w:rsidR="002511B8">
        <w:rPr>
          <w:rStyle w:val="CommentReference"/>
        </w:rPr>
        <w:commentReference w:id="6"/>
      </w:r>
      <w:ins w:id="7" w:author="Huawei" w:date="2024-08-27T14:33:00Z">
        <w:r w:rsidRPr="00184799">
          <w:t xml:space="preserve"> for A2X sidelink communication, as defined in TS 36.331 [5]. For each band in a band combination, the UE may indicate the bandwidth class(es) for A2X sidelink transmission </w:t>
        </w:r>
        <w:commentRangeStart w:id="8"/>
        <w:r w:rsidRPr="00184799">
          <w:t>and</w:t>
        </w:r>
      </w:ins>
      <w:commentRangeEnd w:id="8"/>
      <w:r w:rsidR="002511B8">
        <w:rPr>
          <w:rStyle w:val="CommentReference"/>
        </w:rPr>
        <w:commentReference w:id="8"/>
      </w:r>
      <w:ins w:id="9" w:author="Huawei" w:date="2024-08-27T14:33:00Z">
        <w:r w:rsidRPr="00184799">
          <w:t xml:space="preserve"> the bandwidth class(es) for A2X sidelink reception supported by the UE as defined in TS 36.101 </w:t>
        </w:r>
        <w:commentRangeStart w:id="10"/>
        <w:r w:rsidRPr="00184799">
          <w:t>[42]</w:t>
        </w:r>
      </w:ins>
      <w:commentRangeEnd w:id="10"/>
      <w:r w:rsidR="002511B8">
        <w:rPr>
          <w:rStyle w:val="CommentReference"/>
        </w:rPr>
        <w:commentReference w:id="10"/>
      </w:r>
      <w:ins w:id="11" w:author="Huawei" w:date="2024-08-27T14:33:00Z">
        <w:r w:rsidRPr="00184799">
          <w:t>, Table 5.6G.1-3. If a UE supports A2X sidelink communication, the UE shall support a maximum number of 8 sidelink processes associated with the Sidelink HARQ Entity for the transmission of A2X sidelink communication on SL-SCH.</w:t>
        </w:r>
      </w:ins>
    </w:p>
    <w:p w14:paraId="0401A41A" w14:textId="4E013084" w:rsidR="002F73E8" w:rsidRDefault="002F73E8">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2F73E8" w:rsidRPr="0042338C" w14:paraId="79046712" w14:textId="77777777" w:rsidTr="00D42EB0">
        <w:tc>
          <w:tcPr>
            <w:tcW w:w="9634" w:type="dxa"/>
            <w:shd w:val="clear" w:color="auto" w:fill="FDE9D9"/>
            <w:vAlign w:val="center"/>
          </w:tcPr>
          <w:p w14:paraId="3A055115" w14:textId="77777777" w:rsidR="002F73E8" w:rsidRPr="0042338C" w:rsidRDefault="002F73E8" w:rsidP="00D42EB0">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1EAF2533" w14:textId="77777777" w:rsidR="002F73E8" w:rsidRDefault="002F73E8">
      <w:pPr>
        <w:rPr>
          <w:noProof/>
        </w:rPr>
      </w:pPr>
    </w:p>
    <w:sectPr w:rsidR="002F73E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Samsung (Sangyeob)" w:date="2024-08-28T05:22:00Z" w:initials="S">
    <w:p w14:paraId="156F093F" w14:textId="3CB8856D" w:rsidR="002511B8" w:rsidRPr="002511B8" w:rsidRDefault="002511B8">
      <w:pPr>
        <w:pStyle w:val="CommentText"/>
        <w:rPr>
          <w:rFonts w:ascii="Arial" w:hAnsi="Arial" w:cs="Arial"/>
        </w:rPr>
      </w:pPr>
      <w:r>
        <w:rPr>
          <w:rStyle w:val="CommentReference"/>
        </w:rPr>
        <w:annotationRef/>
      </w:r>
      <w:r>
        <w:rPr>
          <w:rStyle w:val="CommentReference"/>
        </w:rPr>
        <w:t>We could shorten it to "the supported band combination list", which is more aligned with existing description in TS 36.306.</w:t>
      </w:r>
    </w:p>
  </w:comment>
  <w:comment w:id="8" w:author="Samsung (Sangyeob)" w:date="2024-08-28T05:27:00Z" w:initials="S">
    <w:p w14:paraId="1D09501C" w14:textId="0FE0B3D0" w:rsidR="002511B8" w:rsidRPr="002511B8" w:rsidRDefault="002511B8">
      <w:pPr>
        <w:pStyle w:val="CommentText"/>
        <w:rPr>
          <w:rFonts w:eastAsiaTheme="minorEastAsia" w:hint="eastAsia"/>
          <w:lang w:eastAsia="ko-KR"/>
        </w:rPr>
      </w:pPr>
      <w:r>
        <w:rPr>
          <w:rStyle w:val="CommentReference"/>
        </w:rPr>
        <w:annotationRef/>
      </w:r>
      <w:r>
        <w:rPr>
          <w:rFonts w:eastAsiaTheme="minorEastAsia" w:hint="eastAsia"/>
          <w:lang w:eastAsia="ko-KR"/>
        </w:rPr>
        <w:t>F</w:t>
      </w:r>
      <w:r>
        <w:rPr>
          <w:rFonts w:eastAsiaTheme="minorEastAsia"/>
          <w:lang w:eastAsia="ko-KR"/>
        </w:rPr>
        <w:t xml:space="preserve">rom ASN.1, both </w:t>
      </w:r>
      <w:r w:rsidRPr="00E804C9">
        <w:t>a2x-BandParametersTxSL-r18</w:t>
      </w:r>
      <w:r>
        <w:t xml:space="preserve"> and </w:t>
      </w:r>
      <w:r w:rsidRPr="00E804C9">
        <w:t>a2x-BandParametersRxSL-r18</w:t>
      </w:r>
      <w:r>
        <w:t xml:space="preserve"> are optional. We wonder whether 'and/or' is more accurate? </w:t>
      </w:r>
    </w:p>
  </w:comment>
  <w:comment w:id="10" w:author="Samsung (Sangyeob)" w:date="2024-08-28T05:25:00Z" w:initials="S">
    <w:p w14:paraId="7F4D183F" w14:textId="36A72A3B" w:rsidR="002511B8" w:rsidRPr="002511B8" w:rsidRDefault="002511B8">
      <w:pPr>
        <w:pStyle w:val="CommentText"/>
        <w:rPr>
          <w:rFonts w:ascii="Arial" w:hAnsi="Arial" w:cs="Arial"/>
        </w:rPr>
      </w:pPr>
      <w:r>
        <w:rPr>
          <w:rStyle w:val="CommentReference"/>
        </w:rPr>
        <w:annotationRef/>
      </w:r>
      <w:r>
        <w:rPr>
          <w:rStyle w:val="CommentReference"/>
        </w:rPr>
        <w:t xml:space="preserve">It looks like a type, it should be [6]?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6F093F" w15:done="0"/>
  <w15:commentEx w15:paraId="1D09501C" w15:done="0"/>
  <w15:commentEx w15:paraId="7F4D18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32A9" w16cex:dateUtc="2024-08-27T20:22:00Z"/>
  <w16cex:commentExtensible w16cex:durableId="2A7933C0" w16cex:dateUtc="2024-08-27T20:27:00Z"/>
  <w16cex:commentExtensible w16cex:durableId="2A793357" w16cex:dateUtc="2024-08-27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6F093F" w16cid:durableId="2A7932A9"/>
  <w16cid:commentId w16cid:paraId="1D09501C" w16cid:durableId="2A7933C0"/>
  <w16cid:commentId w16cid:paraId="7F4D183F" w16cid:durableId="2A7933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5EAB" w14:textId="77777777" w:rsidR="006B1D75" w:rsidRDefault="006B1D75">
      <w:r>
        <w:separator/>
      </w:r>
    </w:p>
  </w:endnote>
  <w:endnote w:type="continuationSeparator" w:id="0">
    <w:p w14:paraId="2269E50D" w14:textId="77777777" w:rsidR="006B1D75" w:rsidRDefault="006B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EC57F" w14:textId="77777777" w:rsidR="006B1D75" w:rsidRDefault="006B1D75">
      <w:r>
        <w:separator/>
      </w:r>
    </w:p>
  </w:footnote>
  <w:footnote w:type="continuationSeparator" w:id="0">
    <w:p w14:paraId="5BE6B8A4" w14:textId="77777777" w:rsidR="006B1D75" w:rsidRDefault="006B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Jie Li">
    <w15:presenceInfo w15:providerId="None" w15:userId="Huawei, HiSilicon-Jie Li"/>
  </w15:person>
  <w15:person w15:author="Huawei">
    <w15:presenceInfo w15:providerId="None" w15:userId="Huawei"/>
  </w15:person>
  <w15:person w15:author="Samsung (Sangyeob)">
    <w15:presenceInfo w15:providerId="None" w15:userId="Samsung (Sangye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C99"/>
    <w:rsid w:val="00022E4A"/>
    <w:rsid w:val="00045100"/>
    <w:rsid w:val="00070E09"/>
    <w:rsid w:val="000A6394"/>
    <w:rsid w:val="000B7FED"/>
    <w:rsid w:val="000C038A"/>
    <w:rsid w:val="000C6598"/>
    <w:rsid w:val="000D44B3"/>
    <w:rsid w:val="000F1CDB"/>
    <w:rsid w:val="00145D43"/>
    <w:rsid w:val="00177A12"/>
    <w:rsid w:val="00192C46"/>
    <w:rsid w:val="001A08B3"/>
    <w:rsid w:val="001A7B60"/>
    <w:rsid w:val="001B52F0"/>
    <w:rsid w:val="001B579E"/>
    <w:rsid w:val="001B7A65"/>
    <w:rsid w:val="001E41F3"/>
    <w:rsid w:val="00215139"/>
    <w:rsid w:val="002511B8"/>
    <w:rsid w:val="0026004D"/>
    <w:rsid w:val="002640DD"/>
    <w:rsid w:val="00275D12"/>
    <w:rsid w:val="00284FEB"/>
    <w:rsid w:val="002860C4"/>
    <w:rsid w:val="002B5741"/>
    <w:rsid w:val="002E472E"/>
    <w:rsid w:val="002F73E8"/>
    <w:rsid w:val="00305203"/>
    <w:rsid w:val="00305409"/>
    <w:rsid w:val="0031016E"/>
    <w:rsid w:val="003213D7"/>
    <w:rsid w:val="003609EF"/>
    <w:rsid w:val="0036231A"/>
    <w:rsid w:val="00374DD4"/>
    <w:rsid w:val="00396F35"/>
    <w:rsid w:val="003C0A31"/>
    <w:rsid w:val="003C0E38"/>
    <w:rsid w:val="003D53FC"/>
    <w:rsid w:val="003E1A36"/>
    <w:rsid w:val="00410371"/>
    <w:rsid w:val="004242F1"/>
    <w:rsid w:val="004538D0"/>
    <w:rsid w:val="004538F6"/>
    <w:rsid w:val="00475086"/>
    <w:rsid w:val="004954B3"/>
    <w:rsid w:val="004A144B"/>
    <w:rsid w:val="004B75B7"/>
    <w:rsid w:val="005141D9"/>
    <w:rsid w:val="0051580D"/>
    <w:rsid w:val="00543A88"/>
    <w:rsid w:val="00547111"/>
    <w:rsid w:val="00570A75"/>
    <w:rsid w:val="00592D74"/>
    <w:rsid w:val="00595E3C"/>
    <w:rsid w:val="005D2298"/>
    <w:rsid w:val="005E2C44"/>
    <w:rsid w:val="00621188"/>
    <w:rsid w:val="006257ED"/>
    <w:rsid w:val="0063205C"/>
    <w:rsid w:val="00634398"/>
    <w:rsid w:val="006475AD"/>
    <w:rsid w:val="00653DE4"/>
    <w:rsid w:val="00665C47"/>
    <w:rsid w:val="00695808"/>
    <w:rsid w:val="006B1D75"/>
    <w:rsid w:val="006B46FB"/>
    <w:rsid w:val="006B583E"/>
    <w:rsid w:val="006D4D1B"/>
    <w:rsid w:val="006E21FB"/>
    <w:rsid w:val="0073658F"/>
    <w:rsid w:val="00745C96"/>
    <w:rsid w:val="00792342"/>
    <w:rsid w:val="007977A8"/>
    <w:rsid w:val="007B512A"/>
    <w:rsid w:val="007C2097"/>
    <w:rsid w:val="007D6A07"/>
    <w:rsid w:val="007F7259"/>
    <w:rsid w:val="008040A8"/>
    <w:rsid w:val="008279FA"/>
    <w:rsid w:val="00836E5B"/>
    <w:rsid w:val="008402FA"/>
    <w:rsid w:val="00841782"/>
    <w:rsid w:val="008626E7"/>
    <w:rsid w:val="0086549C"/>
    <w:rsid w:val="00870EE7"/>
    <w:rsid w:val="008863B9"/>
    <w:rsid w:val="008A45A6"/>
    <w:rsid w:val="008B04AD"/>
    <w:rsid w:val="008C3DBF"/>
    <w:rsid w:val="008D3CCC"/>
    <w:rsid w:val="008F3789"/>
    <w:rsid w:val="008F686C"/>
    <w:rsid w:val="00910F25"/>
    <w:rsid w:val="009148DE"/>
    <w:rsid w:val="00941E30"/>
    <w:rsid w:val="009531B0"/>
    <w:rsid w:val="009741B3"/>
    <w:rsid w:val="009777D9"/>
    <w:rsid w:val="00991B88"/>
    <w:rsid w:val="009A0861"/>
    <w:rsid w:val="009A5753"/>
    <w:rsid w:val="009A579D"/>
    <w:rsid w:val="009E3297"/>
    <w:rsid w:val="009F0C8B"/>
    <w:rsid w:val="009F734F"/>
    <w:rsid w:val="00A246B6"/>
    <w:rsid w:val="00A47E70"/>
    <w:rsid w:val="00A50CF0"/>
    <w:rsid w:val="00A7671C"/>
    <w:rsid w:val="00AA2CBC"/>
    <w:rsid w:val="00AC5820"/>
    <w:rsid w:val="00AD1CD8"/>
    <w:rsid w:val="00B258BB"/>
    <w:rsid w:val="00B556EC"/>
    <w:rsid w:val="00B67B97"/>
    <w:rsid w:val="00B968C8"/>
    <w:rsid w:val="00BA3EC5"/>
    <w:rsid w:val="00BA51D9"/>
    <w:rsid w:val="00BB5DFC"/>
    <w:rsid w:val="00BD279D"/>
    <w:rsid w:val="00BD6BB8"/>
    <w:rsid w:val="00C04292"/>
    <w:rsid w:val="00C305AD"/>
    <w:rsid w:val="00C478B6"/>
    <w:rsid w:val="00C66BA2"/>
    <w:rsid w:val="00C81E39"/>
    <w:rsid w:val="00C870F6"/>
    <w:rsid w:val="00C95985"/>
    <w:rsid w:val="00C95AC4"/>
    <w:rsid w:val="00CB1582"/>
    <w:rsid w:val="00CC5026"/>
    <w:rsid w:val="00CC68D0"/>
    <w:rsid w:val="00D010FE"/>
    <w:rsid w:val="00D03F9A"/>
    <w:rsid w:val="00D06D51"/>
    <w:rsid w:val="00D13DBE"/>
    <w:rsid w:val="00D24991"/>
    <w:rsid w:val="00D50255"/>
    <w:rsid w:val="00D53A7C"/>
    <w:rsid w:val="00D66520"/>
    <w:rsid w:val="00D84AE9"/>
    <w:rsid w:val="00D9124E"/>
    <w:rsid w:val="00DE34CF"/>
    <w:rsid w:val="00E13F3D"/>
    <w:rsid w:val="00E34898"/>
    <w:rsid w:val="00E87A09"/>
    <w:rsid w:val="00EA2B41"/>
    <w:rsid w:val="00EB09B7"/>
    <w:rsid w:val="00EB5CF7"/>
    <w:rsid w:val="00EC46DA"/>
    <w:rsid w:val="00EE7D7C"/>
    <w:rsid w:val="00F25D98"/>
    <w:rsid w:val="00F300FB"/>
    <w:rsid w:val="00F44D46"/>
    <w:rsid w:val="00F803AE"/>
    <w:rsid w:val="00F95CA1"/>
    <w:rsid w:val="00FB6386"/>
    <w:rsid w:val="00FC11F9"/>
    <w:rsid w:val="00FD04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3C0E38"/>
    <w:rPr>
      <w:rFonts w:ascii="Arial" w:hAnsi="Arial"/>
      <w:lang w:val="en-GB" w:eastAsia="en-US"/>
    </w:rPr>
  </w:style>
  <w:style w:type="character" w:customStyle="1" w:styleId="TALCar">
    <w:name w:val="TAL Car"/>
    <w:link w:val="TAL"/>
    <w:qFormat/>
    <w:rsid w:val="002F73E8"/>
    <w:rPr>
      <w:rFonts w:ascii="Arial" w:hAnsi="Arial"/>
      <w:sz w:val="18"/>
      <w:lang w:val="en-GB" w:eastAsia="en-US"/>
    </w:rPr>
  </w:style>
  <w:style w:type="character" w:customStyle="1" w:styleId="TAHCar">
    <w:name w:val="TAH Car"/>
    <w:link w:val="TAH"/>
    <w:qFormat/>
    <w:locked/>
    <w:rsid w:val="002F73E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470A4-64E1-4A11-B4C1-98512154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444</Words>
  <Characters>2534</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(Sangyeob)</cp:lastModifiedBy>
  <cp:revision>2</cp:revision>
  <cp:lastPrinted>1900-01-01T00:00:00Z</cp:lastPrinted>
  <dcterms:created xsi:type="dcterms:W3CDTF">2024-08-27T20:29:00Z</dcterms:created>
  <dcterms:modified xsi:type="dcterms:W3CDTF">2024-08-27T20:29:00Z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(3)DPCbHI6lstoEo6YDRKgloqDvvk4toY47NDzAam2S7ZjDPyXbFUyNiJy/PiWTiu6mR0R2cdF/
HtB5oqWMhejRjqPodZE612/lKcFvO+kLdJYFFzFWPSfRnl3DN2i6SpAHaPRULIFkUHK4YCwE
MF/4MsiCdpneq1/r3QGhWwYrrdDIVLzsXeeEonP8fhaYWnwMhCu9fKFBUmKSWyRDWNjBsALr
bR6mlZUSZDmRAy3X6v</vt:lpwstr>
  </property>
  <property fmtid="{D5CDD505-2E9C-101B-9397-08002B2CF9AE}" pid="22" name="_2015_ms_pID_7253431">
    <vt:lpwstr>igfhsOLpx2FGziGuh1mQ24Yoa4KdZ/X16uPhEbi7Aef3Mnsx9b8t5X
VmeRF5+jEJk60ubgYn6Gcb1KTmHiDLDMqvZBD5UwRReY/EMBQ+G8m8iH2rsueEeV0QlOKnG0
PfbqW9T/hjr56DGLAJ6wgg3PUoQ0JPIoxaPbizlIjFnSwas5P7avw9ONVSxz2CEc1t0EqfkP
eS4thhc8UpUS/w4BIAKirbOeh86ce0aYy+R2</vt:lpwstr>
  </property>
  <property fmtid="{D5CDD505-2E9C-101B-9397-08002B2CF9AE}" pid="23" name="_2015_ms_pID_7253432">
    <vt:lpwstr>QuDEgmxK3cY38Cf6qVdh/C8=</vt:lpwstr>
  </property>
  <property fmtid="{D5CDD505-2E9C-101B-9397-08002B2CF9AE}" pid="24" name="GrammarlyDocumentId">
    <vt:lpwstr>2e077f003dc7d45daaf6787d71373c7bb8aebe32b71f8a058daadc33323198bb</vt:lpwstr>
  </property>
</Properties>
</file>