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31A3B" w14:textId="4FAFF0BD"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Pr>
          <w:b/>
          <w:i/>
          <w:noProof/>
          <w:sz w:val="28"/>
        </w:rPr>
        <w:t>xxxx</w:t>
      </w:r>
    </w:p>
    <w:p w14:paraId="23D22E37" w14:textId="77777777"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Masstricht</w:t>
      </w:r>
      <w:r w:rsidRPr="00624564">
        <w:rPr>
          <w:b/>
          <w:noProof/>
          <w:sz w:val="24"/>
        </w:rPr>
        <w:fldChar w:fldCharType="end"/>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00000000">
        <w:rPr>
          <w:b/>
          <w:noProof/>
          <w:sz w:val="24"/>
        </w:rPr>
        <w:fldChar w:fldCharType="separate"/>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3EED237E" w:rsidR="00D96E1A" w:rsidRPr="00624564" w:rsidRDefault="00D96E1A"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0" w:name="_Hlt497126619"/>
              <w:r w:rsidRPr="00624564">
                <w:rPr>
                  <w:rStyle w:val="Hyperlink"/>
                  <w:rFonts w:cs="Arial"/>
                  <w:b/>
                  <w:i/>
                  <w:noProof/>
                  <w:color w:val="FF0000"/>
                </w:rPr>
                <w:t>L</w:t>
              </w:r>
              <w:bookmarkEnd w:id="0"/>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1" w:name="_Hlk89955442"/>
            <w:r w:rsidRPr="00624564">
              <w:t>NR_NTN_solutions-Core</w:t>
            </w:r>
            <w:bookmarkEnd w:id="1"/>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4E8647FB" w14:textId="3E014A14" w:rsidR="00D96E1A" w:rsidRPr="00624564" w:rsidRDefault="00D96E1A" w:rsidP="00D96E1A">
            <w:pPr>
              <w:pStyle w:val="CRCoverPage"/>
              <w:numPr>
                <w:ilvl w:val="0"/>
                <w:numId w:val="55"/>
              </w:numPr>
              <w:spacing w:after="0"/>
              <w:rPr>
                <w:noProof/>
              </w:rPr>
            </w:pPr>
            <w:r>
              <w:t>R2-2407762 Dummify the capability bit multiRx-FR2-Preference-r18</w:t>
            </w:r>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6235B2B5"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2" w:author="NR_netcon_repeater-Core" w:date="2024-08-26T16:09:00Z" w16du:dateUtc="2024-08-26T08:09:00Z"/>
        </w:rPr>
        <w:sectPr w:rsidR="00671DCE" w:rsidRPr="00671DCE" w:rsidSect="00D96E1A">
          <w:headerReference w:type="even" r:id="rId14"/>
          <w:headerReference w:type="default" r:id="rId15"/>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3" w:name="_MON_1400506224"/>
      <w:bookmarkStart w:id="4" w:name="_MON_1400506229"/>
      <w:bookmarkStart w:id="5" w:name="_MON_1398090240"/>
      <w:bookmarkStart w:id="6" w:name="_MON_1400506198"/>
      <w:bookmarkStart w:id="7" w:name="_MON_1401530775"/>
      <w:bookmarkStart w:id="8" w:name="_Toc60777073"/>
      <w:bookmarkStart w:id="9" w:name="_Toc171467650"/>
      <w:bookmarkStart w:id="10" w:name="_Toc46439061"/>
      <w:bookmarkStart w:id="11" w:name="_Toc46443898"/>
      <w:bookmarkStart w:id="12" w:name="_Toc46486659"/>
      <w:bookmarkStart w:id="13" w:name="_Toc52836537"/>
      <w:bookmarkStart w:id="14" w:name="_Toc52837545"/>
      <w:bookmarkStart w:id="15" w:name="_Toc53006185"/>
      <w:bookmarkStart w:id="16" w:name="_Toc20425633"/>
      <w:bookmarkStart w:id="17" w:name="_Toc29321029"/>
      <w:bookmarkStart w:id="18" w:name="_Toc36756613"/>
      <w:bookmarkStart w:id="19" w:name="_Toc36836154"/>
      <w:bookmarkStart w:id="20" w:name="_Toc36843131"/>
      <w:bookmarkStart w:id="21" w:name="_Toc37067420"/>
      <w:bookmarkEnd w:id="3"/>
      <w:bookmarkEnd w:id="4"/>
      <w:bookmarkEnd w:id="5"/>
      <w:bookmarkEnd w:id="6"/>
      <w:bookmarkEnd w:id="7"/>
      <w:r w:rsidRPr="002D3917">
        <w:lastRenderedPageBreak/>
        <w:t>6</w:t>
      </w:r>
      <w:r w:rsidRPr="002D3917">
        <w:tab/>
        <w:t>Protocol data units, formats and parameters (ASN.1)</w:t>
      </w:r>
      <w:bookmarkEnd w:id="8"/>
      <w:bookmarkEnd w:id="9"/>
    </w:p>
    <w:p w14:paraId="68294E28" w14:textId="77777777" w:rsidR="00394471" w:rsidRPr="002D3917" w:rsidRDefault="00394471" w:rsidP="00394471">
      <w:pPr>
        <w:pStyle w:val="Heading2"/>
      </w:pPr>
      <w:bookmarkStart w:id="22" w:name="_Toc60777137"/>
      <w:bookmarkStart w:id="23" w:name="_Toc171467722"/>
      <w:r w:rsidRPr="002D3917">
        <w:t>6.3</w:t>
      </w:r>
      <w:r w:rsidRPr="002D3917">
        <w:tab/>
        <w:t>RRC information elements</w:t>
      </w:r>
      <w:bookmarkEnd w:id="22"/>
      <w:bookmarkEnd w:id="23"/>
    </w:p>
    <w:p w14:paraId="79610878" w14:textId="77777777" w:rsidR="00394471" w:rsidRPr="002D3917" w:rsidRDefault="00394471" w:rsidP="00394471">
      <w:pPr>
        <w:pStyle w:val="Heading3"/>
      </w:pPr>
      <w:bookmarkStart w:id="24" w:name="_Toc60777428"/>
      <w:bookmarkStart w:id="25" w:name="_Toc171468125"/>
      <w:r w:rsidRPr="002D3917">
        <w:t>6.3.3</w:t>
      </w:r>
      <w:r w:rsidRPr="002D3917">
        <w:tab/>
        <w:t>UE capability information elements</w:t>
      </w:r>
      <w:bookmarkEnd w:id="24"/>
      <w:bookmarkEnd w:id="25"/>
    </w:p>
    <w:p w14:paraId="1A8EEC31" w14:textId="77777777" w:rsidR="00394471" w:rsidRPr="002D3917" w:rsidRDefault="00394471" w:rsidP="00394471">
      <w:pPr>
        <w:pStyle w:val="Heading4"/>
      </w:pPr>
      <w:bookmarkStart w:id="26" w:name="_Toc60777429"/>
      <w:bookmarkStart w:id="27" w:name="_Toc171468126"/>
      <w:r w:rsidRPr="002D3917">
        <w:t>–</w:t>
      </w:r>
      <w:r w:rsidRPr="002D3917">
        <w:tab/>
      </w:r>
      <w:r w:rsidRPr="002D3917">
        <w:rPr>
          <w:i/>
        </w:rPr>
        <w:t>AccessStratumRelease</w:t>
      </w:r>
      <w:bookmarkEnd w:id="26"/>
      <w:bookmarkEnd w:id="27"/>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28" w:name="_Toc171468127"/>
      <w:r w:rsidRPr="002D3917">
        <w:t>–</w:t>
      </w:r>
      <w:r w:rsidRPr="002D3917">
        <w:tab/>
      </w:r>
      <w:r w:rsidRPr="002D3917">
        <w:rPr>
          <w:i/>
          <w:iCs/>
        </w:rPr>
        <w:t>AerialParameters</w:t>
      </w:r>
      <w:bookmarkEnd w:id="28"/>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29" w:name="_Toc171468128"/>
      <w:bookmarkStart w:id="30" w:name="_Toc60777430"/>
      <w:r w:rsidRPr="002D3917">
        <w:t>–</w:t>
      </w:r>
      <w:r w:rsidRPr="002D3917">
        <w:tab/>
      </w:r>
      <w:r w:rsidRPr="002D3917">
        <w:rPr>
          <w:i/>
          <w:iCs/>
        </w:rPr>
        <w:t>AppLayerMeasParameters</w:t>
      </w:r>
      <w:bookmarkEnd w:id="29"/>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31" w:name="_Toc171468129"/>
      <w:r w:rsidRPr="002D3917">
        <w:lastRenderedPageBreak/>
        <w:t>–</w:t>
      </w:r>
      <w:r w:rsidRPr="002D3917">
        <w:tab/>
      </w:r>
      <w:r w:rsidRPr="002D3917">
        <w:rPr>
          <w:i/>
          <w:noProof/>
        </w:rPr>
        <w:t>BandCombinationList</w:t>
      </w:r>
      <w:bookmarkEnd w:id="30"/>
      <w:bookmarkEnd w:id="31"/>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32"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32"/>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Pr="00E450AC" w:rsidRDefault="00F11261" w:rsidP="00E450AC">
      <w:pPr>
        <w:pStyle w:val="PL"/>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lastRenderedPageBreak/>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lastRenderedPageBreak/>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lastRenderedPageBreak/>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Pr="00E450AC" w:rsidRDefault="00994F3B"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lastRenderedPageBreak/>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lastRenderedPageBreak/>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lastRenderedPageBreak/>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lastRenderedPageBreak/>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33" w:name="_Toc60777431"/>
      <w:bookmarkStart w:id="34" w:name="_Toc171468130"/>
      <w:r w:rsidRPr="002D3917">
        <w:t>–</w:t>
      </w:r>
      <w:r w:rsidRPr="002D3917">
        <w:tab/>
      </w:r>
      <w:r w:rsidRPr="002D3917">
        <w:rPr>
          <w:i/>
          <w:iCs/>
        </w:rPr>
        <w:t>BandCombinationListSidelink</w:t>
      </w:r>
      <w:r w:rsidR="00D027C1" w:rsidRPr="002D3917">
        <w:rPr>
          <w:i/>
          <w:iCs/>
        </w:rPr>
        <w:t>EUTRA-NR</w:t>
      </w:r>
      <w:bookmarkEnd w:id="33"/>
      <w:bookmarkEnd w:id="34"/>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35" w:name="_Toc171468131"/>
      <w:r w:rsidRPr="002D3917">
        <w:t>–</w:t>
      </w:r>
      <w:r w:rsidRPr="002D3917">
        <w:tab/>
      </w:r>
      <w:r w:rsidRPr="002D3917">
        <w:rPr>
          <w:i/>
          <w:iCs/>
        </w:rPr>
        <w:t>BandCombinationListSL-Discovery</w:t>
      </w:r>
      <w:bookmarkEnd w:id="35"/>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36" w:name="_Toc60777432"/>
      <w:bookmarkStart w:id="37" w:name="_Toc171468132"/>
      <w:r w:rsidRPr="002D3917">
        <w:lastRenderedPageBreak/>
        <w:t>–</w:t>
      </w:r>
      <w:r w:rsidRPr="002D3917">
        <w:tab/>
      </w:r>
      <w:r w:rsidRPr="002D3917">
        <w:rPr>
          <w:i/>
          <w:noProof/>
        </w:rPr>
        <w:t>CA-BandwidthClassEUTRA</w:t>
      </w:r>
      <w:bookmarkEnd w:id="36"/>
      <w:bookmarkEnd w:id="37"/>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38" w:name="_Toc60777433"/>
      <w:bookmarkStart w:id="39" w:name="_Toc171468133"/>
      <w:r w:rsidRPr="002D3917">
        <w:t>–</w:t>
      </w:r>
      <w:r w:rsidRPr="002D3917">
        <w:tab/>
      </w:r>
      <w:r w:rsidRPr="002D3917">
        <w:rPr>
          <w:i/>
          <w:noProof/>
        </w:rPr>
        <w:t>CA-BandwidthClassNR</w:t>
      </w:r>
      <w:bookmarkEnd w:id="38"/>
      <w:bookmarkEnd w:id="39"/>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40" w:name="_Toc60777434"/>
      <w:bookmarkStart w:id="41" w:name="_Toc171468134"/>
      <w:r w:rsidRPr="002D3917">
        <w:t>–</w:t>
      </w:r>
      <w:r w:rsidRPr="002D3917">
        <w:tab/>
      </w:r>
      <w:r w:rsidRPr="002D3917">
        <w:rPr>
          <w:i/>
          <w:noProof/>
        </w:rPr>
        <w:t>CA-ParametersEUTRA</w:t>
      </w:r>
      <w:bookmarkEnd w:id="40"/>
      <w:bookmarkEnd w:id="41"/>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42" w:name="_Toc60777435"/>
      <w:bookmarkStart w:id="43" w:name="_Toc171468135"/>
      <w:r w:rsidRPr="002D3917">
        <w:t>–</w:t>
      </w:r>
      <w:r w:rsidRPr="002D3917">
        <w:tab/>
      </w:r>
      <w:r w:rsidRPr="002D3917">
        <w:rPr>
          <w:i/>
        </w:rPr>
        <w:t>CA-ParametersNR</w:t>
      </w:r>
      <w:bookmarkEnd w:id="42"/>
      <w:bookmarkEnd w:id="43"/>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44" w:name="_Hlk159944578"/>
      <w:r w:rsidRPr="00E450AC">
        <w:t>supportedAggBW-FR1-r17</w:t>
      </w:r>
      <w:bookmarkEnd w:id="44"/>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45"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45"/>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46" w:name="_Hlk159940737"/>
      <w:r w:rsidRPr="00E450AC">
        <w:rPr>
          <w:color w:val="993366"/>
        </w:rPr>
        <w:t>OPTIONAL</w:t>
      </w:r>
      <w:r w:rsidRPr="00E450AC">
        <w:t>,</w:t>
      </w:r>
      <w:bookmarkEnd w:id="46"/>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6630EB37" w:rsidR="00704832" w:rsidRPr="00E450AC" w:rsidRDefault="00704832" w:rsidP="00E450AC">
      <w:pPr>
        <w:pStyle w:val="PL"/>
        <w:rPr>
          <w:color w:val="808080"/>
        </w:rPr>
      </w:pPr>
      <w:r w:rsidRPr="00E450AC">
        <w:t xml:space="preserve">    </w:t>
      </w:r>
      <w:r w:rsidRPr="00E450AC">
        <w:rPr>
          <w:color w:val="808080"/>
        </w:rPr>
        <w:t>-- R1 49-2b: Multi-cell PUSCH scheduling 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47" w:name="_Hlk170309843"/>
      <w:r w:rsidRPr="00E450AC">
        <w:t>maxNrofPdcch-BlindDetection</w:t>
      </w:r>
      <w:r w:rsidR="000E685E" w:rsidRPr="00E450AC">
        <w:t>Mixed-1-r16</w:t>
      </w:r>
      <w:bookmarkEnd w:id="47"/>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48" w:name="_Hlk170309863"/>
      <w:r w:rsidRPr="00E450AC">
        <w:t>PDCCH-BlindDetectionCA-Mixed</w:t>
      </w:r>
      <w:r w:rsidR="000E685E" w:rsidRPr="00E450AC">
        <w:t>Ext-r16</w:t>
      </w:r>
      <w:bookmarkEnd w:id="48"/>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49" w:author="NR_MC_enh" w:date="2024-08-26T14:41:00Z" w16du:dateUtc="2024-08-26T06:41:00Z"/>
        </w:rPr>
      </w:pPr>
    </w:p>
    <w:p w14:paraId="33CA3C9C" w14:textId="6CFF59DC" w:rsidR="008D0833" w:rsidRDefault="008D0833" w:rsidP="008D0833">
      <w:pPr>
        <w:pStyle w:val="PL"/>
        <w:rPr>
          <w:ins w:id="50" w:author="NR_MC_enh" w:date="2024-08-26T14:41:00Z" w16du:dateUtc="2024-08-26T06:41:00Z"/>
        </w:rPr>
      </w:pPr>
      <w:ins w:id="51" w:author="NR_MC_enh" w:date="2024-08-26T14:41:00Z" w16du:dateUtc="2024-08-26T06:41:00Z">
        <w:r w:rsidRPr="00E450AC">
          <w:t>CA-ParametersNR-v18</w:t>
        </w:r>
        <w:r>
          <w:t>xy</w:t>
        </w:r>
        <w:r w:rsidRPr="00E450AC">
          <w:t xml:space="preserve"> ::= </w:t>
        </w:r>
        <w:r w:rsidRPr="00E450AC">
          <w:rPr>
            <w:color w:val="993366"/>
          </w:rPr>
          <w:t>SEQUENCE</w:t>
        </w:r>
        <w:r w:rsidRPr="00E450AC">
          <w:t xml:space="preserve"> {</w:t>
        </w:r>
      </w:ins>
    </w:p>
    <w:p w14:paraId="1C06CD61" w14:textId="575EE91A" w:rsidR="008D0833" w:rsidRPr="009E2993" w:rsidRDefault="008D0833" w:rsidP="008D0833">
      <w:pPr>
        <w:pStyle w:val="PL"/>
        <w:rPr>
          <w:ins w:id="52" w:author="NR_MC_enh" w:date="2024-08-26T14:45:00Z" w16du:dateUtc="2024-08-26T06:45:00Z"/>
          <w:color w:val="808080"/>
          <w:rPrChange w:id="53" w:author="NR_MC_enh" w:date="2024-08-26T14:46:00Z" w16du:dateUtc="2024-08-26T06:46:00Z">
            <w:rPr>
              <w:ins w:id="54" w:author="NR_MC_enh" w:date="2024-08-26T14:45:00Z" w16du:dateUtc="2024-08-26T06:45:00Z"/>
            </w:rPr>
          </w:rPrChange>
        </w:rPr>
      </w:pPr>
      <w:ins w:id="55" w:author="NR_MC_enh" w:date="2024-08-26T14:41:00Z" w16du:dateUtc="2024-08-26T06:41:00Z">
        <w:r w:rsidRPr="009E2993">
          <w:rPr>
            <w:color w:val="808080"/>
            <w:rPrChange w:id="56" w:author="NR_MC_enh" w:date="2024-08-26T14:46:00Z" w16du:dateUtc="2024-08-26T06:46:00Z">
              <w:rPr/>
            </w:rPrChange>
          </w:rPr>
          <w:t xml:space="preserve">    -- R1 49-1</w:t>
        </w:r>
      </w:ins>
      <w:ins w:id="57" w:author="NR_MC_enh" w:date="2024-08-26T14:42:00Z" w16du:dateUtc="2024-08-26T06:42:00Z">
        <w:r w:rsidR="00F40E62" w:rsidRPr="009E2993">
          <w:rPr>
            <w:color w:val="808080"/>
            <w:rPrChange w:id="58" w:author="NR_MC_enh" w:date="2024-08-26T14:46:00Z" w16du:dateUtc="2024-08-26T06:46:00Z">
              <w:rPr/>
            </w:rPrChange>
          </w:rPr>
          <w:t>:</w:t>
        </w:r>
        <w:r w:rsidR="00CB4BFB" w:rsidRPr="009E2993">
          <w:rPr>
            <w:color w:val="808080"/>
            <w:rPrChange w:id="59" w:author="NR_MC_enh" w:date="2024-08-26T14:46:00Z" w16du:dateUtc="2024-08-26T06:46:00Z">
              <w:rPr/>
            </w:rPrChange>
          </w:rPr>
          <w:t xml:space="preserve"> Default QCL assumption for multi-cell scheduling by DCI format 1_3</w:t>
        </w:r>
      </w:ins>
    </w:p>
    <w:p w14:paraId="067ECDB3" w14:textId="67326BBB" w:rsidR="00992C72" w:rsidRDefault="00992C72" w:rsidP="008D0833">
      <w:pPr>
        <w:pStyle w:val="PL"/>
        <w:rPr>
          <w:ins w:id="60" w:author="NR_MC_enh" w:date="2024-08-26T14:42:00Z" w16du:dateUtc="2024-08-26T06:42:00Z"/>
        </w:rPr>
      </w:pPr>
      <w:ins w:id="61" w:author="NR_MC_enh" w:date="2024-08-26T14:45:00Z" w16du:dateUtc="2024-08-26T06:45:00Z">
        <w:r>
          <w:lastRenderedPageBreak/>
          <w:t xml:space="preserve">    qcl</w:t>
        </w:r>
      </w:ins>
      <w:ins w:id="62" w:author="NR_MC_enh" w:date="2024-08-26T15:05:00Z" w16du:dateUtc="2024-08-26T07:05:00Z">
        <w:r w:rsidR="00CF7C76">
          <w:t>-</w:t>
        </w:r>
      </w:ins>
      <w:ins w:id="63" w:author="NR_MC_enh" w:date="2024-08-26T14:45:00Z" w16du:dateUtc="2024-08-26T06:45:00Z">
        <w:r>
          <w:t>MultiCellDCI-1-3-r18</w:t>
        </w:r>
        <w:r w:rsidR="009E2993">
          <w:t xml:space="preserve">      </w:t>
        </w:r>
      </w:ins>
      <w:ins w:id="64" w:author="NR_MC_enh" w:date="2024-08-26T15:05:00Z" w16du:dateUtc="2024-08-26T07:05:00Z">
        <w:r w:rsidR="00CF7C76">
          <w:t xml:space="preserve">  </w:t>
        </w:r>
        <w:r w:rsidR="00ED0DF1">
          <w:t xml:space="preserve">          </w:t>
        </w:r>
        <w:r w:rsidR="00CF7C76">
          <w:t xml:space="preserve">    </w:t>
        </w:r>
      </w:ins>
      <w:ins w:id="65" w:author="NR_MC_enh" w:date="2024-08-26T14:46:00Z" w16du:dateUtc="2024-08-26T06:46:00Z">
        <w:r w:rsidR="009E2993" w:rsidRPr="009E2993">
          <w:rPr>
            <w:color w:val="993366"/>
            <w:rPrChange w:id="66" w:author="NR_MC_enh" w:date="2024-08-26T14:46:00Z" w16du:dateUtc="2024-08-26T06:46:00Z">
              <w:rPr/>
            </w:rPrChange>
          </w:rPr>
          <w:t>ENUMERATED</w:t>
        </w:r>
        <w:r w:rsidR="009E2993">
          <w:t xml:space="preserve"> {supported}                                </w:t>
        </w:r>
        <w:r w:rsidR="009E2993" w:rsidRPr="009E2993">
          <w:rPr>
            <w:color w:val="993366"/>
            <w:rPrChange w:id="67" w:author="NR_MC_enh" w:date="2024-08-26T14:46:00Z" w16du:dateUtc="2024-08-26T06:46:00Z">
              <w:rPr/>
            </w:rPrChange>
          </w:rPr>
          <w:t>OPTIONAL</w:t>
        </w:r>
        <w:r w:rsidR="009E2993">
          <w:t>,</w:t>
        </w:r>
      </w:ins>
    </w:p>
    <w:p w14:paraId="1A758C1F" w14:textId="3FDF1083" w:rsidR="00CB4BFB" w:rsidRPr="009E2993" w:rsidRDefault="00CB4BFB" w:rsidP="008D0833">
      <w:pPr>
        <w:pStyle w:val="PL"/>
        <w:rPr>
          <w:ins w:id="68" w:author="NR_MC_enh" w:date="2024-08-26T14:43:00Z" w16du:dateUtc="2024-08-26T06:43:00Z"/>
          <w:color w:val="808080"/>
          <w:rPrChange w:id="69" w:author="NR_MC_enh" w:date="2024-08-26T14:46:00Z" w16du:dateUtc="2024-08-26T06:46:00Z">
            <w:rPr>
              <w:ins w:id="70" w:author="NR_MC_enh" w:date="2024-08-26T14:43:00Z" w16du:dateUtc="2024-08-26T06:43:00Z"/>
            </w:rPr>
          </w:rPrChange>
        </w:rPr>
      </w:pPr>
      <w:ins w:id="71" w:author="NR_MC_enh" w:date="2024-08-26T14:42:00Z" w16du:dateUtc="2024-08-26T06:42:00Z">
        <w:r w:rsidRPr="009E2993">
          <w:rPr>
            <w:color w:val="808080"/>
            <w:rPrChange w:id="72" w:author="NR_MC_enh" w:date="2024-08-26T14:46:00Z" w16du:dateUtc="2024-08-26T06:46:00Z">
              <w:rPr/>
            </w:rPrChange>
          </w:rPr>
          <w:t xml:space="preserve">    -- R1 49-14</w:t>
        </w:r>
        <w:r w:rsidR="00F40E62" w:rsidRPr="009E2993">
          <w:rPr>
            <w:color w:val="808080"/>
            <w:rPrChange w:id="73" w:author="NR_MC_enh" w:date="2024-08-26T14:46:00Z" w16du:dateUtc="2024-08-26T06:46:00Z">
              <w:rPr/>
            </w:rPrChange>
          </w:rPr>
          <w:t xml:space="preserve">: </w:t>
        </w:r>
      </w:ins>
      <w:ins w:id="74" w:author="NR_MC_enh" w:date="2024-08-26T14:43:00Z" w16du:dateUtc="2024-08-26T06:43:00Z">
        <w:r w:rsidR="003D2EDF" w:rsidRPr="009E2993">
          <w:rPr>
            <w:color w:val="808080"/>
            <w:rPrChange w:id="75" w:author="NR_MC_enh" w:date="2024-08-26T14:46:00Z" w16du:dateUtc="2024-08-26T06:46:00Z">
              <w:rPr/>
            </w:rPrChange>
          </w:rPr>
          <w:t>Support of BWP switch indication by DCI format 0_3/1_3</w:t>
        </w:r>
      </w:ins>
    </w:p>
    <w:p w14:paraId="2BA86ACA" w14:textId="23C325F1" w:rsidR="003D2EDF" w:rsidRDefault="00AE652E" w:rsidP="008D0833">
      <w:pPr>
        <w:pStyle w:val="PL"/>
        <w:rPr>
          <w:ins w:id="76" w:author="NR_MC_enh" w:date="2024-08-26T14:41:00Z" w16du:dateUtc="2024-08-26T06:41:00Z"/>
        </w:rPr>
      </w:pPr>
      <w:ins w:id="77" w:author="NR_MC_enh" w:date="2024-08-26T14:44:00Z" w16du:dateUtc="2024-08-26T06:44:00Z">
        <w:r>
          <w:t xml:space="preserve">    bwp-Switching</w:t>
        </w:r>
        <w:r w:rsidR="00992C72">
          <w:t xml:space="preserve">DCI-0-3-And-1-3-r18              </w:t>
        </w:r>
      </w:ins>
      <w:ins w:id="78" w:author="NR_MC_enh" w:date="2024-08-26T14:45:00Z" w16du:dateUtc="2024-08-26T06:45:00Z">
        <w:r w:rsidR="00992C72" w:rsidRPr="009E2993">
          <w:rPr>
            <w:color w:val="993366"/>
            <w:rPrChange w:id="79" w:author="NR_MC_enh" w:date="2024-08-26T14:46:00Z" w16du:dateUtc="2024-08-26T06:46:00Z">
              <w:rPr/>
            </w:rPrChange>
          </w:rPr>
          <w:t>ENUMERATED</w:t>
        </w:r>
        <w:r w:rsidR="00992C72">
          <w:t xml:space="preserve"> {supported}                                </w:t>
        </w:r>
        <w:r w:rsidR="00992C72" w:rsidRPr="009E2993">
          <w:rPr>
            <w:color w:val="993366"/>
            <w:rPrChange w:id="80" w:author="NR_MC_enh" w:date="2024-08-26T14:46:00Z" w16du:dateUtc="2024-08-26T06:46:00Z">
              <w:rPr/>
            </w:rPrChange>
          </w:rPr>
          <w:t>OPTIONAL</w:t>
        </w:r>
      </w:ins>
    </w:p>
    <w:p w14:paraId="3AC3CF33" w14:textId="71BF4C47" w:rsidR="008D0833" w:rsidRPr="00E450AC" w:rsidRDefault="008D0833" w:rsidP="008D0833">
      <w:pPr>
        <w:pStyle w:val="PL"/>
        <w:rPr>
          <w:ins w:id="81" w:author="NR_MC_enh" w:date="2024-08-26T14:41:00Z" w16du:dateUtc="2024-08-26T06:41:00Z"/>
        </w:rPr>
      </w:pPr>
      <w:ins w:id="82" w:author="NR_MC_enh" w:date="2024-08-26T14:41:00Z" w16du:dateUtc="2024-08-26T06: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lastRenderedPageBreak/>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lastRenderedPageBreak/>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83" w:name="_Toc60777436"/>
      <w:bookmarkStart w:id="84" w:name="_Toc171468136"/>
      <w:r w:rsidRPr="002D3917">
        <w:t>–</w:t>
      </w:r>
      <w:r w:rsidRPr="002D3917">
        <w:tab/>
      </w:r>
      <w:r w:rsidRPr="002D3917">
        <w:rPr>
          <w:i/>
          <w:iCs/>
        </w:rPr>
        <w:t>CA-ParametersNRDC</w:t>
      </w:r>
      <w:bookmarkEnd w:id="83"/>
      <w:bookmarkEnd w:id="84"/>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lastRenderedPageBreak/>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85" w:name="_Hlk159944691"/>
      <w:r w:rsidRPr="00E450AC">
        <w:t>ca-ParametersNR-ForDC-v1780</w:t>
      </w:r>
      <w:bookmarkEnd w:id="85"/>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86" w:name="_Toc60777437"/>
      <w:bookmarkStart w:id="87" w:name="_Toc171468137"/>
      <w:r w:rsidRPr="002D3917">
        <w:rPr>
          <w:rFonts w:eastAsia="SimSun"/>
        </w:rPr>
        <w:t>–</w:t>
      </w:r>
      <w:r w:rsidRPr="002D3917">
        <w:rPr>
          <w:rFonts w:eastAsia="SimSun"/>
        </w:rPr>
        <w:tab/>
      </w:r>
      <w:r w:rsidRPr="002D3917">
        <w:rPr>
          <w:rFonts w:eastAsia="SimSun"/>
          <w:i/>
          <w:lang w:eastAsia="en-GB"/>
        </w:rPr>
        <w:t>CarrierAggregationVariant</w:t>
      </w:r>
      <w:bookmarkEnd w:id="86"/>
      <w:bookmarkEnd w:id="87"/>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lastRenderedPageBreak/>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88" w:name="_Toc60777438"/>
      <w:bookmarkStart w:id="89" w:name="_Toc171468138"/>
      <w:r w:rsidRPr="002D3917">
        <w:t>–</w:t>
      </w:r>
      <w:r w:rsidRPr="002D3917">
        <w:tab/>
      </w:r>
      <w:r w:rsidRPr="002D3917">
        <w:rPr>
          <w:i/>
        </w:rPr>
        <w:t>CodebookParameters</w:t>
      </w:r>
      <w:bookmarkEnd w:id="88"/>
      <w:bookmarkEnd w:id="89"/>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lastRenderedPageBreak/>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lastRenderedPageBreak/>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lastRenderedPageBreak/>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lastRenderedPageBreak/>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lastRenderedPageBreak/>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lastRenderedPageBreak/>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lastRenderedPageBreak/>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lastRenderedPageBreak/>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lastRenderedPageBreak/>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lastRenderedPageBreak/>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lastRenderedPageBreak/>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lastRenderedPageBreak/>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90" w:name="_Toc171468139"/>
      <w:r w:rsidRPr="002D3917">
        <w:t>–</w:t>
      </w:r>
      <w:r w:rsidRPr="002D3917">
        <w:tab/>
      </w:r>
      <w:r w:rsidRPr="002D3917">
        <w:rPr>
          <w:i/>
          <w:iCs/>
        </w:rPr>
        <w:t>DL-PRS-MeasurementWithRxFH-RRC-Connected</w:t>
      </w:r>
      <w:bookmarkEnd w:id="90"/>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91" w:name="_Hlk159176511"/>
      <w:r w:rsidRPr="002D3917">
        <w:t>PRS measurement with Rx frequency hopping within a measurement gap and measurement reporting in RRC_CONNECTED for RedCap UEs</w:t>
      </w:r>
      <w:bookmarkEnd w:id="91"/>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92" w:name="_Toc171468140"/>
      <w:r w:rsidRPr="002D3917">
        <w:t>–</w:t>
      </w:r>
      <w:r w:rsidRPr="002D3917">
        <w:tab/>
      </w:r>
      <w:r w:rsidRPr="002D3917">
        <w:rPr>
          <w:i/>
          <w:iCs/>
        </w:rPr>
        <w:t>ERedCapParameters</w:t>
      </w:r>
      <w:bookmarkEnd w:id="92"/>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lastRenderedPageBreak/>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93" w:name="_Toc60777439"/>
      <w:bookmarkStart w:id="94" w:name="_Toc171468141"/>
      <w:r w:rsidRPr="002D3917">
        <w:t>–</w:t>
      </w:r>
      <w:r w:rsidRPr="002D3917">
        <w:tab/>
      </w:r>
      <w:r w:rsidRPr="002D3917">
        <w:rPr>
          <w:i/>
        </w:rPr>
        <w:t>FeatureSetCombination</w:t>
      </w:r>
      <w:bookmarkEnd w:id="93"/>
      <w:bookmarkEnd w:id="94"/>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lastRenderedPageBreak/>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95" w:name="_Toc60777440"/>
      <w:bookmarkStart w:id="96" w:name="_Toc171468142"/>
      <w:r w:rsidRPr="002D3917">
        <w:t>–</w:t>
      </w:r>
      <w:r w:rsidRPr="002D3917">
        <w:tab/>
      </w:r>
      <w:r w:rsidRPr="002D3917">
        <w:rPr>
          <w:i/>
        </w:rPr>
        <w:t>FeatureSetCombinationId</w:t>
      </w:r>
      <w:bookmarkEnd w:id="95"/>
      <w:bookmarkEnd w:id="96"/>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97" w:name="_Toc60777441"/>
      <w:bookmarkStart w:id="98" w:name="_Toc171468143"/>
      <w:r w:rsidRPr="002D3917">
        <w:t>–</w:t>
      </w:r>
      <w:r w:rsidRPr="002D3917">
        <w:tab/>
      </w:r>
      <w:r w:rsidRPr="002D3917">
        <w:rPr>
          <w:i/>
        </w:rPr>
        <w:t>FeatureSetDownlink</w:t>
      </w:r>
      <w:bookmarkEnd w:id="97"/>
      <w:bookmarkEnd w:id="98"/>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lastRenderedPageBreak/>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lastRenderedPageBreak/>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lastRenderedPageBreak/>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lastRenderedPageBreak/>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lastRenderedPageBreak/>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lastRenderedPageBreak/>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DCFADCA" w:rsidR="004847E0" w:rsidRPr="00E450AC" w:rsidRDefault="004847E0" w:rsidP="00E450AC">
      <w:pPr>
        <w:pStyle w:val="PL"/>
        <w:rPr>
          <w:rFonts w:eastAsiaTheme="minorHAnsi"/>
        </w:rPr>
      </w:pPr>
      <w:r w:rsidRPr="00E450AC">
        <w:t xml:space="preserve">    pdcch-RACH-D</w:t>
      </w:r>
      <w:r w:rsidR="000E685E" w:rsidRPr="00E450AC">
        <w:t>L-</w:t>
      </w:r>
      <w:r w:rsidRPr="00E450AC">
        <w:t xml:space="preserve">InfoList-r18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PDCCH-RACH-D</w:t>
      </w:r>
      <w:r w:rsidR="000E685E" w:rsidRPr="00E450AC">
        <w:t>L-</w:t>
      </w:r>
      <w:r w:rsidRPr="00E450AC">
        <w:t>Info</w:t>
      </w:r>
      <w:r w:rsidRPr="00E450AC">
        <w:rPr>
          <w:rFonts w:eastAsia="DengXian"/>
        </w:rPr>
        <w:t>-r18</w:t>
      </w:r>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4110D09D" w14:textId="77777777" w:rsidR="00574D1E" w:rsidRPr="00E450AC" w:rsidRDefault="00574D1E" w:rsidP="00E450AC">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lastRenderedPageBreak/>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17790CBC" w14:textId="77777777" w:rsidR="00394471" w:rsidRPr="00E450AC" w:rsidRDefault="00394471" w:rsidP="00E450AC">
      <w:pPr>
        <w:pStyle w:val="PL"/>
      </w:pPr>
      <w:r w:rsidRPr="00E450AC">
        <w:t>}</w:t>
      </w:r>
    </w:p>
    <w:p w14:paraId="19EA33D5" w14:textId="77777777" w:rsidR="00394471" w:rsidRPr="00E450AC" w:rsidRDefault="00394471"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99" w:name="_Toc60777442"/>
      <w:bookmarkStart w:id="100" w:name="_Toc171468144"/>
      <w:r w:rsidRPr="002D3917">
        <w:t>–</w:t>
      </w:r>
      <w:r w:rsidRPr="002D3917">
        <w:tab/>
      </w:r>
      <w:r w:rsidRPr="002D3917">
        <w:rPr>
          <w:i/>
        </w:rPr>
        <w:t>FeatureSetDownlinkId</w:t>
      </w:r>
      <w:bookmarkEnd w:id="99"/>
      <w:bookmarkEnd w:id="100"/>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lastRenderedPageBreak/>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101" w:name="_Toc60777443"/>
      <w:bookmarkStart w:id="102" w:name="_Toc171468145"/>
      <w:r w:rsidRPr="002D3917">
        <w:t>–</w:t>
      </w:r>
      <w:r w:rsidRPr="002D3917">
        <w:tab/>
      </w:r>
      <w:r w:rsidRPr="002D3917">
        <w:rPr>
          <w:i/>
          <w:noProof/>
        </w:rPr>
        <w:t>FeatureSetDownlinkPerCC</w:t>
      </w:r>
      <w:bookmarkEnd w:id="101"/>
      <w:bookmarkEnd w:id="102"/>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lastRenderedPageBreak/>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103" w:name="_Hlk159400752"/>
      <w:r w:rsidRPr="00E450AC">
        <w:rPr>
          <w:color w:val="808080"/>
        </w:rPr>
        <w:t>Supports scheduling restriction relaxation and measurement restriction relaxation</w:t>
      </w:r>
      <w:bookmarkEnd w:id="103"/>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lastRenderedPageBreak/>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104" w:name="_Toc60777444"/>
      <w:bookmarkStart w:id="105" w:name="_Toc171468146"/>
      <w:r w:rsidRPr="002D3917">
        <w:t>–</w:t>
      </w:r>
      <w:r w:rsidRPr="002D3917">
        <w:tab/>
      </w:r>
      <w:r w:rsidRPr="002D3917">
        <w:rPr>
          <w:i/>
        </w:rPr>
        <w:t>FeatureSetDownlinkPerCC-Id</w:t>
      </w:r>
      <w:bookmarkEnd w:id="104"/>
      <w:bookmarkEnd w:id="105"/>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106" w:name="_Toc60777445"/>
      <w:bookmarkStart w:id="107" w:name="_Toc171468147"/>
      <w:r w:rsidRPr="002D3917">
        <w:t>–</w:t>
      </w:r>
      <w:r w:rsidRPr="002D3917">
        <w:tab/>
      </w:r>
      <w:r w:rsidRPr="002D3917">
        <w:rPr>
          <w:i/>
        </w:rPr>
        <w:t>FeatureSetEUTRA-DownlinkId</w:t>
      </w:r>
      <w:bookmarkEnd w:id="106"/>
      <w:bookmarkEnd w:id="107"/>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108" w:name="_Toc60777446"/>
      <w:bookmarkStart w:id="109" w:name="_Toc171468148"/>
      <w:r w:rsidRPr="002D3917">
        <w:rPr>
          <w:rFonts w:eastAsia="Malgun Gothic"/>
        </w:rPr>
        <w:t>–</w:t>
      </w:r>
      <w:r w:rsidRPr="002D3917">
        <w:rPr>
          <w:rFonts w:eastAsia="Malgun Gothic"/>
        </w:rPr>
        <w:tab/>
      </w:r>
      <w:r w:rsidRPr="002D3917">
        <w:rPr>
          <w:rFonts w:eastAsia="Malgun Gothic"/>
          <w:i/>
        </w:rPr>
        <w:t>FeatureSetEUTRA-UplinkId</w:t>
      </w:r>
      <w:bookmarkEnd w:id="108"/>
      <w:bookmarkEnd w:id="109"/>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lastRenderedPageBreak/>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110" w:name="_Toc60777447"/>
      <w:bookmarkStart w:id="111" w:name="_Toc171468149"/>
      <w:r w:rsidRPr="002D3917">
        <w:t>–</w:t>
      </w:r>
      <w:r w:rsidRPr="002D3917">
        <w:tab/>
      </w:r>
      <w:r w:rsidRPr="002D3917">
        <w:rPr>
          <w:i/>
        </w:rPr>
        <w:t>FeatureSets</w:t>
      </w:r>
      <w:bookmarkEnd w:id="110"/>
      <w:bookmarkEnd w:id="111"/>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lastRenderedPageBreak/>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1A58FB41" w14:textId="42361111" w:rsidR="004D34F2" w:rsidRPr="00E450AC" w:rsidRDefault="00574D1E" w:rsidP="00E450AC">
      <w:pPr>
        <w:pStyle w:val="PL"/>
      </w:pPr>
      <w:r w:rsidRPr="00E450AC">
        <w:t xml:space="preserve">    ]]</w:t>
      </w: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112" w:name="_Toc60777448"/>
      <w:bookmarkStart w:id="113" w:name="_Toc171468150"/>
      <w:r w:rsidRPr="002D3917">
        <w:t>–</w:t>
      </w:r>
      <w:r w:rsidRPr="002D3917">
        <w:tab/>
      </w:r>
      <w:r w:rsidRPr="002D3917">
        <w:rPr>
          <w:i/>
        </w:rPr>
        <w:t>FeatureSetUplink</w:t>
      </w:r>
      <w:bookmarkEnd w:id="112"/>
      <w:bookmarkEnd w:id="113"/>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lastRenderedPageBreak/>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lastRenderedPageBreak/>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lastRenderedPageBreak/>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lastRenderedPageBreak/>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lastRenderedPageBreak/>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lastRenderedPageBreak/>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lastRenderedPageBreak/>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lastRenderedPageBreak/>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114" w:name="_Toc60777449"/>
      <w:bookmarkStart w:id="115" w:name="_Toc171468151"/>
      <w:r w:rsidRPr="002D3917">
        <w:rPr>
          <w:rFonts w:eastAsia="Malgun Gothic"/>
        </w:rPr>
        <w:t>–</w:t>
      </w:r>
      <w:r w:rsidRPr="002D3917">
        <w:rPr>
          <w:rFonts w:eastAsia="Malgun Gothic"/>
        </w:rPr>
        <w:tab/>
      </w:r>
      <w:r w:rsidRPr="002D3917">
        <w:rPr>
          <w:rFonts w:eastAsia="Malgun Gothic"/>
          <w:i/>
        </w:rPr>
        <w:t>FeatureSetUplinkId</w:t>
      </w:r>
      <w:bookmarkEnd w:id="114"/>
      <w:bookmarkEnd w:id="115"/>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116" w:name="_Toc60777450"/>
      <w:bookmarkStart w:id="117" w:name="_Toc171468152"/>
      <w:r w:rsidRPr="002D3917">
        <w:t>–</w:t>
      </w:r>
      <w:r w:rsidRPr="002D3917">
        <w:tab/>
      </w:r>
      <w:r w:rsidRPr="002D3917">
        <w:rPr>
          <w:i/>
          <w:noProof/>
        </w:rPr>
        <w:t>FeatureSetUplinkPerCC</w:t>
      </w:r>
      <w:bookmarkEnd w:id="116"/>
      <w:bookmarkEnd w:id="117"/>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lastRenderedPageBreak/>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118" w:name="_Toc60777451"/>
      <w:bookmarkStart w:id="119" w:name="_Toc171468153"/>
      <w:r w:rsidRPr="002D3917">
        <w:t>–</w:t>
      </w:r>
      <w:r w:rsidRPr="002D3917">
        <w:tab/>
      </w:r>
      <w:r w:rsidRPr="002D3917">
        <w:rPr>
          <w:i/>
        </w:rPr>
        <w:t>FeatureSetUplinkPerCC-Id</w:t>
      </w:r>
      <w:bookmarkEnd w:id="118"/>
      <w:bookmarkEnd w:id="119"/>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120" w:name="_Toc60777452"/>
      <w:bookmarkStart w:id="121" w:name="_Toc171468154"/>
      <w:r w:rsidRPr="002D3917">
        <w:t>–</w:t>
      </w:r>
      <w:r w:rsidRPr="002D3917">
        <w:tab/>
      </w:r>
      <w:r w:rsidRPr="002D3917">
        <w:rPr>
          <w:i/>
          <w:noProof/>
        </w:rPr>
        <w:t>FreqBandIndicatorEUTRA</w:t>
      </w:r>
      <w:bookmarkEnd w:id="120"/>
      <w:bookmarkEnd w:id="121"/>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122" w:name="_Toc60777453"/>
      <w:bookmarkStart w:id="123" w:name="_Toc171468155"/>
      <w:r w:rsidRPr="002D3917">
        <w:t>–</w:t>
      </w:r>
      <w:r w:rsidRPr="002D3917">
        <w:tab/>
      </w:r>
      <w:r w:rsidRPr="002D3917">
        <w:rPr>
          <w:i/>
          <w:noProof/>
        </w:rPr>
        <w:t>FreqBandList</w:t>
      </w:r>
      <w:bookmarkEnd w:id="122"/>
      <w:bookmarkEnd w:id="123"/>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124" w:name="_Toc60777454"/>
      <w:bookmarkStart w:id="125" w:name="_Toc171468156"/>
      <w:r w:rsidRPr="002D3917">
        <w:t>–</w:t>
      </w:r>
      <w:r w:rsidRPr="002D3917">
        <w:tab/>
      </w:r>
      <w:r w:rsidRPr="002D3917">
        <w:rPr>
          <w:i/>
          <w:noProof/>
        </w:rPr>
        <w:t>FreqSeparationClass</w:t>
      </w:r>
      <w:bookmarkEnd w:id="124"/>
      <w:bookmarkEnd w:id="125"/>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126" w:name="_Toc60777455"/>
      <w:bookmarkStart w:id="127" w:name="_Toc171468157"/>
      <w:r w:rsidRPr="002D3917">
        <w:rPr>
          <w:i/>
          <w:iCs/>
        </w:rPr>
        <w:t>–</w:t>
      </w:r>
      <w:r w:rsidRPr="002D3917">
        <w:rPr>
          <w:i/>
          <w:iCs/>
        </w:rPr>
        <w:tab/>
      </w:r>
      <w:r w:rsidRPr="002D3917">
        <w:rPr>
          <w:i/>
          <w:iCs/>
          <w:noProof/>
        </w:rPr>
        <w:t>FreqSeparationClassDL-Only</w:t>
      </w:r>
      <w:bookmarkEnd w:id="126"/>
      <w:bookmarkEnd w:id="127"/>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128" w:name="_Toc171468158"/>
      <w:r w:rsidRPr="002D3917">
        <w:t>–</w:t>
      </w:r>
      <w:r w:rsidRPr="002D3917">
        <w:tab/>
      </w:r>
      <w:r w:rsidRPr="002D3917">
        <w:rPr>
          <w:i/>
        </w:rPr>
        <w:t>FR2-2-AccessParamsPerBand</w:t>
      </w:r>
      <w:bookmarkEnd w:id="128"/>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129" w:name="_Toc60777456"/>
      <w:bookmarkStart w:id="130" w:name="_Toc171468159"/>
      <w:r w:rsidRPr="002D3917">
        <w:t>–</w:t>
      </w:r>
      <w:r w:rsidRPr="002D3917">
        <w:tab/>
      </w:r>
      <w:r w:rsidRPr="002D3917">
        <w:rPr>
          <w:i/>
          <w:iCs/>
        </w:rPr>
        <w:t>HighSpeedParameters</w:t>
      </w:r>
      <w:bookmarkEnd w:id="129"/>
      <w:bookmarkEnd w:id="130"/>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131" w:name="_Toc60777457"/>
      <w:bookmarkStart w:id="132" w:name="_Toc171468160"/>
      <w:r w:rsidRPr="002D3917">
        <w:t>–</w:t>
      </w:r>
      <w:r w:rsidRPr="002D3917">
        <w:tab/>
      </w:r>
      <w:r w:rsidRPr="002D3917">
        <w:rPr>
          <w:i/>
          <w:noProof/>
        </w:rPr>
        <w:t>IMS-Parameters</w:t>
      </w:r>
      <w:bookmarkEnd w:id="131"/>
      <w:bookmarkEnd w:id="132"/>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133" w:name="_Toc60777458"/>
      <w:bookmarkStart w:id="134" w:name="_Toc171468161"/>
      <w:r w:rsidRPr="002D3917">
        <w:t>–</w:t>
      </w:r>
      <w:r w:rsidRPr="002D3917">
        <w:tab/>
      </w:r>
      <w:r w:rsidRPr="002D3917">
        <w:rPr>
          <w:i/>
        </w:rPr>
        <w:t>InterRAT-Parameters</w:t>
      </w:r>
      <w:bookmarkEnd w:id="133"/>
      <w:bookmarkEnd w:id="134"/>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135" w:name="_Toc60777459"/>
      <w:bookmarkStart w:id="136" w:name="_Toc171468162"/>
      <w:r w:rsidRPr="002D3917">
        <w:rPr>
          <w:rFonts w:eastAsia="Malgun Gothic"/>
        </w:rPr>
        <w:t>–</w:t>
      </w:r>
      <w:r w:rsidRPr="002D3917">
        <w:rPr>
          <w:rFonts w:eastAsia="Malgun Gothic"/>
        </w:rPr>
        <w:tab/>
      </w:r>
      <w:r w:rsidRPr="002D3917">
        <w:rPr>
          <w:rFonts w:eastAsia="Malgun Gothic"/>
          <w:i/>
        </w:rPr>
        <w:t>MAC-Parameters</w:t>
      </w:r>
      <w:bookmarkEnd w:id="135"/>
      <w:bookmarkEnd w:id="136"/>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137" w:name="_Toc60777460"/>
      <w:bookmarkStart w:id="138" w:name="_Toc171468163"/>
      <w:r w:rsidRPr="002D3917">
        <w:rPr>
          <w:rFonts w:eastAsia="Malgun Gothic"/>
        </w:rPr>
        <w:t>–</w:t>
      </w:r>
      <w:r w:rsidRPr="002D3917">
        <w:rPr>
          <w:rFonts w:eastAsia="Malgun Gothic"/>
        </w:rPr>
        <w:tab/>
      </w:r>
      <w:r w:rsidRPr="002D3917">
        <w:rPr>
          <w:rFonts w:eastAsia="Malgun Gothic"/>
          <w:i/>
        </w:rPr>
        <w:t>MeasAndMobParameters</w:t>
      </w:r>
      <w:bookmarkEnd w:id="137"/>
      <w:bookmarkEnd w:id="138"/>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6DE5567" w:rsidR="00581CAA" w:rsidRPr="00E450AC" w:rsidRDefault="00581CAA" w:rsidP="00E450AC">
      <w:pPr>
        <w:pStyle w:val="PL"/>
      </w:pPr>
      <w:r w:rsidRPr="00E450AC">
        <w:t xml:space="preserve">    ltm-FastUE-Processing-r18                   </w:t>
      </w:r>
      <w:r w:rsidRPr="00E450AC">
        <w:rPr>
          <w:color w:val="993366"/>
        </w:rPr>
        <w:t>SEQUENCE</w:t>
      </w:r>
      <w:r w:rsidRPr="00E450AC">
        <w:t xml:space="preserve"> {</w:t>
      </w:r>
    </w:p>
    <w:p w14:paraId="3CD36BCB" w14:textId="41B211CD" w:rsidR="00581CAA" w:rsidRPr="00E450AC" w:rsidRDefault="00581CAA" w:rsidP="00E450AC">
      <w:pPr>
        <w:pStyle w:val="PL"/>
      </w:pPr>
      <w:r w:rsidRPr="00E450AC">
        <w:t xml:space="preserve">         fr1-r18                                    </w:t>
      </w:r>
      <w:r w:rsidRPr="00E450AC">
        <w:rPr>
          <w:color w:val="993366"/>
        </w:rPr>
        <w:t>ENUMERATED</w:t>
      </w:r>
      <w:r w:rsidRPr="00E450AC">
        <w:t xml:space="preserve"> {ms10, ms15},</w:t>
      </w:r>
    </w:p>
    <w:p w14:paraId="15DB2AE2" w14:textId="48779A31" w:rsidR="00581CAA" w:rsidRPr="00E450AC" w:rsidRDefault="00581CAA" w:rsidP="00E450AC">
      <w:pPr>
        <w:pStyle w:val="PL"/>
      </w:pPr>
      <w:r w:rsidRPr="00E450AC">
        <w:t xml:space="preserve">         fr2-r18                                    </w:t>
      </w:r>
      <w:r w:rsidRPr="00E450AC">
        <w:rPr>
          <w:color w:val="993366"/>
        </w:rPr>
        <w:t>ENUMERATED</w:t>
      </w:r>
      <w:r w:rsidRPr="00E450AC">
        <w:t xml:space="preserve"> {ms10, ms15},</w:t>
      </w:r>
    </w:p>
    <w:p w14:paraId="1408D54E" w14:textId="659B5033" w:rsidR="00581CAA" w:rsidRPr="00E450AC" w:rsidRDefault="00581CAA" w:rsidP="00E450AC">
      <w:pPr>
        <w:pStyle w:val="PL"/>
      </w:pPr>
      <w:r w:rsidRPr="00E450AC">
        <w:t xml:space="preserve">         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2E14897F" w14:textId="4203EDA9" w:rsidR="00691952" w:rsidRPr="00E450AC" w:rsidRDefault="002854CE" w:rsidP="00E450AC">
      <w:pPr>
        <w:pStyle w:val="PL"/>
      </w:pPr>
      <w:r w:rsidRPr="00E450AC">
        <w:t xml:space="preserve">    ]]</w:t>
      </w:r>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139" w:name="_Toc60777461"/>
      <w:bookmarkStart w:id="140" w:name="_Toc171468164"/>
      <w:r w:rsidRPr="002D3917">
        <w:t>–</w:t>
      </w:r>
      <w:r w:rsidRPr="002D3917">
        <w:tab/>
      </w:r>
      <w:r w:rsidRPr="002D3917">
        <w:rPr>
          <w:i/>
        </w:rPr>
        <w:t>MeasAndMobParametersMRDC</w:t>
      </w:r>
      <w:bookmarkEnd w:id="139"/>
      <w:bookmarkEnd w:id="140"/>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141" w:name="_Toc60777462"/>
      <w:bookmarkStart w:id="142" w:name="_Toc171468165"/>
      <w:r w:rsidRPr="002D3917">
        <w:t>–</w:t>
      </w:r>
      <w:r w:rsidRPr="002D3917">
        <w:tab/>
      </w:r>
      <w:r w:rsidRPr="002D3917">
        <w:rPr>
          <w:i/>
          <w:noProof/>
        </w:rPr>
        <w:t>MIMO-Layers</w:t>
      </w:r>
      <w:bookmarkEnd w:id="141"/>
      <w:bookmarkEnd w:id="142"/>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143" w:name="_Toc60777463"/>
      <w:bookmarkStart w:id="144" w:name="_Toc171468166"/>
      <w:r w:rsidRPr="002D3917">
        <w:t>–</w:t>
      </w:r>
      <w:r w:rsidRPr="002D3917">
        <w:tab/>
      </w:r>
      <w:r w:rsidRPr="002D3917">
        <w:rPr>
          <w:i/>
        </w:rPr>
        <w:t>MIMO-ParametersPerBand</w:t>
      </w:r>
      <w:bookmarkEnd w:id="143"/>
      <w:bookmarkEnd w:id="144"/>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145"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145"/>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146" w:name="_Toc60777464"/>
      <w:bookmarkStart w:id="147" w:name="_Toc171468167"/>
      <w:r w:rsidRPr="002D3917">
        <w:t>–</w:t>
      </w:r>
      <w:r w:rsidRPr="002D3917">
        <w:tab/>
      </w:r>
      <w:r w:rsidRPr="002D3917">
        <w:rPr>
          <w:i/>
          <w:noProof/>
        </w:rPr>
        <w:t>ModulationOrder</w:t>
      </w:r>
      <w:bookmarkEnd w:id="146"/>
      <w:bookmarkEnd w:id="147"/>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148" w:name="_Toc60777465"/>
      <w:bookmarkStart w:id="149" w:name="_Toc171468168"/>
      <w:r w:rsidRPr="002D3917">
        <w:t>–</w:t>
      </w:r>
      <w:r w:rsidRPr="002D3917">
        <w:tab/>
      </w:r>
      <w:r w:rsidRPr="002D3917">
        <w:rPr>
          <w:i/>
          <w:noProof/>
        </w:rPr>
        <w:t>MRDC-Parameters</w:t>
      </w:r>
      <w:bookmarkEnd w:id="148"/>
      <w:bookmarkEnd w:id="149"/>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150" w:name="_Toc171468169"/>
      <w:r w:rsidRPr="002D3917">
        <w:t>–</w:t>
      </w:r>
      <w:r w:rsidRPr="002D3917">
        <w:tab/>
      </w:r>
      <w:r w:rsidRPr="002D3917">
        <w:rPr>
          <w:i/>
          <w:noProof/>
        </w:rPr>
        <w:t>NCR-Parameters</w:t>
      </w:r>
      <w:bookmarkEnd w:id="150"/>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151" w:name="_Toc60777466"/>
      <w:bookmarkStart w:id="152" w:name="_Toc171468170"/>
      <w:r w:rsidRPr="002D3917">
        <w:t>–</w:t>
      </w:r>
      <w:r w:rsidRPr="002D3917">
        <w:tab/>
      </w:r>
      <w:r w:rsidRPr="002D3917">
        <w:rPr>
          <w:i/>
          <w:noProof/>
        </w:rPr>
        <w:t>NRDC-Parameters</w:t>
      </w:r>
      <w:bookmarkEnd w:id="151"/>
      <w:bookmarkEnd w:id="152"/>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153" w:name="_Toc171468171"/>
      <w:r w:rsidRPr="002D3917">
        <w:t>–</w:t>
      </w:r>
      <w:r w:rsidRPr="002D3917">
        <w:tab/>
      </w:r>
      <w:r w:rsidRPr="002D3917">
        <w:rPr>
          <w:i/>
          <w:iCs/>
          <w:noProof/>
        </w:rPr>
        <w:t>NTN-Parameters</w:t>
      </w:r>
      <w:bookmarkEnd w:id="153"/>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154" w:name="_Toc60777467"/>
      <w:bookmarkStart w:id="155" w:name="_Toc171468172"/>
      <w:r w:rsidRPr="002D3917">
        <w:t>–</w:t>
      </w:r>
      <w:r w:rsidRPr="002D3917">
        <w:tab/>
      </w:r>
      <w:r w:rsidRPr="002D3917">
        <w:rPr>
          <w:i/>
        </w:rPr>
        <w:t>OLPC-SRS-Pos</w:t>
      </w:r>
      <w:bookmarkEnd w:id="154"/>
      <w:bookmarkEnd w:id="155"/>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591635EE" w:rsidR="00ED58C2" w:rsidRPr="002D3917" w:rsidRDefault="00ED58C2" w:rsidP="00ED58C2">
      <w:pPr>
        <w:pStyle w:val="Heading4"/>
      </w:pPr>
      <w:bookmarkStart w:id="156" w:name="_Toc171468173"/>
      <w:r w:rsidRPr="002D3917">
        <w:t>–</w:t>
      </w:r>
      <w:r w:rsidRPr="002D3917">
        <w:tab/>
      </w:r>
      <w:r w:rsidRPr="002D3917">
        <w:rPr>
          <w:rFonts w:eastAsia="Malgun Gothic"/>
          <w:i/>
        </w:rPr>
        <w:t>PDCCH-RACH-D</w:t>
      </w:r>
      <w:r w:rsidR="000E685E" w:rsidRPr="002D3917">
        <w:rPr>
          <w:rFonts w:eastAsia="Malgun Gothic"/>
          <w:i/>
        </w:rPr>
        <w:t>L-</w:t>
      </w:r>
      <w:r w:rsidRPr="002D3917">
        <w:rPr>
          <w:rFonts w:eastAsia="Malgun Gothic"/>
          <w:i/>
        </w:rPr>
        <w:t>Info</w:t>
      </w:r>
      <w:bookmarkEnd w:id="156"/>
    </w:p>
    <w:p w14:paraId="562AA028" w14:textId="441FC91F" w:rsidR="00ED58C2" w:rsidRPr="002D3917" w:rsidRDefault="00ED58C2" w:rsidP="00ED58C2">
      <w:r w:rsidRPr="002D3917">
        <w:t xml:space="preserve">The IE </w:t>
      </w:r>
      <w:r w:rsidRPr="002D3917">
        <w:rPr>
          <w:i/>
        </w:rPr>
        <w:t>PDCCH-RACH-D</w:t>
      </w:r>
      <w:r w:rsidR="000E685E" w:rsidRPr="002D3917">
        <w:rPr>
          <w:i/>
        </w:rPr>
        <w:t>L-</w:t>
      </w:r>
      <w:r w:rsidRPr="002D3917">
        <w:rPr>
          <w:i/>
        </w:rPr>
        <w:t>Info</w:t>
      </w:r>
      <w:r w:rsidRPr="002D3917">
        <w:rPr>
          <w:iCs/>
        </w:rPr>
        <w:t xml:space="preserve"> is</w:t>
      </w:r>
      <w:r w:rsidRPr="002D3917">
        <w:t xml:space="preserve"> used to indicate whether there is interruption, RF/BB preparation time and the switching time on the UE for one NR band pair when performing PDCCH ordered RACH.</w:t>
      </w:r>
    </w:p>
    <w:p w14:paraId="3C4EF347" w14:textId="1273860D" w:rsidR="00ED58C2" w:rsidRPr="002D3917" w:rsidRDefault="00ED58C2" w:rsidP="00ED58C2">
      <w:pPr>
        <w:pStyle w:val="TH"/>
        <w:rPr>
          <w:i/>
        </w:rPr>
      </w:pPr>
      <w:r w:rsidRPr="002D3917">
        <w:rPr>
          <w:i/>
        </w:rPr>
        <w:t>PDCCH-RACH-D</w:t>
      </w:r>
      <w:r w:rsidR="000E685E" w:rsidRPr="002D3917">
        <w:rPr>
          <w:i/>
        </w:rPr>
        <w:t>L-</w:t>
      </w:r>
      <w:r w:rsidRPr="002D3917">
        <w:rPr>
          <w:i/>
        </w:rPr>
        <w:t>Info information element</w:t>
      </w:r>
    </w:p>
    <w:p w14:paraId="3BD7AEFA" w14:textId="77777777" w:rsidR="00ED58C2" w:rsidRPr="00E450AC" w:rsidRDefault="00ED58C2" w:rsidP="00E450AC">
      <w:pPr>
        <w:pStyle w:val="PL"/>
        <w:rPr>
          <w:rFonts w:eastAsia="MS Mincho"/>
          <w:color w:val="808080"/>
        </w:rPr>
      </w:pPr>
      <w:r w:rsidRPr="00E450AC">
        <w:rPr>
          <w:rFonts w:eastAsia="MS Mincho"/>
          <w:color w:val="808080"/>
        </w:rPr>
        <w:t>-- ASN1START</w:t>
      </w:r>
    </w:p>
    <w:p w14:paraId="5C6091E6" w14:textId="57625D63"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-START</w:t>
      </w:r>
    </w:p>
    <w:p w14:paraId="7FC9FFAA" w14:textId="77777777" w:rsidR="00ED58C2" w:rsidRPr="00E450AC" w:rsidRDefault="00ED58C2" w:rsidP="00E450AC">
      <w:pPr>
        <w:pStyle w:val="PL"/>
      </w:pPr>
    </w:p>
    <w:p w14:paraId="0362182B" w14:textId="73A58E88" w:rsidR="00ED58C2" w:rsidRPr="00E450AC" w:rsidRDefault="00ED58C2" w:rsidP="00E450AC">
      <w:pPr>
        <w:pStyle w:val="PL"/>
      </w:pPr>
      <w:r w:rsidRPr="00E450AC">
        <w:t>PDCCH-RACH-D</w:t>
      </w:r>
      <w:r w:rsidR="000E685E" w:rsidRPr="00E450AC">
        <w:t>L-</w:t>
      </w:r>
      <w:r w:rsidRPr="00E450AC">
        <w:t xml:space="preserve">Info-r18 ::=             </w:t>
      </w:r>
      <w:r w:rsidRPr="00E450AC">
        <w:rPr>
          <w:color w:val="993366"/>
        </w:rPr>
        <w:t>CHOICE</w:t>
      </w:r>
      <w:r w:rsidRPr="00E450AC">
        <w:t xml:space="preserve"> {</w:t>
      </w:r>
    </w:p>
    <w:p w14:paraId="6545E364" w14:textId="73A0A12D" w:rsidR="00ED58C2" w:rsidRPr="00E450AC" w:rsidRDefault="00ED58C2" w:rsidP="00E450AC">
      <w:pPr>
        <w:pStyle w:val="PL"/>
      </w:pPr>
      <w:r w:rsidRPr="00E450AC">
        <w:t xml:space="preserve">    notSupported                          </w:t>
      </w:r>
      <w:r w:rsidRPr="00E450AC">
        <w:rPr>
          <w:color w:val="993366"/>
        </w:rPr>
        <w:t>NULL</w:t>
      </w:r>
      <w:r w:rsidRPr="00E450AC">
        <w:t>,</w:t>
      </w:r>
    </w:p>
    <w:p w14:paraId="45314EE4" w14:textId="55EF8A68" w:rsidR="00ED58C2" w:rsidRPr="00E450AC" w:rsidRDefault="00ED58C2" w:rsidP="00E450AC">
      <w:pPr>
        <w:pStyle w:val="PL"/>
      </w:pPr>
      <w:r w:rsidRPr="00E450AC">
        <w:t xml:space="preserve">    supported                             </w:t>
      </w:r>
      <w:r w:rsidRPr="00E450AC">
        <w:rPr>
          <w:color w:val="993366"/>
        </w:rPr>
        <w:t>SEQUENCE</w:t>
      </w:r>
      <w:r w:rsidRPr="00E450AC">
        <w:t xml:space="preserve"> {</w:t>
      </w:r>
    </w:p>
    <w:p w14:paraId="0FAC5952" w14:textId="7CFE07A1" w:rsidR="00ED58C2" w:rsidRPr="00E450AC" w:rsidRDefault="00ED58C2" w:rsidP="00E450AC">
      <w:pPr>
        <w:pStyle w:val="PL"/>
        <w:rPr>
          <w:color w:val="808080"/>
        </w:rPr>
      </w:pPr>
      <w:r w:rsidRPr="00E450AC">
        <w:t xml:space="preserve">        </w:t>
      </w:r>
      <w:r w:rsidRPr="00E450AC">
        <w:rPr>
          <w:color w:val="808080"/>
        </w:rPr>
        <w:t>-- R4 39-4: Interruption on DL slot(s) due to PDCCH- ordered RACH transmission</w:t>
      </w:r>
    </w:p>
    <w:p w14:paraId="61EB661E" w14:textId="25565848" w:rsidR="00ED58C2" w:rsidRPr="00E450AC" w:rsidRDefault="00ED58C2" w:rsidP="00E450AC">
      <w:pPr>
        <w:pStyle w:val="PL"/>
      </w:pPr>
      <w:r w:rsidRPr="00E450AC">
        <w:t xml:space="preserve">        pdcch-RACH-AffectedBands-r18          </w:t>
      </w:r>
      <w:r w:rsidRPr="00E450AC">
        <w:rPr>
          <w:color w:val="993366"/>
        </w:rPr>
        <w:t>ENUMERATED</w:t>
      </w:r>
      <w:r w:rsidRPr="00E450AC">
        <w:t xml:space="preserve"> {noIntrruption, interruption},</w:t>
      </w:r>
    </w:p>
    <w:p w14:paraId="1EB98A1B" w14:textId="5F3F56DC" w:rsidR="00ED58C2" w:rsidRPr="00E450AC" w:rsidRDefault="00ED58C2" w:rsidP="00E450AC">
      <w:pPr>
        <w:pStyle w:val="PL"/>
        <w:rPr>
          <w:color w:val="808080"/>
        </w:rPr>
      </w:pPr>
      <w:r w:rsidRPr="00E450AC">
        <w:t xml:space="preserve">        </w:t>
      </w:r>
      <w:r w:rsidRPr="00E450AC">
        <w:rPr>
          <w:color w:val="808080"/>
        </w:rPr>
        <w:t>-- R4 39-4a: Interruption on DL slot(s) due to PDCCH- ordered RACH transmission</w:t>
      </w:r>
    </w:p>
    <w:p w14:paraId="4EF3F54A" w14:textId="3AAA2D15" w:rsidR="00ED58C2" w:rsidRPr="00E450AC" w:rsidRDefault="00ED58C2" w:rsidP="00E450AC">
      <w:pPr>
        <w:pStyle w:val="PL"/>
      </w:pPr>
      <w:r w:rsidRPr="00E450AC">
        <w:t xml:space="preserve">        pdcch-RACH-SwitchingTimeList-r18      </w:t>
      </w:r>
      <w:r w:rsidRPr="00E450AC">
        <w:rPr>
          <w:color w:val="993366"/>
        </w:rPr>
        <w:t>ENUMERATED</w:t>
      </w:r>
      <w:r w:rsidRPr="00E450AC">
        <w:t xml:space="preserve"> {ms0, ms0dot25, ms0dot5 , ms1, ms2}                </w:t>
      </w:r>
      <w:r w:rsidRPr="00E450AC">
        <w:rPr>
          <w:rFonts w:eastAsiaTheme="minorEastAsia"/>
          <w:color w:val="993366"/>
        </w:rPr>
        <w:t>OPTIONAL</w:t>
      </w:r>
      <w:r w:rsidRPr="00E450AC">
        <w:t>,</w:t>
      </w:r>
    </w:p>
    <w:p w14:paraId="0015FCAA" w14:textId="2D905180" w:rsidR="00ED58C2" w:rsidRPr="00E450AC" w:rsidRDefault="00ED58C2" w:rsidP="00E450AC">
      <w:pPr>
        <w:pStyle w:val="PL"/>
        <w:rPr>
          <w:color w:val="808080"/>
        </w:rPr>
      </w:pPr>
      <w:r w:rsidRPr="00E450AC">
        <w:t xml:space="preserve">        </w:t>
      </w:r>
      <w:r w:rsidRPr="00E450AC">
        <w:rPr>
          <w:color w:val="808080"/>
        </w:rPr>
        <w:t>-- R4 39-5: the RF/BB preparation time for PDCCH ordered RACH of which the resources are not fully contained</w:t>
      </w:r>
    </w:p>
    <w:p w14:paraId="668AC4FF" w14:textId="0B76D51E" w:rsidR="00ED58C2" w:rsidRPr="00E450AC" w:rsidRDefault="00ED58C2" w:rsidP="00E450AC">
      <w:pPr>
        <w:pStyle w:val="PL"/>
        <w:rPr>
          <w:color w:val="808080"/>
        </w:rPr>
      </w:pPr>
      <w:r w:rsidRPr="00E450AC">
        <w:t xml:space="preserve">        </w:t>
      </w:r>
      <w:r w:rsidRPr="00E450AC">
        <w:rPr>
          <w:color w:val="808080"/>
        </w:rPr>
        <w:t>-- in any of UE</w:t>
      </w:r>
      <w:r w:rsidR="00956DF7" w:rsidRPr="00E450AC">
        <w:rPr>
          <w:color w:val="808080"/>
        </w:rPr>
        <w:t>'</w:t>
      </w:r>
      <w:r w:rsidRPr="00E450AC">
        <w:rPr>
          <w:color w:val="808080"/>
        </w:rPr>
        <w:t>s configured UL BWP(s) of active serving cells</w:t>
      </w:r>
    </w:p>
    <w:p w14:paraId="74B4502A" w14:textId="088A3F47" w:rsidR="00ED58C2" w:rsidRPr="00E450AC" w:rsidRDefault="00ED58C2" w:rsidP="00E450AC">
      <w:pPr>
        <w:pStyle w:val="PL"/>
      </w:pPr>
      <w:r w:rsidRPr="00E450AC">
        <w:t xml:space="preserve">        pdcch-RACH-PrepTime-r18               </w:t>
      </w:r>
      <w:r w:rsidRPr="00E450AC">
        <w:rPr>
          <w:color w:val="993366"/>
        </w:rPr>
        <w:t>ENUMERATED</w:t>
      </w:r>
      <w:r w:rsidRPr="00E450AC">
        <w:t xml:space="preserve"> {ms1, ms3, ms5, ms10}                              </w:t>
      </w:r>
      <w:r w:rsidRPr="00E450AC">
        <w:rPr>
          <w:rFonts w:eastAsiaTheme="minorEastAsia"/>
          <w:color w:val="993366"/>
        </w:rPr>
        <w:t>OPTIONAL</w:t>
      </w:r>
    </w:p>
    <w:p w14:paraId="44744774" w14:textId="77777777" w:rsidR="00ED58C2" w:rsidRPr="00E450AC" w:rsidRDefault="00ED58C2" w:rsidP="00E450AC">
      <w:pPr>
        <w:pStyle w:val="PL"/>
      </w:pPr>
      <w:r w:rsidRPr="00E450AC">
        <w:t xml:space="preserve"> }</w:t>
      </w:r>
    </w:p>
    <w:p w14:paraId="3BE61212" w14:textId="77777777" w:rsidR="00ED58C2" w:rsidRPr="00E450AC" w:rsidRDefault="00ED58C2" w:rsidP="00E450AC">
      <w:pPr>
        <w:pStyle w:val="PL"/>
      </w:pPr>
      <w:r w:rsidRPr="00E450AC">
        <w:t>}</w:t>
      </w:r>
    </w:p>
    <w:p w14:paraId="045009B8" w14:textId="77777777" w:rsidR="00ED58C2" w:rsidRPr="00E450AC" w:rsidRDefault="00ED58C2" w:rsidP="00E450AC">
      <w:pPr>
        <w:pStyle w:val="PL"/>
      </w:pPr>
    </w:p>
    <w:p w14:paraId="0D918EC5" w14:textId="5506626D"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-STOP</w:t>
      </w:r>
    </w:p>
    <w:p w14:paraId="241ED484" w14:textId="77777777" w:rsidR="00ED58C2" w:rsidRPr="00E450AC" w:rsidRDefault="00ED58C2" w:rsidP="00E450AC">
      <w:pPr>
        <w:pStyle w:val="PL"/>
        <w:rPr>
          <w:rFonts w:eastAsia="MS Mincho"/>
          <w:color w:val="808080"/>
        </w:rPr>
      </w:pPr>
      <w:r w:rsidRPr="00E450AC">
        <w:rPr>
          <w:rFonts w:eastAsia="MS Mincho"/>
          <w:color w:val="808080"/>
        </w:rPr>
        <w:t>-- ASN1STOP</w:t>
      </w:r>
    </w:p>
    <w:p w14:paraId="4703603D" w14:textId="77777777" w:rsidR="00394471" w:rsidRPr="002D3917" w:rsidRDefault="00394471" w:rsidP="00394471"/>
    <w:p w14:paraId="678FDAA0" w14:textId="09243C38" w:rsidR="00394471" w:rsidRPr="002D3917" w:rsidRDefault="00394471" w:rsidP="00394471">
      <w:pPr>
        <w:pStyle w:val="Heading4"/>
        <w:rPr>
          <w:rFonts w:eastAsia="Malgun Gothic"/>
        </w:rPr>
      </w:pPr>
      <w:bookmarkStart w:id="157" w:name="_Toc60777468"/>
      <w:bookmarkStart w:id="158" w:name="_Toc171468174"/>
      <w:r w:rsidRPr="002D3917">
        <w:rPr>
          <w:rFonts w:eastAsia="Malgun Gothic"/>
        </w:rPr>
        <w:t>–</w:t>
      </w:r>
      <w:r w:rsidRPr="002D3917">
        <w:rPr>
          <w:rFonts w:eastAsia="Malgun Gothic"/>
        </w:rPr>
        <w:tab/>
      </w:r>
      <w:r w:rsidRPr="002D3917">
        <w:rPr>
          <w:rFonts w:eastAsia="Malgun Gothic"/>
          <w:i/>
        </w:rPr>
        <w:t>PDCP-Parameters</w:t>
      </w:r>
      <w:bookmarkEnd w:id="157"/>
      <w:bookmarkEnd w:id="158"/>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159" w:name="_Toc60777469"/>
      <w:bookmarkStart w:id="160" w:name="_Toc171468175"/>
      <w:r w:rsidRPr="002D3917">
        <w:t>–</w:t>
      </w:r>
      <w:r w:rsidRPr="002D3917">
        <w:tab/>
      </w:r>
      <w:r w:rsidRPr="002D3917">
        <w:rPr>
          <w:i/>
        </w:rPr>
        <w:t>PDCP-ParametersMRDC</w:t>
      </w:r>
      <w:bookmarkEnd w:id="159"/>
      <w:bookmarkEnd w:id="160"/>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161" w:name="_Toc60777470"/>
      <w:bookmarkStart w:id="162" w:name="_Toc171468176"/>
      <w:r w:rsidRPr="002D3917">
        <w:t>–</w:t>
      </w:r>
      <w:r w:rsidRPr="002D3917">
        <w:tab/>
      </w:r>
      <w:r w:rsidRPr="002D3917">
        <w:rPr>
          <w:i/>
        </w:rPr>
        <w:t>Phy-Parameters</w:t>
      </w:r>
      <w:bookmarkEnd w:id="161"/>
      <w:bookmarkEnd w:id="162"/>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320E1E21" w:rsidR="0028758C" w:rsidRPr="00E450AC" w:rsidRDefault="00551AF2" w:rsidP="0028758C">
      <w:pPr>
        <w:pStyle w:val="PL"/>
        <w:rPr>
          <w:ins w:id="163" w:author="NR_netcon_repeater-Core" w:date="2024-08-26T16:16:00Z" w16du:dateUtc="2024-08-26T08:16:00Z"/>
        </w:rPr>
      </w:pPr>
      <w:r w:rsidRPr="00E450AC">
        <w:t xml:space="preserve">    ]]</w:t>
      </w:r>
      <w:ins w:id="164" w:author="NR_netcon_repeater-Core" w:date="2024-08-26T16:16:00Z" w16du:dateUtc="2024-08-26T08:16:00Z">
        <w:r w:rsidR="0028758C" w:rsidRPr="0028758C">
          <w:t xml:space="preserve"> </w:t>
        </w:r>
        <w:r w:rsidR="0028758C">
          <w:t>,</w:t>
        </w:r>
      </w:ins>
    </w:p>
    <w:p w14:paraId="60258866" w14:textId="77777777" w:rsidR="0028758C" w:rsidRDefault="0028758C" w:rsidP="0028758C">
      <w:pPr>
        <w:pStyle w:val="PL"/>
        <w:rPr>
          <w:ins w:id="165" w:author="NR_netcon_repeater-Core" w:date="2024-08-26T16:16:00Z" w16du:dateUtc="2024-08-26T08:16:00Z"/>
        </w:rPr>
      </w:pPr>
      <w:ins w:id="166" w:author="NR_netcon_repeater-Core" w:date="2024-08-26T16:16:00Z" w16du:dateUtc="2024-08-26T08:16:00Z">
        <w:r w:rsidRPr="00E450AC">
          <w:t xml:space="preserve">    [[</w:t>
        </w:r>
      </w:ins>
    </w:p>
    <w:p w14:paraId="1AEE8C65" w14:textId="77777777" w:rsidR="0028758C" w:rsidRPr="00E450AC" w:rsidRDefault="0028758C" w:rsidP="0028758C">
      <w:pPr>
        <w:pStyle w:val="PL"/>
        <w:rPr>
          <w:ins w:id="167" w:author="NR_netcon_repeater-Core" w:date="2024-08-26T16:16:00Z" w16du:dateUtc="2024-08-26T08:16:00Z"/>
        </w:rPr>
      </w:pPr>
      <w:ins w:id="168" w:author="NR_netcon_repeater-Core" w:date="2024-08-26T16:16:00Z" w16du:dateUtc="2024-08-26T08: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169" w:author="NR_netcon_repeater-Core" w:date="2024-08-26T16:16:00Z" w16du:dateUtc="2024-08-26T08:16:00Z"/>
        </w:rPr>
      </w:pPr>
      <w:ins w:id="170" w:author="NR_netcon_repeater-Core" w:date="2024-08-26T16:16:00Z" w16du:dateUtc="2024-08-26T08: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171" w:name="_Toc171468177"/>
      <w:r w:rsidRPr="002D3917">
        <w:t>–</w:t>
      </w:r>
      <w:r w:rsidRPr="002D3917">
        <w:tab/>
      </w:r>
      <w:r w:rsidRPr="002D3917">
        <w:rPr>
          <w:i/>
        </w:rPr>
        <w:t>Phy-ParametersMRDC</w:t>
      </w:r>
      <w:bookmarkEnd w:id="171"/>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172" w:name="_Toc171468178"/>
      <w:r w:rsidRPr="002D3917">
        <w:t>–</w:t>
      </w:r>
      <w:r w:rsidRPr="002D3917">
        <w:tab/>
      </w:r>
      <w:r w:rsidRPr="002D3917">
        <w:rPr>
          <w:i/>
        </w:rPr>
        <w:t>Phy-ParametersSharedSpectrumChAccess</w:t>
      </w:r>
      <w:bookmarkEnd w:id="172"/>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173" w:name="_Toc171468179"/>
      <w:r w:rsidRPr="002D3917">
        <w:t>–</w:t>
      </w:r>
      <w:r w:rsidRPr="002D3917">
        <w:tab/>
      </w:r>
      <w:r w:rsidRPr="002D3917">
        <w:rPr>
          <w:i/>
          <w:iCs/>
        </w:rPr>
        <w:t>PosSRS-BWA-RRC-Inactive</w:t>
      </w:r>
      <w:bookmarkEnd w:id="173"/>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174" w:name="_Toc171468180"/>
      <w:r w:rsidRPr="002D3917">
        <w:t>–</w:t>
      </w:r>
      <w:r w:rsidRPr="002D3917">
        <w:tab/>
      </w:r>
      <w:r w:rsidRPr="002D3917">
        <w:rPr>
          <w:i/>
          <w:iCs/>
        </w:rPr>
        <w:t>PosSRS-RRC-Inactive-OutsideInitialUL-BWP</w:t>
      </w:r>
      <w:bookmarkEnd w:id="174"/>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175" w:name="_Toc171468181"/>
      <w:r w:rsidRPr="002D3917">
        <w:t>–</w:t>
      </w:r>
      <w:r w:rsidRPr="002D3917">
        <w:tab/>
      </w:r>
      <w:r w:rsidRPr="002D3917">
        <w:rPr>
          <w:i/>
          <w:iCs/>
        </w:rPr>
        <w:t>PosSRS-TxFrequencyHoppingRRC-Connected</w:t>
      </w:r>
      <w:bookmarkEnd w:id="175"/>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176" w:name="_Hlk159176551"/>
      <w:r w:rsidRPr="002D3917">
        <w:t>RRC_CONNECTED UE for support of positioning SRS with Tx frequency hopping for RedCap UEs</w:t>
      </w:r>
      <w:bookmarkEnd w:id="176"/>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177" w:name="_Toc171468182"/>
      <w:r w:rsidRPr="002D3917">
        <w:t>–</w:t>
      </w:r>
      <w:r w:rsidRPr="002D3917">
        <w:tab/>
      </w:r>
      <w:r w:rsidRPr="002D3917">
        <w:rPr>
          <w:i/>
          <w:iCs/>
        </w:rPr>
        <w:t>PosSRS-TxFrequencyHoppingRRC-Inactive</w:t>
      </w:r>
      <w:bookmarkEnd w:id="177"/>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178" w:name="_Toc60777472"/>
      <w:bookmarkStart w:id="179" w:name="_Toc171468183"/>
      <w:r w:rsidRPr="002D3917">
        <w:rPr>
          <w:i/>
          <w:iCs/>
        </w:rPr>
        <w:t>–</w:t>
      </w:r>
      <w:r w:rsidRPr="002D3917">
        <w:rPr>
          <w:i/>
          <w:iCs/>
        </w:rPr>
        <w:tab/>
        <w:t>PowSav-Parameters</w:t>
      </w:r>
      <w:bookmarkEnd w:id="178"/>
      <w:bookmarkEnd w:id="179"/>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180" w:name="_Toc60777473"/>
      <w:bookmarkStart w:id="181" w:name="_Toc171468184"/>
      <w:r w:rsidRPr="002D3917">
        <w:t>–</w:t>
      </w:r>
      <w:r w:rsidRPr="002D3917">
        <w:tab/>
      </w:r>
      <w:r w:rsidRPr="002D3917">
        <w:rPr>
          <w:i/>
          <w:noProof/>
        </w:rPr>
        <w:t>ProcessingParameters</w:t>
      </w:r>
      <w:bookmarkEnd w:id="180"/>
      <w:bookmarkEnd w:id="181"/>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182" w:name="_Toc171468185"/>
      <w:r w:rsidRPr="002D3917">
        <w:t>–</w:t>
      </w:r>
      <w:r w:rsidRPr="002D3917">
        <w:tab/>
      </w:r>
      <w:r w:rsidRPr="002D3917">
        <w:rPr>
          <w:i/>
          <w:iCs/>
          <w:noProof/>
        </w:rPr>
        <w:t>PRS-ProcessingCapabilityOutsideMGinPPWperType</w:t>
      </w:r>
      <w:bookmarkEnd w:id="182"/>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183" w:name="_Toc60777474"/>
      <w:bookmarkStart w:id="184" w:name="_Toc171468186"/>
      <w:r w:rsidRPr="002D3917">
        <w:t>–</w:t>
      </w:r>
      <w:r w:rsidRPr="002D3917">
        <w:tab/>
      </w:r>
      <w:r w:rsidRPr="002D3917">
        <w:rPr>
          <w:i/>
          <w:noProof/>
        </w:rPr>
        <w:t>RAT-Type</w:t>
      </w:r>
      <w:bookmarkEnd w:id="183"/>
      <w:bookmarkEnd w:id="184"/>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185" w:name="_Toc171468187"/>
      <w:r w:rsidRPr="002D3917">
        <w:t>–</w:t>
      </w:r>
      <w:r w:rsidRPr="002D3917">
        <w:tab/>
      </w:r>
      <w:r w:rsidRPr="002D3917">
        <w:rPr>
          <w:i/>
          <w:iCs/>
          <w:noProof/>
        </w:rPr>
        <w:t>RedCapParameters</w:t>
      </w:r>
      <w:bookmarkEnd w:id="185"/>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186"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187" w:name="_Hlk130557812"/>
      <w:r w:rsidRPr="00E450AC">
        <w:t>ncd-SSB-</w:t>
      </w:r>
      <w:r w:rsidR="00C56DE7" w:rsidRPr="00E450AC">
        <w:t>F</w:t>
      </w:r>
      <w:r w:rsidRPr="00E450AC">
        <w:t>orRedCapInitialBWP-SDT</w:t>
      </w:r>
      <w:bookmarkEnd w:id="187"/>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186"/>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188" w:name="_Toc60777475"/>
      <w:bookmarkStart w:id="189" w:name="_Toc171468188"/>
      <w:r w:rsidRPr="002D3917">
        <w:rPr>
          <w:rFonts w:eastAsia="Malgun Gothic"/>
        </w:rPr>
        <w:t>–</w:t>
      </w:r>
      <w:r w:rsidRPr="002D3917">
        <w:rPr>
          <w:rFonts w:eastAsia="Malgun Gothic"/>
        </w:rPr>
        <w:tab/>
      </w:r>
      <w:r w:rsidRPr="002D3917">
        <w:rPr>
          <w:rFonts w:eastAsia="Malgun Gothic"/>
          <w:i/>
        </w:rPr>
        <w:t>RF-Parameters</w:t>
      </w:r>
      <w:bookmarkEnd w:id="188"/>
      <w:bookmarkEnd w:id="189"/>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190" w:name="_Hlk158983372"/>
      <w:r w:rsidRPr="00E450AC">
        <w:rPr>
          <w:color w:val="808080"/>
        </w:rPr>
        <w:t>SRS for positioning configuration in multiple cells for UEs in RRC_INACTIVE state for initial UL BWP</w:t>
      </w:r>
      <w:bookmarkEnd w:id="190"/>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78862EAD" w:rsidR="00581CAA" w:rsidRPr="00E450AC" w:rsidRDefault="00581CAA" w:rsidP="00E450AC">
      <w:pPr>
        <w:pStyle w:val="PL"/>
      </w:pPr>
      <w:r w:rsidRPr="00E450AC">
        <w:t xml:space="preserve">        qcl-Resource-r18                                                </w:t>
      </w:r>
      <w:r w:rsidRPr="00E450AC">
        <w:rPr>
          <w:color w:val="993366"/>
        </w:rPr>
        <w:t>ENUMERATED</w:t>
      </w:r>
      <w:r w:rsidRPr="00E450AC">
        <w:t xml:space="preserve"> {srs,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46BAA780" w:rsidR="00AA6536" w:rsidRPr="00E450AC" w:rsidRDefault="00AA6536" w:rsidP="00E450AC">
      <w:pPr>
        <w:pStyle w:val="PL"/>
        <w:rPr>
          <w:color w:val="808080"/>
        </w:rPr>
      </w:pPr>
      <w:r w:rsidRPr="00E450AC">
        <w:t xml:space="preserve">    </w:t>
      </w:r>
      <w:r w:rsidRPr="00E450AC">
        <w:rPr>
          <w:color w:val="808080"/>
        </w:rPr>
        <w:t>-- R1 49-12: Unified TCI with joint DL/UL TCI update by DCI format 1_3 for intra-cell 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77777777" w:rsidR="00AA6536" w:rsidRPr="00E450AC" w:rsidRDefault="00AA6536" w:rsidP="00E450AC">
      <w:pPr>
        <w:pStyle w:val="PL"/>
      </w:pPr>
      <w:r w:rsidRPr="00E450AC">
        <w:t xml:space="preserve">    unifiedJointTCI-MultiMAC-CE-IntraCell-r18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33439F22" w:rsidR="002D1C59" w:rsidRPr="00E450AC" w:rsidRDefault="00305E30" w:rsidP="002D1C59">
      <w:pPr>
        <w:pStyle w:val="PL"/>
        <w:rPr>
          <w:ins w:id="191" w:author="NR_netcon_repeater-Core" w:date="2024-08-26T16:13:00Z" w16du:dateUtc="2024-08-26T08:13:00Z"/>
        </w:rPr>
      </w:pPr>
      <w:r w:rsidRPr="00E450AC">
        <w:t xml:space="preserve">    ]]</w:t>
      </w:r>
      <w:ins w:id="192" w:author="NR_netcon_repeater-Core" w:date="2024-08-26T16:13:00Z" w16du:dateUtc="2024-08-26T08:13:00Z">
        <w:r w:rsidR="002D1C59" w:rsidRPr="002D1C59">
          <w:t xml:space="preserve"> </w:t>
        </w:r>
        <w:r w:rsidR="002D1C59" w:rsidRPr="00E450AC">
          <w:t>,</w:t>
        </w:r>
      </w:ins>
    </w:p>
    <w:p w14:paraId="514E2BDD" w14:textId="77777777" w:rsidR="002D1C59" w:rsidRPr="00E450AC" w:rsidRDefault="002D1C59" w:rsidP="002D1C59">
      <w:pPr>
        <w:pStyle w:val="PL"/>
        <w:rPr>
          <w:ins w:id="193" w:author="NR_netcon_repeater-Core" w:date="2024-08-26T16:13:00Z" w16du:dateUtc="2024-08-26T08:13:00Z"/>
        </w:rPr>
      </w:pPr>
      <w:ins w:id="194" w:author="NR_netcon_repeater-Core" w:date="2024-08-26T16:13:00Z" w16du:dateUtc="2024-08-26T08:13:00Z">
        <w:r w:rsidRPr="00E450AC">
          <w:t xml:space="preserve">    [[</w:t>
        </w:r>
      </w:ins>
    </w:p>
    <w:p w14:paraId="3EF58B5C" w14:textId="77777777" w:rsidR="002D1C59" w:rsidRPr="00E450AC" w:rsidRDefault="002D1C59" w:rsidP="002D1C59">
      <w:pPr>
        <w:pStyle w:val="PL"/>
        <w:rPr>
          <w:ins w:id="195" w:author="NR_netcon_repeater-Core" w:date="2024-08-26T16:13:00Z" w16du:dateUtc="2024-08-26T08:13:00Z"/>
        </w:rPr>
      </w:pPr>
      <w:ins w:id="196" w:author="NR_netcon_repeater-Core" w:date="2024-08-26T16:13:00Z" w16du:dateUtc="2024-08-26T08: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197" w:author="NR_netcon_repeater-Core" w:date="2024-08-26T16:13:00Z" w16du:dateUtc="2024-08-26T08:13:00Z"/>
        </w:rPr>
      </w:pPr>
      <w:ins w:id="198" w:author="NR_netcon_repeater-Core" w:date="2024-08-26T16:13:00Z" w16du:dateUtc="2024-08-26T08:13:00Z">
        <w:r w:rsidRPr="00E450AC">
          <w:t xml:space="preserve">        fr1-100mhz                              </w:t>
        </w:r>
        <w:r w:rsidRPr="00E450AC">
          <w:rPr>
            <w:color w:val="993366"/>
          </w:rPr>
          <w:t>SEQUENCE</w:t>
        </w:r>
        <w:r w:rsidRPr="00E450AC">
          <w:t xml:space="preserve"> {</w:t>
        </w:r>
      </w:ins>
    </w:p>
    <w:p w14:paraId="54EBE42A" w14:textId="77777777" w:rsidR="002D1C59" w:rsidRPr="00E450AC" w:rsidRDefault="002D1C59" w:rsidP="002D1C59">
      <w:pPr>
        <w:pStyle w:val="PL"/>
        <w:rPr>
          <w:ins w:id="199" w:author="NR_netcon_repeater-Core" w:date="2024-08-26T16:13:00Z" w16du:dateUtc="2024-08-26T08:13:00Z"/>
        </w:rPr>
      </w:pPr>
      <w:ins w:id="200" w:author="NR_netcon_repeater-Core" w:date="2024-08-26T16:13:00Z" w16du:dateUtc="2024-08-26T08: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789CFF63" w14:textId="77777777" w:rsidR="002D1C59" w:rsidRPr="00E450AC" w:rsidRDefault="002D1C59" w:rsidP="002D1C59">
      <w:pPr>
        <w:pStyle w:val="PL"/>
        <w:rPr>
          <w:ins w:id="201" w:author="NR_netcon_repeater-Core" w:date="2024-08-26T16:13:00Z" w16du:dateUtc="2024-08-26T08:13:00Z"/>
        </w:rPr>
      </w:pPr>
      <w:ins w:id="202" w:author="NR_netcon_repeater-Core" w:date="2024-08-26T16:13:00Z" w16du:dateUtc="2024-08-26T08: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39FE7AE4" w14:textId="77777777" w:rsidR="002D1C59" w:rsidRPr="00E450AC" w:rsidRDefault="002D1C59" w:rsidP="002D1C59">
      <w:pPr>
        <w:pStyle w:val="PL"/>
        <w:rPr>
          <w:ins w:id="203" w:author="NR_netcon_repeater-Core" w:date="2024-08-26T16:13:00Z" w16du:dateUtc="2024-08-26T08:13:00Z"/>
        </w:rPr>
      </w:pPr>
      <w:ins w:id="204" w:author="NR_netcon_repeater-Core" w:date="2024-08-26T16:13:00Z" w16du:dateUtc="2024-08-26T08:13:00Z">
        <w:r w:rsidRPr="00E450AC">
          <w:t xml:space="preserve">            scs-60kHz                               </w:t>
        </w:r>
        <w:r w:rsidRPr="00E450AC">
          <w:rPr>
            <w:color w:val="993366"/>
          </w:rPr>
          <w:t>ENUMERATED</w:t>
        </w:r>
        <w:r w:rsidRPr="00E450AC">
          <w:t xml:space="preserve"> {supported}          </w:t>
        </w:r>
        <w:r w:rsidRPr="00E450AC">
          <w:rPr>
            <w:color w:val="993366"/>
          </w:rPr>
          <w:t>OPTIONAL</w:t>
        </w:r>
      </w:ins>
    </w:p>
    <w:p w14:paraId="72BD5577" w14:textId="77777777" w:rsidR="002D1C59" w:rsidRPr="00E450AC" w:rsidRDefault="002D1C59" w:rsidP="002D1C59">
      <w:pPr>
        <w:pStyle w:val="PL"/>
        <w:rPr>
          <w:ins w:id="205" w:author="NR_netcon_repeater-Core" w:date="2024-08-26T16:13:00Z" w16du:dateUtc="2024-08-26T08:13:00Z"/>
        </w:rPr>
      </w:pPr>
      <w:ins w:id="206" w:author="NR_netcon_repeater-Core" w:date="2024-08-26T16:13:00Z" w16du:dateUtc="2024-08-26T08:13:00Z">
        <w:r w:rsidRPr="00E450AC">
          <w:t xml:space="preserve">        },</w:t>
        </w:r>
      </w:ins>
    </w:p>
    <w:p w14:paraId="6484B1DC" w14:textId="77777777" w:rsidR="002D1C59" w:rsidRPr="00E450AC" w:rsidRDefault="002D1C59" w:rsidP="002D1C59">
      <w:pPr>
        <w:pStyle w:val="PL"/>
        <w:rPr>
          <w:ins w:id="207" w:author="NR_netcon_repeater-Core" w:date="2024-08-26T16:13:00Z" w16du:dateUtc="2024-08-26T08:13:00Z"/>
        </w:rPr>
      </w:pPr>
      <w:ins w:id="208" w:author="NR_netcon_repeater-Core" w:date="2024-08-26T16:13:00Z" w16du:dateUtc="2024-08-26T08:13:00Z">
        <w:r w:rsidRPr="00E450AC">
          <w:t xml:space="preserve">        fr2-200mhz                          </w:t>
        </w:r>
        <w:r w:rsidRPr="00E450AC">
          <w:rPr>
            <w:color w:val="993366"/>
          </w:rPr>
          <w:t>SEQUENCE</w:t>
        </w:r>
        <w:r w:rsidRPr="00E450AC">
          <w:t xml:space="preserve"> {</w:t>
        </w:r>
      </w:ins>
    </w:p>
    <w:p w14:paraId="51A83A09" w14:textId="77777777" w:rsidR="002D1C59" w:rsidRPr="00E450AC" w:rsidRDefault="002D1C59" w:rsidP="002D1C59">
      <w:pPr>
        <w:pStyle w:val="PL"/>
        <w:rPr>
          <w:ins w:id="209" w:author="NR_netcon_repeater-Core" w:date="2024-08-26T16:13:00Z" w16du:dateUtc="2024-08-26T08:13:00Z"/>
        </w:rPr>
      </w:pPr>
      <w:ins w:id="210" w:author="NR_netcon_repeater-Core" w:date="2024-08-26T16:13:00Z" w16du:dateUtc="2024-08-26T08: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3DC74170" w14:textId="77777777" w:rsidR="002D1C59" w:rsidRPr="00E450AC" w:rsidRDefault="002D1C59" w:rsidP="002D1C59">
      <w:pPr>
        <w:pStyle w:val="PL"/>
        <w:rPr>
          <w:ins w:id="211" w:author="NR_netcon_repeater-Core" w:date="2024-08-26T16:13:00Z" w16du:dateUtc="2024-08-26T08:13:00Z"/>
        </w:rPr>
      </w:pPr>
      <w:ins w:id="212" w:author="NR_netcon_repeater-Core" w:date="2024-08-26T16:13:00Z" w16du:dateUtc="2024-08-26T08:13:00Z">
        <w:r w:rsidRPr="00E450AC">
          <w:t xml:space="preserve">            scs-120kHz                          </w:t>
        </w:r>
        <w:r w:rsidRPr="00E450AC">
          <w:rPr>
            <w:color w:val="993366"/>
          </w:rPr>
          <w:t>ENUMERATED</w:t>
        </w:r>
        <w:r w:rsidRPr="00E450AC">
          <w:t xml:space="preserve"> {supported}              </w:t>
        </w:r>
        <w:r w:rsidRPr="00E450AC">
          <w:rPr>
            <w:color w:val="993366"/>
          </w:rPr>
          <w:t>OPTIONAL</w:t>
        </w:r>
      </w:ins>
    </w:p>
    <w:p w14:paraId="20263B2F" w14:textId="77777777" w:rsidR="002D1C59" w:rsidRPr="00E450AC" w:rsidRDefault="002D1C59" w:rsidP="002D1C59">
      <w:pPr>
        <w:pStyle w:val="PL"/>
        <w:rPr>
          <w:ins w:id="213" w:author="NR_netcon_repeater-Core" w:date="2024-08-26T16:13:00Z" w16du:dateUtc="2024-08-26T08:13:00Z"/>
        </w:rPr>
      </w:pPr>
      <w:ins w:id="214" w:author="NR_netcon_repeater-Core" w:date="2024-08-26T16:13:00Z" w16du:dateUtc="2024-08-26T08:13:00Z">
        <w:r w:rsidRPr="00E450AC">
          <w:t xml:space="preserve">        }</w:t>
        </w:r>
      </w:ins>
    </w:p>
    <w:p w14:paraId="75B93736" w14:textId="77777777" w:rsidR="002D1C59" w:rsidRPr="00E450AC" w:rsidRDefault="002D1C59" w:rsidP="002D1C59">
      <w:pPr>
        <w:pStyle w:val="PL"/>
        <w:rPr>
          <w:ins w:id="215" w:author="NR_netcon_repeater-Core" w:date="2024-08-26T16:13:00Z" w16du:dateUtc="2024-08-26T08:13:00Z"/>
        </w:rPr>
      </w:pPr>
      <w:ins w:id="216" w:author="NR_netcon_repeater-Core" w:date="2024-08-26T16:13:00Z" w16du:dateUtc="2024-08-26T08:13:00Z">
        <w:r w:rsidRPr="00E450AC">
          <w:t xml:space="preserve">    }                                                                               </w:t>
        </w:r>
        <w:r w:rsidRPr="00E450AC">
          <w:rPr>
            <w:color w:val="993366"/>
          </w:rPr>
          <w:t>OPTIONAL</w:t>
        </w:r>
        <w:r w:rsidRPr="00E450AC">
          <w:t>,</w:t>
        </w:r>
      </w:ins>
    </w:p>
    <w:p w14:paraId="5D881B36" w14:textId="77777777" w:rsidR="002D1C59" w:rsidRPr="00E450AC" w:rsidRDefault="002D1C59" w:rsidP="002D1C59">
      <w:pPr>
        <w:pStyle w:val="PL"/>
        <w:rPr>
          <w:ins w:id="217" w:author="NR_netcon_repeater-Core" w:date="2024-08-26T16:13:00Z" w16du:dateUtc="2024-08-26T08:13:00Z"/>
        </w:rPr>
      </w:pPr>
      <w:ins w:id="218" w:author="NR_netcon_repeater-Core" w:date="2024-08-26T16:13:00Z" w16du:dateUtc="2024-08-26T08: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219" w:author="NR_netcon_repeater-Core" w:date="2024-08-26T16:13:00Z" w16du:dateUtc="2024-08-26T08:13:00Z"/>
        </w:rPr>
      </w:pPr>
      <w:ins w:id="220" w:author="NR_netcon_repeater-Core" w:date="2024-08-26T16:13:00Z" w16du:dateUtc="2024-08-26T08:13:00Z">
        <w:r w:rsidRPr="00E450AC">
          <w:t xml:space="preserve">        fr1-100mhz                              </w:t>
        </w:r>
        <w:r w:rsidRPr="00E450AC">
          <w:rPr>
            <w:color w:val="993366"/>
          </w:rPr>
          <w:t>SEQUENCE</w:t>
        </w:r>
        <w:r w:rsidRPr="00E450AC">
          <w:t xml:space="preserve"> {</w:t>
        </w:r>
      </w:ins>
    </w:p>
    <w:p w14:paraId="1F0F9162" w14:textId="77777777" w:rsidR="002D1C59" w:rsidRPr="00E450AC" w:rsidRDefault="002D1C59" w:rsidP="002D1C59">
      <w:pPr>
        <w:pStyle w:val="PL"/>
        <w:rPr>
          <w:ins w:id="221" w:author="NR_netcon_repeater-Core" w:date="2024-08-26T16:13:00Z" w16du:dateUtc="2024-08-26T08:13:00Z"/>
        </w:rPr>
      </w:pPr>
      <w:ins w:id="222" w:author="NR_netcon_repeater-Core" w:date="2024-08-26T16:13:00Z" w16du:dateUtc="2024-08-26T08: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33492A4E" w14:textId="77777777" w:rsidR="002D1C59" w:rsidRPr="00E450AC" w:rsidRDefault="002D1C59" w:rsidP="002D1C59">
      <w:pPr>
        <w:pStyle w:val="PL"/>
        <w:rPr>
          <w:ins w:id="223" w:author="NR_netcon_repeater-Core" w:date="2024-08-26T16:13:00Z" w16du:dateUtc="2024-08-26T08:13:00Z"/>
        </w:rPr>
      </w:pPr>
      <w:ins w:id="224" w:author="NR_netcon_repeater-Core" w:date="2024-08-26T16:13:00Z" w16du:dateUtc="2024-08-26T08: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18E8B3AD" w14:textId="77777777" w:rsidR="002D1C59" w:rsidRPr="00E450AC" w:rsidRDefault="002D1C59" w:rsidP="002D1C59">
      <w:pPr>
        <w:pStyle w:val="PL"/>
        <w:rPr>
          <w:ins w:id="225" w:author="NR_netcon_repeater-Core" w:date="2024-08-26T16:13:00Z" w16du:dateUtc="2024-08-26T08:13:00Z"/>
        </w:rPr>
      </w:pPr>
      <w:ins w:id="226" w:author="NR_netcon_repeater-Core" w:date="2024-08-26T16:13:00Z" w16du:dateUtc="2024-08-26T08:13:00Z">
        <w:r w:rsidRPr="00E450AC">
          <w:t xml:space="preserve">            scs-60kHz                               </w:t>
        </w:r>
        <w:r w:rsidRPr="00E450AC">
          <w:rPr>
            <w:color w:val="993366"/>
          </w:rPr>
          <w:t>ENUMERATED</w:t>
        </w:r>
        <w:r w:rsidRPr="00E450AC">
          <w:t xml:space="preserve"> {supported}          </w:t>
        </w:r>
        <w:r w:rsidRPr="00E450AC">
          <w:rPr>
            <w:color w:val="993366"/>
          </w:rPr>
          <w:t>OPTIONAL</w:t>
        </w:r>
      </w:ins>
    </w:p>
    <w:p w14:paraId="3241B64F" w14:textId="77777777" w:rsidR="002D1C59" w:rsidRPr="00E450AC" w:rsidRDefault="002D1C59" w:rsidP="002D1C59">
      <w:pPr>
        <w:pStyle w:val="PL"/>
        <w:rPr>
          <w:ins w:id="227" w:author="NR_netcon_repeater-Core" w:date="2024-08-26T16:13:00Z" w16du:dateUtc="2024-08-26T08:13:00Z"/>
        </w:rPr>
      </w:pPr>
      <w:ins w:id="228" w:author="NR_netcon_repeater-Core" w:date="2024-08-26T16:13:00Z" w16du:dateUtc="2024-08-26T08:13:00Z">
        <w:r w:rsidRPr="00E450AC">
          <w:t xml:space="preserve">        },</w:t>
        </w:r>
      </w:ins>
    </w:p>
    <w:p w14:paraId="1DFBD2F6" w14:textId="77777777" w:rsidR="002D1C59" w:rsidRPr="00E450AC" w:rsidRDefault="002D1C59" w:rsidP="002D1C59">
      <w:pPr>
        <w:pStyle w:val="PL"/>
        <w:rPr>
          <w:ins w:id="229" w:author="NR_netcon_repeater-Core" w:date="2024-08-26T16:13:00Z" w16du:dateUtc="2024-08-26T08:13:00Z"/>
        </w:rPr>
      </w:pPr>
      <w:ins w:id="230" w:author="NR_netcon_repeater-Core" w:date="2024-08-26T16:13:00Z" w16du:dateUtc="2024-08-26T08:13:00Z">
        <w:r w:rsidRPr="00E450AC">
          <w:t xml:space="preserve">        fr2-200mhz                              </w:t>
        </w:r>
        <w:r w:rsidRPr="00E450AC">
          <w:rPr>
            <w:color w:val="993366"/>
          </w:rPr>
          <w:t>SEQUENCE</w:t>
        </w:r>
        <w:r w:rsidRPr="00E450AC">
          <w:t xml:space="preserve"> {</w:t>
        </w:r>
      </w:ins>
    </w:p>
    <w:p w14:paraId="60D8EE2C" w14:textId="77777777" w:rsidR="002D1C59" w:rsidRPr="00E450AC" w:rsidRDefault="002D1C59" w:rsidP="002D1C59">
      <w:pPr>
        <w:pStyle w:val="PL"/>
        <w:rPr>
          <w:ins w:id="231" w:author="NR_netcon_repeater-Core" w:date="2024-08-26T16:13:00Z" w16du:dateUtc="2024-08-26T08:13:00Z"/>
        </w:rPr>
      </w:pPr>
      <w:ins w:id="232" w:author="NR_netcon_repeater-Core" w:date="2024-08-26T16:13:00Z" w16du:dateUtc="2024-08-26T08: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7D3600C5" w14:textId="77777777" w:rsidR="002D1C59" w:rsidRPr="00E450AC" w:rsidRDefault="002D1C59" w:rsidP="002D1C59">
      <w:pPr>
        <w:pStyle w:val="PL"/>
        <w:rPr>
          <w:ins w:id="233" w:author="NR_netcon_repeater-Core" w:date="2024-08-26T16:13:00Z" w16du:dateUtc="2024-08-26T08:13:00Z"/>
        </w:rPr>
      </w:pPr>
      <w:ins w:id="234" w:author="NR_netcon_repeater-Core" w:date="2024-08-26T16:13:00Z" w16du:dateUtc="2024-08-26T08:13:00Z">
        <w:r w:rsidRPr="00E450AC">
          <w:t xml:space="preserve">            scs-120kHz                              </w:t>
        </w:r>
        <w:r w:rsidRPr="00E450AC">
          <w:rPr>
            <w:color w:val="993366"/>
          </w:rPr>
          <w:t>ENUMERATED</w:t>
        </w:r>
        <w:r w:rsidRPr="00E450AC">
          <w:t xml:space="preserve"> {supported}          </w:t>
        </w:r>
        <w:r w:rsidRPr="00E450AC">
          <w:rPr>
            <w:color w:val="993366"/>
          </w:rPr>
          <w:t>OPTIONAL</w:t>
        </w:r>
      </w:ins>
    </w:p>
    <w:p w14:paraId="1BC89043" w14:textId="77777777" w:rsidR="002D1C59" w:rsidRPr="00E450AC" w:rsidRDefault="002D1C59" w:rsidP="002D1C59">
      <w:pPr>
        <w:pStyle w:val="PL"/>
        <w:rPr>
          <w:ins w:id="235" w:author="NR_netcon_repeater-Core" w:date="2024-08-26T16:13:00Z" w16du:dateUtc="2024-08-26T08:13:00Z"/>
        </w:rPr>
      </w:pPr>
      <w:ins w:id="236" w:author="NR_netcon_repeater-Core" w:date="2024-08-26T16:13:00Z" w16du:dateUtc="2024-08-26T08:13:00Z">
        <w:r w:rsidRPr="00E450AC">
          <w:t xml:space="preserve">        }</w:t>
        </w:r>
      </w:ins>
    </w:p>
    <w:p w14:paraId="78531634" w14:textId="77777777" w:rsidR="002D1C59" w:rsidRPr="00E450AC" w:rsidRDefault="002D1C59" w:rsidP="002D1C59">
      <w:pPr>
        <w:pStyle w:val="PL"/>
        <w:rPr>
          <w:ins w:id="237" w:author="NR_netcon_repeater-Core" w:date="2024-08-26T16:13:00Z" w16du:dateUtc="2024-08-26T08:13:00Z"/>
        </w:rPr>
      </w:pPr>
      <w:ins w:id="238" w:author="NR_netcon_repeater-Core" w:date="2024-08-26T16:13:00Z" w16du:dateUtc="2024-08-26T08:13:00Z">
        <w:r w:rsidRPr="00E450AC">
          <w:t xml:space="preserve">    }                                                                               </w:t>
        </w:r>
        <w:r w:rsidRPr="00E450AC">
          <w:rPr>
            <w:color w:val="993366"/>
          </w:rPr>
          <w:t>OPTIONAL</w:t>
        </w:r>
        <w:r w:rsidRPr="00EA649B">
          <w:rPr>
            <w:color w:val="000000" w:themeColor="text1"/>
          </w:rPr>
          <w:t>,</w:t>
        </w:r>
      </w:ins>
    </w:p>
    <w:p w14:paraId="2687CE1D" w14:textId="77777777" w:rsidR="002D1C59" w:rsidRDefault="002D1C59" w:rsidP="002D1C59">
      <w:pPr>
        <w:pStyle w:val="PL"/>
        <w:rPr>
          <w:ins w:id="239" w:author="NR_netcon_repeater-Core" w:date="2024-08-26T16:13:00Z" w16du:dateUtc="2024-08-26T08:13:00Z"/>
        </w:rPr>
      </w:pPr>
      <w:ins w:id="240" w:author="NR_netcon_repeater-Core" w:date="2024-08-26T16:13:00Z" w16du:dateUtc="2024-08-26T08:13:00Z">
        <w:r w:rsidRPr="00E450AC">
          <w:t xml:space="preserve">    </w:t>
        </w:r>
        <w:r>
          <w:t>ncr-PDSCH</w:t>
        </w:r>
        <w:r w:rsidRPr="00E450AC">
          <w:t>-</w:t>
        </w:r>
        <w:r>
          <w:t>64</w:t>
        </w:r>
        <w:r w:rsidRPr="00E450AC">
          <w:t>QAM-</w:t>
        </w:r>
        <w:r>
          <w:t>FR2-r18</w:t>
        </w:r>
        <w:r w:rsidRPr="00E450AC">
          <w:t xml:space="preserve">                    </w:t>
        </w:r>
        <w:r>
          <w:t xml:space="preserve">     </w:t>
        </w:r>
        <w:r w:rsidRPr="00E450AC">
          <w:rPr>
            <w:color w:val="993366"/>
          </w:rPr>
          <w:t>ENUMERATED</w:t>
        </w:r>
        <w:r w:rsidRPr="00E450AC">
          <w:t xml:space="preserve"> {supported}          </w:t>
        </w:r>
        <w:r w:rsidRPr="00E450AC">
          <w:rPr>
            <w:color w:val="993366"/>
          </w:rPr>
          <w:t>OPTIONAL</w:t>
        </w:r>
      </w:ins>
    </w:p>
    <w:p w14:paraId="67A5FF64" w14:textId="42FB06E0" w:rsidR="00305E30" w:rsidRPr="00E450AC" w:rsidRDefault="002D1C59" w:rsidP="002D1C59">
      <w:pPr>
        <w:pStyle w:val="PL"/>
      </w:pPr>
      <w:ins w:id="241" w:author="NR_netcon_repeater-Core" w:date="2024-08-26T16:13:00Z" w16du:dateUtc="2024-08-26T08: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242" w:name="_Toc60777476"/>
      <w:bookmarkStart w:id="243" w:name="_Toc171468189"/>
      <w:r w:rsidRPr="002D3917">
        <w:t>–</w:t>
      </w:r>
      <w:r w:rsidRPr="002D3917">
        <w:tab/>
      </w:r>
      <w:r w:rsidRPr="002D3917">
        <w:rPr>
          <w:i/>
        </w:rPr>
        <w:t>RF-ParametersMRDC</w:t>
      </w:r>
      <w:bookmarkEnd w:id="242"/>
      <w:bookmarkEnd w:id="243"/>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578D923D" w14:textId="77777777" w:rsidR="001B2C9D" w:rsidRPr="00E450AC" w:rsidRDefault="001B2C9D" w:rsidP="00E450AC">
      <w:pPr>
        <w:pStyle w:val="PL"/>
      </w:pPr>
      <w:r w:rsidRPr="00E450AC">
        <w:t xml:space="preserve">    ]]</w:t>
      </w: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244" w:name="_Toc60777477"/>
      <w:bookmarkStart w:id="245" w:name="_Toc171468190"/>
      <w:r w:rsidRPr="002D3917">
        <w:rPr>
          <w:rFonts w:eastAsia="Malgun Gothic"/>
        </w:rPr>
        <w:t>–</w:t>
      </w:r>
      <w:r w:rsidRPr="002D3917">
        <w:rPr>
          <w:rFonts w:eastAsia="Malgun Gothic"/>
        </w:rPr>
        <w:tab/>
      </w:r>
      <w:r w:rsidRPr="002D3917">
        <w:rPr>
          <w:rFonts w:eastAsia="Malgun Gothic"/>
          <w:i/>
        </w:rPr>
        <w:t>RLC-Parameters</w:t>
      </w:r>
      <w:bookmarkEnd w:id="244"/>
      <w:bookmarkEnd w:id="245"/>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246" w:name="_Toc60777478"/>
      <w:bookmarkStart w:id="247" w:name="_Toc171468191"/>
      <w:r w:rsidRPr="002D3917">
        <w:rPr>
          <w:rFonts w:eastAsia="Malgun Gothic"/>
        </w:rPr>
        <w:t>–</w:t>
      </w:r>
      <w:r w:rsidRPr="002D3917">
        <w:rPr>
          <w:rFonts w:eastAsia="Malgun Gothic"/>
        </w:rPr>
        <w:tab/>
      </w:r>
      <w:r w:rsidRPr="002D3917">
        <w:rPr>
          <w:rFonts w:eastAsia="Malgun Gothic"/>
          <w:i/>
        </w:rPr>
        <w:t>SDAP-Parameters</w:t>
      </w:r>
      <w:bookmarkEnd w:id="246"/>
      <w:bookmarkEnd w:id="247"/>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248" w:name="_Toc171468192"/>
      <w:bookmarkStart w:id="249" w:name="_Toc60777479"/>
      <w:r w:rsidRPr="002D3917">
        <w:t>–</w:t>
      </w:r>
      <w:r w:rsidRPr="002D3917">
        <w:tab/>
      </w:r>
      <w:r w:rsidRPr="002D3917">
        <w:rPr>
          <w:i/>
        </w:rPr>
        <w:t>SharedSpectrumChAccessParamsPerBand</w:t>
      </w:r>
      <w:bookmarkEnd w:id="248"/>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250" w:name="_Toc171468193"/>
      <w:r w:rsidRPr="002D3917">
        <w:t>–</w:t>
      </w:r>
      <w:r w:rsidRPr="002D3917">
        <w:tab/>
        <w:t>S</w:t>
      </w:r>
      <w:r w:rsidRPr="002D3917">
        <w:rPr>
          <w:i/>
          <w:iCs/>
        </w:rPr>
        <w:t>haredSpectrumChAccessParamsSidelinkPerBand</w:t>
      </w:r>
      <w:bookmarkEnd w:id="250"/>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251" w:name="_Toc171468194"/>
      <w:r w:rsidRPr="002D3917">
        <w:t>–</w:t>
      </w:r>
      <w:r w:rsidRPr="002D3917">
        <w:tab/>
      </w:r>
      <w:r w:rsidRPr="002D3917">
        <w:rPr>
          <w:i/>
          <w:iCs/>
        </w:rPr>
        <w:t>SidelinkParameters</w:t>
      </w:r>
      <w:bookmarkEnd w:id="249"/>
      <w:bookmarkEnd w:id="251"/>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4E66B9BE" w14:textId="21333207" w:rsidR="00394471" w:rsidRPr="00E450AC" w:rsidRDefault="001D6687" w:rsidP="00E450AC">
      <w:pPr>
        <w:pStyle w:val="PL"/>
        <w:rPr>
          <w:rFonts w:eastAsia="MS Mincho"/>
        </w:rPr>
      </w:pPr>
      <w:r w:rsidRPr="00E450AC">
        <w:t xml:space="preserve">    </w:t>
      </w:r>
      <w:r w:rsidR="001B2C9D" w:rsidRPr="00E450AC">
        <w:rPr>
          <w:rFonts w:eastAsia="MS Mincho"/>
        </w:rPr>
        <w:t>]]</w:t>
      </w:r>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252" w:name="_Toc171468195"/>
      <w:r w:rsidRPr="002D3917">
        <w:t>–</w:t>
      </w:r>
      <w:r w:rsidRPr="002D3917">
        <w:tab/>
      </w:r>
      <w:r w:rsidRPr="002D3917">
        <w:rPr>
          <w:i/>
          <w:iCs/>
        </w:rPr>
        <w:t>SimultaneousRxTxPerBandPair</w:t>
      </w:r>
      <w:bookmarkEnd w:id="252"/>
    </w:p>
    <w:p w14:paraId="2A29BA40" w14:textId="77777777" w:rsidR="00B55A01" w:rsidRPr="002D3917" w:rsidRDefault="00B55A01" w:rsidP="00B55A01">
      <w:r w:rsidRPr="002D3917">
        <w:t xml:space="preserve">The IE </w:t>
      </w:r>
      <w:bookmarkStart w:id="253" w:name="_Hlk80719536"/>
      <w:r w:rsidRPr="002D3917">
        <w:rPr>
          <w:i/>
        </w:rPr>
        <w:t>SimultaneousRxTxPerBandPair</w:t>
      </w:r>
      <w:r w:rsidRPr="002D3917">
        <w:t xml:space="preserve"> </w:t>
      </w:r>
      <w:bookmarkEnd w:id="253"/>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254" w:name="_Toc60777480"/>
      <w:bookmarkStart w:id="255" w:name="_Toc171468196"/>
      <w:r w:rsidRPr="002D3917">
        <w:t>–</w:t>
      </w:r>
      <w:r w:rsidRPr="002D3917">
        <w:tab/>
      </w:r>
      <w:r w:rsidRPr="002D3917">
        <w:rPr>
          <w:i/>
        </w:rPr>
        <w:t>SON-Parameters</w:t>
      </w:r>
      <w:bookmarkEnd w:id="254"/>
      <w:bookmarkEnd w:id="255"/>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256" w:name="_Toc60777481"/>
      <w:bookmarkStart w:id="257" w:name="_Toc171468197"/>
      <w:r w:rsidRPr="002D3917">
        <w:t>–</w:t>
      </w:r>
      <w:r w:rsidRPr="002D3917">
        <w:tab/>
      </w:r>
      <w:r w:rsidRPr="002D3917">
        <w:rPr>
          <w:i/>
        </w:rPr>
        <w:t>SpatialRelationsSRS-Pos</w:t>
      </w:r>
      <w:bookmarkEnd w:id="256"/>
      <w:bookmarkEnd w:id="257"/>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258" w:name="_Toc171468198"/>
      <w:r w:rsidRPr="002D3917">
        <w:t>–</w:t>
      </w:r>
      <w:r w:rsidRPr="002D3917">
        <w:tab/>
      </w:r>
      <w:r w:rsidRPr="002D3917">
        <w:rPr>
          <w:i/>
          <w:iCs/>
        </w:rPr>
        <w:t>SRS-AllPosResourcesRRC-Inactive</w:t>
      </w:r>
      <w:bookmarkEnd w:id="258"/>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259" w:name="_Toc60777482"/>
      <w:bookmarkStart w:id="260" w:name="_Toc171468199"/>
      <w:r w:rsidRPr="002D3917">
        <w:t>–</w:t>
      </w:r>
      <w:r w:rsidRPr="002D3917">
        <w:tab/>
      </w:r>
      <w:r w:rsidRPr="002D3917">
        <w:rPr>
          <w:i/>
          <w:noProof/>
        </w:rPr>
        <w:t>SRS-SwitchingTimeNR</w:t>
      </w:r>
      <w:bookmarkEnd w:id="259"/>
      <w:bookmarkEnd w:id="260"/>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261" w:name="_Toc60777483"/>
      <w:bookmarkStart w:id="262" w:name="_Toc171468200"/>
      <w:r w:rsidRPr="002D3917">
        <w:t>–</w:t>
      </w:r>
      <w:r w:rsidRPr="002D3917">
        <w:tab/>
      </w:r>
      <w:r w:rsidRPr="002D3917">
        <w:rPr>
          <w:i/>
          <w:noProof/>
        </w:rPr>
        <w:t>SRS-SwitchingTimeEUTRA</w:t>
      </w:r>
      <w:bookmarkEnd w:id="261"/>
      <w:bookmarkEnd w:id="262"/>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263" w:name="_Toc171468201"/>
      <w:bookmarkStart w:id="264" w:name="_Toc60777484"/>
      <w:r w:rsidRPr="002D3917">
        <w:t>–</w:t>
      </w:r>
      <w:r w:rsidRPr="002D3917">
        <w:tab/>
      </w:r>
      <w:r w:rsidRPr="002D3917">
        <w:rPr>
          <w:i/>
          <w:iCs/>
          <w:noProof/>
        </w:rPr>
        <w:t>SupportedAggBandwidth</w:t>
      </w:r>
      <w:bookmarkEnd w:id="263"/>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265" w:name="_Toc171468202"/>
      <w:r w:rsidRPr="002D3917">
        <w:t>–</w:t>
      </w:r>
      <w:r w:rsidRPr="002D3917">
        <w:tab/>
      </w:r>
      <w:r w:rsidRPr="002D3917">
        <w:rPr>
          <w:i/>
          <w:noProof/>
        </w:rPr>
        <w:t>SupportedBandwidth</w:t>
      </w:r>
      <w:bookmarkEnd w:id="264"/>
      <w:bookmarkEnd w:id="265"/>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266" w:name="_Toc60777485"/>
      <w:bookmarkStart w:id="267" w:name="_Toc171468203"/>
      <w:r w:rsidRPr="002D3917">
        <w:t>–</w:t>
      </w:r>
      <w:r w:rsidRPr="002D3917">
        <w:tab/>
      </w:r>
      <w:r w:rsidRPr="002D3917">
        <w:rPr>
          <w:i/>
        </w:rPr>
        <w:t>UE-BasedPerfMeas-Parameters</w:t>
      </w:r>
      <w:bookmarkEnd w:id="266"/>
      <w:bookmarkEnd w:id="267"/>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268" w:name="_Toc60777486"/>
      <w:bookmarkStart w:id="269" w:name="_Toc171468204"/>
      <w:r w:rsidRPr="002D3917">
        <w:t>–</w:t>
      </w:r>
      <w:r w:rsidRPr="002D3917">
        <w:tab/>
      </w:r>
      <w:r w:rsidRPr="002D3917">
        <w:rPr>
          <w:i/>
          <w:noProof/>
        </w:rPr>
        <w:t>UE-CapabilityRAT-ContainerList</w:t>
      </w:r>
      <w:bookmarkEnd w:id="268"/>
      <w:bookmarkEnd w:id="269"/>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270" w:name="_Toc60777487"/>
      <w:bookmarkStart w:id="271" w:name="_Toc171468205"/>
      <w:r w:rsidRPr="002D3917">
        <w:t>–</w:t>
      </w:r>
      <w:r w:rsidRPr="002D3917">
        <w:tab/>
      </w:r>
      <w:r w:rsidRPr="002D3917">
        <w:rPr>
          <w:i/>
        </w:rPr>
        <w:t>UE-CapabilityRAT-RequestList</w:t>
      </w:r>
      <w:bookmarkEnd w:id="270"/>
      <w:bookmarkEnd w:id="271"/>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272" w:name="_Toc60777488"/>
      <w:bookmarkStart w:id="273" w:name="_Toc171468206"/>
      <w:r w:rsidRPr="002D3917">
        <w:t>–</w:t>
      </w:r>
      <w:r w:rsidRPr="002D3917">
        <w:tab/>
      </w:r>
      <w:r w:rsidRPr="002D3917">
        <w:rPr>
          <w:i/>
        </w:rPr>
        <w:t>UE-CapabilityRequestFilterCommon</w:t>
      </w:r>
      <w:bookmarkEnd w:id="272"/>
      <w:bookmarkEnd w:id="273"/>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274" w:name="_Toc60777489"/>
      <w:bookmarkStart w:id="275" w:name="_Toc171468207"/>
      <w:r w:rsidRPr="002D3917">
        <w:t>–</w:t>
      </w:r>
      <w:r w:rsidRPr="002D3917">
        <w:tab/>
      </w:r>
      <w:r w:rsidRPr="002D3917">
        <w:rPr>
          <w:i/>
        </w:rPr>
        <w:t>UE-CapabilityRequestFilterNR</w:t>
      </w:r>
      <w:bookmarkEnd w:id="274"/>
      <w:bookmarkEnd w:id="275"/>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276" w:name="_Toc60777490"/>
      <w:bookmarkStart w:id="277" w:name="_Toc171468208"/>
      <w:r w:rsidRPr="002D3917">
        <w:t>–</w:t>
      </w:r>
      <w:r w:rsidRPr="002D3917">
        <w:tab/>
      </w:r>
      <w:r w:rsidRPr="002D3917">
        <w:rPr>
          <w:i/>
          <w:noProof/>
        </w:rPr>
        <w:t>UE-MRDC-Capability</w:t>
      </w:r>
      <w:bookmarkEnd w:id="276"/>
      <w:bookmarkEnd w:id="277"/>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278" w:name="_Toc60777491"/>
      <w:bookmarkStart w:id="279" w:name="_Toc171468209"/>
      <w:bookmarkStart w:id="280" w:name="_Hlk54199415"/>
      <w:r w:rsidRPr="002D3917">
        <w:t>–</w:t>
      </w:r>
      <w:r w:rsidRPr="002D3917">
        <w:tab/>
      </w:r>
      <w:r w:rsidRPr="002D3917">
        <w:rPr>
          <w:i/>
          <w:noProof/>
        </w:rPr>
        <w:t>UE-NR-Capability</w:t>
      </w:r>
      <w:bookmarkEnd w:id="278"/>
      <w:bookmarkEnd w:id="279"/>
    </w:p>
    <w:bookmarkEnd w:id="280"/>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281"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281"/>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282" w:name="_Hlk130562710"/>
      <w:r w:rsidRPr="00E450AC">
        <w:t>redCapParameters-v1740                   RedCapParameters-v1740,</w:t>
      </w:r>
    </w:p>
    <w:bookmarkEnd w:id="282"/>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283" w:author="NR_FR2_multiRX_DL-Core" w:date="2024-08-26T16:30:00Z" w16du:dateUtc="2024-08-26T08:30:00Z">
        <w:r w:rsidRPr="00E450AC" w:rsidDel="0029628D">
          <w:delText>multiRx-FR2-Preference-r18</w:delText>
        </w:r>
      </w:del>
      <w:ins w:id="284" w:author="NR_FR2_multiRX_DL-Core" w:date="2024-08-26T16:30:00Z" w16du:dateUtc="2024-08-26T08: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48BAEB2F" w:rsidR="001B2C9D" w:rsidRPr="00E450AC" w:rsidRDefault="001B2C9D" w:rsidP="00E450AC">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Pr="00E450AC" w:rsidRDefault="001B2C9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285" w:name="_Toc171468210"/>
      <w:r w:rsidRPr="002D3917">
        <w:rPr>
          <w:lang w:eastAsia="zh-CN"/>
        </w:rPr>
        <w:t>–</w:t>
      </w:r>
      <w:r w:rsidRPr="002D3917">
        <w:rPr>
          <w:lang w:eastAsia="zh-CN"/>
        </w:rPr>
        <w:tab/>
      </w:r>
      <w:r w:rsidRPr="002D3917">
        <w:rPr>
          <w:i/>
          <w:iCs/>
          <w:lang w:eastAsia="zh-CN"/>
        </w:rPr>
        <w:t>UE-RadioPagingInfo</w:t>
      </w:r>
      <w:bookmarkEnd w:id="285"/>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10"/>
    <w:bookmarkEnd w:id="11"/>
    <w:bookmarkEnd w:id="12"/>
    <w:bookmarkEnd w:id="13"/>
    <w:bookmarkEnd w:id="14"/>
    <w:bookmarkEnd w:id="15"/>
    <w:bookmarkEnd w:id="16"/>
    <w:bookmarkEnd w:id="17"/>
    <w:bookmarkEnd w:id="18"/>
    <w:bookmarkEnd w:id="19"/>
    <w:bookmarkEnd w:id="20"/>
    <w:bookmarkEnd w:id="21"/>
    <w:p w14:paraId="62174683" w14:textId="566D2E29" w:rsidR="00AE631B" w:rsidRPr="002D3917" w:rsidRDefault="00AE631B" w:rsidP="00AE631B">
      <w:pPr>
        <w:rPr>
          <w:iCs/>
        </w:rPr>
      </w:pPr>
    </w:p>
    <w:sectPr w:rsidR="00AE631B" w:rsidRPr="002D3917" w:rsidSect="009300A4">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D18AF" w14:textId="77777777" w:rsidR="00A6590B" w:rsidRPr="007B4B4C" w:rsidRDefault="00A6590B">
      <w:pPr>
        <w:spacing w:after="0"/>
      </w:pPr>
      <w:r w:rsidRPr="007B4B4C">
        <w:separator/>
      </w:r>
    </w:p>
  </w:endnote>
  <w:endnote w:type="continuationSeparator" w:id="0">
    <w:p w14:paraId="0B81B88F" w14:textId="77777777" w:rsidR="00A6590B" w:rsidRPr="007B4B4C" w:rsidRDefault="00A6590B">
      <w:pPr>
        <w:spacing w:after="0"/>
      </w:pPr>
      <w:r w:rsidRPr="007B4B4C">
        <w:continuationSeparator/>
      </w:r>
    </w:p>
  </w:endnote>
  <w:endnote w:type="continuationNotice" w:id="1">
    <w:p w14:paraId="1D4B7A13" w14:textId="77777777" w:rsidR="00A6590B" w:rsidRPr="007B4B4C" w:rsidRDefault="00A659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C1242" w14:textId="77777777" w:rsidR="00A6590B" w:rsidRPr="007B4B4C" w:rsidRDefault="00A6590B">
      <w:pPr>
        <w:spacing w:after="0"/>
      </w:pPr>
      <w:r w:rsidRPr="007B4B4C">
        <w:separator/>
      </w:r>
    </w:p>
  </w:footnote>
  <w:footnote w:type="continuationSeparator" w:id="0">
    <w:p w14:paraId="35A6B8BE" w14:textId="77777777" w:rsidR="00A6590B" w:rsidRPr="007B4B4C" w:rsidRDefault="00A6590B">
      <w:pPr>
        <w:spacing w:after="0"/>
      </w:pPr>
      <w:r w:rsidRPr="007B4B4C">
        <w:continuationSeparator/>
      </w:r>
    </w:p>
  </w:footnote>
  <w:footnote w:type="continuationNotice" w:id="1">
    <w:p w14:paraId="1826DCF4" w14:textId="77777777" w:rsidR="00A6590B" w:rsidRPr="007B4B4C" w:rsidRDefault="00A659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90B30D0"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075C4C">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3EEF45D"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075C4C">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8"/>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 w:numId="55" w16cid:durableId="1720477465">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netcon_repeater-Core">
    <w15:presenceInfo w15:providerId="None" w15:userId="NR_netcon_repeater-Core"/>
  </w15:person>
  <w15:person w15:author="NR_MC_enh">
    <w15:presenceInfo w15:providerId="None" w15:userId="NR_MC_enh"/>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73</Pages>
  <Words>88787</Words>
  <Characters>506086</Characters>
  <Application>Microsoft Office Word</Application>
  <DocSecurity>0</DocSecurity>
  <Lines>4217</Lines>
  <Paragraphs>1187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593686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NR_FR2_multiRX_DL-Core</cp:lastModifiedBy>
  <cp:revision>36</cp:revision>
  <cp:lastPrinted>2017-05-08T10:55:00Z</cp:lastPrinted>
  <dcterms:created xsi:type="dcterms:W3CDTF">2024-07-11T09:37:00Z</dcterms:created>
  <dcterms:modified xsi:type="dcterms:W3CDTF">2024-08-26T09:00:00Z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