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0759BFEC"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0E17CE">
        <w:rPr>
          <w:b/>
          <w:i/>
          <w:noProof/>
          <w:sz w:val="28"/>
        </w:rPr>
        <w:t>xxxx</w:t>
      </w:r>
    </w:p>
    <w:commentRangeStart w:id="9"/>
    <w:p w14:paraId="0A9D19CE" w14:textId="049FB92A"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w:t>
      </w:r>
      <w:r w:rsidR="001708F0">
        <w:rPr>
          <w:b/>
          <w:noProof/>
          <w:sz w:val="24"/>
        </w:rPr>
        <w:t>a</w:t>
      </w:r>
      <w:r w:rsidR="000E17CE">
        <w:rPr>
          <w:b/>
          <w:noProof/>
          <w:sz w:val="24"/>
        </w:rPr>
        <w:t>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183687">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183687">
            <w:pPr>
              <w:pStyle w:val="CRCoverPage"/>
              <w:spacing w:after="0"/>
              <w:jc w:val="right"/>
              <w:rPr>
                <w:i/>
                <w:noProof/>
              </w:rPr>
            </w:pPr>
            <w:r w:rsidRPr="00624564">
              <w:rPr>
                <w:i/>
                <w:noProof/>
                <w:sz w:val="14"/>
              </w:rPr>
              <w:t>CR-Form-v12.3</w:t>
            </w:r>
          </w:p>
        </w:tc>
      </w:tr>
      <w:tr w:rsidR="00CC7575" w:rsidRPr="00624564" w14:paraId="3ADE077B" w14:textId="77777777" w:rsidTr="00183687">
        <w:tc>
          <w:tcPr>
            <w:tcW w:w="9641" w:type="dxa"/>
            <w:gridSpan w:val="9"/>
            <w:tcBorders>
              <w:left w:val="single" w:sz="4" w:space="0" w:color="auto"/>
              <w:right w:val="single" w:sz="4" w:space="0" w:color="auto"/>
            </w:tcBorders>
          </w:tcPr>
          <w:p w14:paraId="24FA8C1D" w14:textId="77777777" w:rsidR="00CC7575" w:rsidRPr="00624564" w:rsidRDefault="00CC7575" w:rsidP="00183687">
            <w:pPr>
              <w:pStyle w:val="CRCoverPage"/>
              <w:spacing w:after="0"/>
              <w:jc w:val="center"/>
              <w:rPr>
                <w:noProof/>
              </w:rPr>
            </w:pPr>
            <w:r w:rsidRPr="00624564">
              <w:rPr>
                <w:b/>
                <w:noProof/>
                <w:sz w:val="32"/>
              </w:rPr>
              <w:t>CHANGE REQUEST</w:t>
            </w:r>
          </w:p>
        </w:tc>
      </w:tr>
      <w:tr w:rsidR="00CC7575" w:rsidRPr="00624564" w14:paraId="771CA84E" w14:textId="77777777" w:rsidTr="00183687">
        <w:tc>
          <w:tcPr>
            <w:tcW w:w="9641" w:type="dxa"/>
            <w:gridSpan w:val="9"/>
            <w:tcBorders>
              <w:left w:val="single" w:sz="4" w:space="0" w:color="auto"/>
              <w:right w:val="single" w:sz="4" w:space="0" w:color="auto"/>
            </w:tcBorders>
          </w:tcPr>
          <w:p w14:paraId="72D1D671" w14:textId="77777777" w:rsidR="00CC7575" w:rsidRPr="00624564" w:rsidRDefault="00CC7575" w:rsidP="00183687">
            <w:pPr>
              <w:pStyle w:val="CRCoverPage"/>
              <w:spacing w:after="0"/>
              <w:rPr>
                <w:noProof/>
                <w:sz w:val="8"/>
                <w:szCs w:val="8"/>
              </w:rPr>
            </w:pPr>
          </w:p>
        </w:tc>
      </w:tr>
      <w:tr w:rsidR="00CC7575" w:rsidRPr="00624564" w14:paraId="1D1B7A2A" w14:textId="77777777" w:rsidTr="00183687">
        <w:tc>
          <w:tcPr>
            <w:tcW w:w="142" w:type="dxa"/>
            <w:tcBorders>
              <w:left w:val="single" w:sz="4" w:space="0" w:color="auto"/>
            </w:tcBorders>
          </w:tcPr>
          <w:p w14:paraId="2171B0E6" w14:textId="77777777" w:rsidR="00CC7575" w:rsidRPr="00624564" w:rsidRDefault="00CC7575" w:rsidP="00183687">
            <w:pPr>
              <w:pStyle w:val="CRCoverPage"/>
              <w:spacing w:after="0"/>
              <w:jc w:val="right"/>
              <w:rPr>
                <w:noProof/>
              </w:rPr>
            </w:pPr>
          </w:p>
        </w:tc>
        <w:tc>
          <w:tcPr>
            <w:tcW w:w="1559" w:type="dxa"/>
            <w:shd w:val="pct30" w:color="FFFF00" w:fill="auto"/>
          </w:tcPr>
          <w:p w14:paraId="219C2513" w14:textId="77777777" w:rsidR="00CC7575" w:rsidRPr="00624564" w:rsidRDefault="00CC7575" w:rsidP="00183687">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183687">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1EDEB7AD" w:rsidR="00CC7575" w:rsidRPr="00624564" w:rsidRDefault="00CC7575" w:rsidP="00183687">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54E1FE00" w14:textId="77777777" w:rsidR="00CC7575" w:rsidRPr="00624564" w:rsidRDefault="00CC7575" w:rsidP="00183687">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183687">
            <w:pPr>
              <w:pStyle w:val="CRCoverPage"/>
              <w:spacing w:after="0"/>
              <w:jc w:val="center"/>
              <w:rPr>
                <w:b/>
                <w:noProof/>
              </w:rPr>
            </w:pPr>
            <w:r>
              <w:rPr>
                <w:b/>
                <w:sz w:val="28"/>
              </w:rPr>
              <w:t>3</w:t>
            </w:r>
          </w:p>
        </w:tc>
        <w:tc>
          <w:tcPr>
            <w:tcW w:w="2410" w:type="dxa"/>
          </w:tcPr>
          <w:p w14:paraId="59F84AC3" w14:textId="77777777" w:rsidR="00CC7575" w:rsidRPr="00624564" w:rsidRDefault="00CC7575" w:rsidP="00183687">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183687">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183687">
            <w:pPr>
              <w:pStyle w:val="CRCoverPage"/>
              <w:spacing w:after="0"/>
              <w:rPr>
                <w:noProof/>
              </w:rPr>
            </w:pPr>
          </w:p>
        </w:tc>
      </w:tr>
      <w:tr w:rsidR="00CC7575" w:rsidRPr="00624564" w14:paraId="6EA4143B" w14:textId="77777777" w:rsidTr="00183687">
        <w:tc>
          <w:tcPr>
            <w:tcW w:w="9641" w:type="dxa"/>
            <w:gridSpan w:val="9"/>
            <w:tcBorders>
              <w:left w:val="single" w:sz="4" w:space="0" w:color="auto"/>
              <w:right w:val="single" w:sz="4" w:space="0" w:color="auto"/>
            </w:tcBorders>
          </w:tcPr>
          <w:p w14:paraId="422A5FA5" w14:textId="5D6A1528" w:rsidR="00CC7575" w:rsidRPr="00624564" w:rsidRDefault="00BB1E52">
            <w:pPr>
              <w:pStyle w:val="CRCoverPage"/>
              <w:tabs>
                <w:tab w:val="left" w:pos="4158"/>
              </w:tabs>
              <w:spacing w:after="0"/>
              <w:rPr>
                <w:noProof/>
              </w:rPr>
              <w:pPrChange w:id="11" w:author="NR_MC_enh-Core" w:date="2024-08-28T10:06:00Z">
                <w:pPr>
                  <w:pStyle w:val="CRCoverPage"/>
                  <w:spacing w:after="0"/>
                </w:pPr>
              </w:pPrChange>
            </w:pPr>
            <w:ins w:id="12" w:author="NR_MC_enh-Core" w:date="2024-08-28T10:06:00Z">
              <w:r>
                <w:rPr>
                  <w:noProof/>
                </w:rPr>
                <w:tab/>
              </w:r>
            </w:ins>
          </w:p>
        </w:tc>
      </w:tr>
      <w:tr w:rsidR="00CC7575" w:rsidRPr="00624564" w14:paraId="1B5A07A0" w14:textId="77777777" w:rsidTr="00183687">
        <w:tc>
          <w:tcPr>
            <w:tcW w:w="9641" w:type="dxa"/>
            <w:gridSpan w:val="9"/>
            <w:tcBorders>
              <w:top w:val="single" w:sz="4" w:space="0" w:color="auto"/>
            </w:tcBorders>
          </w:tcPr>
          <w:p w14:paraId="27A90CBA" w14:textId="77777777" w:rsidR="00CC7575" w:rsidRPr="00624564" w:rsidRDefault="00CC7575" w:rsidP="00183687">
            <w:pPr>
              <w:pStyle w:val="CRCoverPage"/>
              <w:spacing w:after="0"/>
              <w:jc w:val="center"/>
              <w:rPr>
                <w:rFonts w:cs="Arial"/>
                <w:i/>
                <w:noProof/>
              </w:rPr>
            </w:pPr>
            <w:r w:rsidRPr="00624564">
              <w:rPr>
                <w:rFonts w:cs="Arial"/>
                <w:i/>
                <w:noProof/>
              </w:rPr>
              <w:t xml:space="preserve">For </w:t>
            </w:r>
            <w:hyperlink r:id="rId16" w:anchor="_blank" w:history="1">
              <w:r w:rsidRPr="00624564">
                <w:rPr>
                  <w:rStyle w:val="Hyperlink"/>
                  <w:rFonts w:cs="Arial"/>
                  <w:b/>
                  <w:i/>
                  <w:noProof/>
                  <w:color w:val="FF0000"/>
                </w:rPr>
                <w:t>HE</w:t>
              </w:r>
              <w:bookmarkStart w:id="13" w:name="_Hlt497126619"/>
              <w:r w:rsidRPr="00624564">
                <w:rPr>
                  <w:rStyle w:val="Hyperlink"/>
                  <w:rFonts w:cs="Arial"/>
                  <w:b/>
                  <w:i/>
                  <w:noProof/>
                  <w:color w:val="FF0000"/>
                </w:rPr>
                <w:t>L</w:t>
              </w:r>
              <w:bookmarkEnd w:id="13"/>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7"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183687">
        <w:tc>
          <w:tcPr>
            <w:tcW w:w="9641" w:type="dxa"/>
            <w:gridSpan w:val="9"/>
          </w:tcPr>
          <w:p w14:paraId="67E3469C" w14:textId="77777777" w:rsidR="00CC7575" w:rsidRPr="00624564" w:rsidRDefault="00CC7575" w:rsidP="00183687">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183687">
        <w:tc>
          <w:tcPr>
            <w:tcW w:w="2835" w:type="dxa"/>
          </w:tcPr>
          <w:p w14:paraId="29823C87" w14:textId="77777777" w:rsidR="00CC7575" w:rsidRPr="00624564" w:rsidRDefault="00CC7575" w:rsidP="00183687">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183687">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183687">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183687">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183687">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183687">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183687">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183687">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183687">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183687">
        <w:tc>
          <w:tcPr>
            <w:tcW w:w="9640" w:type="dxa"/>
            <w:gridSpan w:val="11"/>
          </w:tcPr>
          <w:p w14:paraId="61C235F4" w14:textId="77777777" w:rsidR="00CC7575" w:rsidRPr="00624564" w:rsidRDefault="00CC7575" w:rsidP="00183687">
            <w:pPr>
              <w:pStyle w:val="CRCoverPage"/>
              <w:spacing w:after="0"/>
              <w:rPr>
                <w:noProof/>
                <w:sz w:val="8"/>
                <w:szCs w:val="8"/>
              </w:rPr>
            </w:pPr>
          </w:p>
        </w:tc>
      </w:tr>
      <w:tr w:rsidR="00CC7575" w:rsidRPr="00624564" w14:paraId="4B7EA7A9" w14:textId="77777777" w:rsidTr="00183687">
        <w:tc>
          <w:tcPr>
            <w:tcW w:w="1843" w:type="dxa"/>
            <w:tcBorders>
              <w:top w:val="single" w:sz="4" w:space="0" w:color="auto"/>
              <w:left w:val="single" w:sz="4" w:space="0" w:color="auto"/>
            </w:tcBorders>
          </w:tcPr>
          <w:p w14:paraId="01C9E412" w14:textId="77777777" w:rsidR="00CC7575" w:rsidRPr="00624564" w:rsidRDefault="00CC7575" w:rsidP="00183687">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183687">
            <w:pPr>
              <w:pStyle w:val="CRCoverPage"/>
              <w:spacing w:after="0"/>
              <w:ind w:left="100"/>
              <w:rPr>
                <w:noProof/>
              </w:rPr>
            </w:pPr>
            <w:r w:rsidRPr="00624564">
              <w:t>Updates and Introduction of UE capabilities for Rel-18 WIs</w:t>
            </w:r>
          </w:p>
        </w:tc>
      </w:tr>
      <w:tr w:rsidR="00CC7575" w:rsidRPr="00624564" w14:paraId="7A86EBA6" w14:textId="77777777" w:rsidTr="00183687">
        <w:tc>
          <w:tcPr>
            <w:tcW w:w="1843" w:type="dxa"/>
            <w:tcBorders>
              <w:left w:val="single" w:sz="4" w:space="0" w:color="auto"/>
            </w:tcBorders>
          </w:tcPr>
          <w:p w14:paraId="54F2CEDE"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183687">
            <w:pPr>
              <w:pStyle w:val="CRCoverPage"/>
              <w:spacing w:after="0"/>
              <w:rPr>
                <w:noProof/>
                <w:sz w:val="8"/>
                <w:szCs w:val="8"/>
              </w:rPr>
            </w:pPr>
          </w:p>
        </w:tc>
      </w:tr>
      <w:tr w:rsidR="00CC7575" w:rsidRPr="00624564" w14:paraId="3746018B" w14:textId="77777777" w:rsidTr="00183687">
        <w:tc>
          <w:tcPr>
            <w:tcW w:w="1843" w:type="dxa"/>
            <w:tcBorders>
              <w:left w:val="single" w:sz="4" w:space="0" w:color="auto"/>
            </w:tcBorders>
          </w:tcPr>
          <w:p w14:paraId="250B2B6E" w14:textId="77777777" w:rsidR="00CC7575" w:rsidRPr="00624564" w:rsidRDefault="00CC7575" w:rsidP="00183687">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183687">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183687">
        <w:tc>
          <w:tcPr>
            <w:tcW w:w="1843" w:type="dxa"/>
            <w:tcBorders>
              <w:left w:val="single" w:sz="4" w:space="0" w:color="auto"/>
            </w:tcBorders>
          </w:tcPr>
          <w:p w14:paraId="13B60F3C" w14:textId="77777777" w:rsidR="00CC7575" w:rsidRPr="00624564" w:rsidRDefault="00CC7575" w:rsidP="00183687">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183687">
            <w:pPr>
              <w:pStyle w:val="CRCoverPage"/>
              <w:spacing w:after="0"/>
              <w:ind w:left="48"/>
              <w:rPr>
                <w:noProof/>
              </w:rPr>
            </w:pPr>
            <w:r w:rsidRPr="00624564">
              <w:rPr>
                <w:noProof/>
              </w:rPr>
              <w:t>R2</w:t>
            </w:r>
          </w:p>
        </w:tc>
      </w:tr>
      <w:tr w:rsidR="00CC7575" w:rsidRPr="00624564" w14:paraId="0C7132D6" w14:textId="77777777" w:rsidTr="00183687">
        <w:tc>
          <w:tcPr>
            <w:tcW w:w="1843" w:type="dxa"/>
            <w:tcBorders>
              <w:left w:val="single" w:sz="4" w:space="0" w:color="auto"/>
            </w:tcBorders>
          </w:tcPr>
          <w:p w14:paraId="7CF8EED2"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183687">
            <w:pPr>
              <w:pStyle w:val="CRCoverPage"/>
              <w:spacing w:after="0"/>
              <w:rPr>
                <w:noProof/>
                <w:sz w:val="8"/>
                <w:szCs w:val="8"/>
              </w:rPr>
            </w:pPr>
          </w:p>
        </w:tc>
      </w:tr>
      <w:tr w:rsidR="00CC7575" w:rsidRPr="00624564" w14:paraId="47CDA0BF" w14:textId="77777777" w:rsidTr="00183687">
        <w:tc>
          <w:tcPr>
            <w:tcW w:w="1843" w:type="dxa"/>
            <w:tcBorders>
              <w:left w:val="single" w:sz="4" w:space="0" w:color="auto"/>
            </w:tcBorders>
          </w:tcPr>
          <w:p w14:paraId="6DB7EB9E" w14:textId="77777777" w:rsidR="00CC7575" w:rsidRPr="00624564" w:rsidRDefault="00CC7575" w:rsidP="00183687">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5C92DDA5" w:rsidR="00CC7575" w:rsidRPr="00624564" w:rsidRDefault="00CC7575" w:rsidP="00183687">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4" w:name="_Hlk89955442"/>
            <w:r w:rsidRPr="00624564">
              <w:t>NR_NTN_solutions-Core</w:t>
            </w:r>
            <w:bookmarkEnd w:id="14"/>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183687">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183687">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183687">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183687">
        <w:tc>
          <w:tcPr>
            <w:tcW w:w="1843" w:type="dxa"/>
            <w:tcBorders>
              <w:left w:val="single" w:sz="4" w:space="0" w:color="auto"/>
            </w:tcBorders>
          </w:tcPr>
          <w:p w14:paraId="369C8C0A" w14:textId="77777777" w:rsidR="00CC7575" w:rsidRPr="00624564" w:rsidRDefault="00CC7575" w:rsidP="00183687">
            <w:pPr>
              <w:pStyle w:val="CRCoverPage"/>
              <w:spacing w:after="0"/>
              <w:rPr>
                <w:b/>
                <w:i/>
                <w:noProof/>
                <w:sz w:val="8"/>
                <w:szCs w:val="8"/>
              </w:rPr>
            </w:pPr>
          </w:p>
        </w:tc>
        <w:tc>
          <w:tcPr>
            <w:tcW w:w="1986" w:type="dxa"/>
            <w:gridSpan w:val="4"/>
          </w:tcPr>
          <w:p w14:paraId="2EB52E81" w14:textId="77777777" w:rsidR="00CC7575" w:rsidRPr="00624564" w:rsidRDefault="00CC7575" w:rsidP="00183687">
            <w:pPr>
              <w:pStyle w:val="CRCoverPage"/>
              <w:spacing w:after="0"/>
              <w:rPr>
                <w:noProof/>
                <w:sz w:val="8"/>
                <w:szCs w:val="8"/>
              </w:rPr>
            </w:pPr>
          </w:p>
        </w:tc>
        <w:tc>
          <w:tcPr>
            <w:tcW w:w="2267" w:type="dxa"/>
            <w:gridSpan w:val="2"/>
          </w:tcPr>
          <w:p w14:paraId="77C5E0A7" w14:textId="77777777" w:rsidR="00CC7575" w:rsidRPr="00624564" w:rsidRDefault="00CC7575" w:rsidP="00183687">
            <w:pPr>
              <w:pStyle w:val="CRCoverPage"/>
              <w:spacing w:after="0"/>
              <w:rPr>
                <w:noProof/>
                <w:sz w:val="8"/>
                <w:szCs w:val="8"/>
              </w:rPr>
            </w:pPr>
          </w:p>
        </w:tc>
        <w:tc>
          <w:tcPr>
            <w:tcW w:w="1417" w:type="dxa"/>
            <w:gridSpan w:val="3"/>
          </w:tcPr>
          <w:p w14:paraId="7D48660B" w14:textId="77777777" w:rsidR="00CC7575" w:rsidRPr="00624564" w:rsidRDefault="00CC7575" w:rsidP="00183687">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183687">
            <w:pPr>
              <w:pStyle w:val="CRCoverPage"/>
              <w:spacing w:after="0"/>
              <w:rPr>
                <w:noProof/>
                <w:sz w:val="8"/>
                <w:szCs w:val="8"/>
              </w:rPr>
            </w:pPr>
          </w:p>
        </w:tc>
      </w:tr>
      <w:tr w:rsidR="00CC7575" w:rsidRPr="00624564" w14:paraId="0649CF41" w14:textId="77777777" w:rsidTr="00183687">
        <w:trPr>
          <w:cantSplit/>
        </w:trPr>
        <w:tc>
          <w:tcPr>
            <w:tcW w:w="1843" w:type="dxa"/>
            <w:tcBorders>
              <w:left w:val="single" w:sz="4" w:space="0" w:color="auto"/>
            </w:tcBorders>
          </w:tcPr>
          <w:p w14:paraId="727DE398" w14:textId="77777777" w:rsidR="00CC7575" w:rsidRPr="00624564" w:rsidRDefault="00CC7575" w:rsidP="00183687">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183687">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183687">
            <w:pPr>
              <w:pStyle w:val="CRCoverPage"/>
              <w:spacing w:after="0"/>
              <w:rPr>
                <w:noProof/>
              </w:rPr>
            </w:pPr>
          </w:p>
        </w:tc>
        <w:tc>
          <w:tcPr>
            <w:tcW w:w="1417" w:type="dxa"/>
            <w:gridSpan w:val="3"/>
            <w:tcBorders>
              <w:left w:val="nil"/>
            </w:tcBorders>
          </w:tcPr>
          <w:p w14:paraId="1E14B991" w14:textId="77777777" w:rsidR="00CC7575" w:rsidRPr="00624564" w:rsidRDefault="00CC7575" w:rsidP="00183687">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183687">
            <w:pPr>
              <w:pStyle w:val="CRCoverPage"/>
              <w:spacing w:after="0"/>
              <w:ind w:left="100"/>
              <w:rPr>
                <w:noProof/>
              </w:rPr>
            </w:pPr>
            <w:r w:rsidRPr="00624564">
              <w:t>Rel-18</w:t>
            </w:r>
          </w:p>
        </w:tc>
      </w:tr>
      <w:tr w:rsidR="00CC7575" w:rsidRPr="00624564" w14:paraId="59C2BC35" w14:textId="77777777" w:rsidTr="00183687">
        <w:tc>
          <w:tcPr>
            <w:tcW w:w="1843" w:type="dxa"/>
            <w:tcBorders>
              <w:left w:val="single" w:sz="4" w:space="0" w:color="auto"/>
              <w:bottom w:val="single" w:sz="4" w:space="0" w:color="auto"/>
            </w:tcBorders>
          </w:tcPr>
          <w:p w14:paraId="58A0B2A0" w14:textId="77777777" w:rsidR="00CC7575" w:rsidRPr="00624564" w:rsidRDefault="00CC7575" w:rsidP="00183687">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183687">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183687">
            <w:pPr>
              <w:pStyle w:val="CRCoverPage"/>
              <w:rPr>
                <w:noProof/>
              </w:rPr>
            </w:pPr>
            <w:r w:rsidRPr="00624564">
              <w:rPr>
                <w:noProof/>
                <w:sz w:val="18"/>
              </w:rPr>
              <w:t>Detailed explanations of the above categories can</w:t>
            </w:r>
            <w:r w:rsidRPr="00624564">
              <w:rPr>
                <w:noProof/>
                <w:sz w:val="18"/>
              </w:rPr>
              <w:br/>
              <w:t xml:space="preserve">be found in 3GPP </w:t>
            </w:r>
            <w:hyperlink r:id="rId18"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183687">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183687">
        <w:tc>
          <w:tcPr>
            <w:tcW w:w="1843" w:type="dxa"/>
          </w:tcPr>
          <w:p w14:paraId="1EBB35E4" w14:textId="77777777" w:rsidR="00CC7575" w:rsidRPr="00624564" w:rsidRDefault="00CC7575" w:rsidP="00183687">
            <w:pPr>
              <w:pStyle w:val="CRCoverPage"/>
              <w:spacing w:after="0"/>
              <w:rPr>
                <w:b/>
                <w:i/>
                <w:noProof/>
                <w:sz w:val="8"/>
                <w:szCs w:val="8"/>
              </w:rPr>
            </w:pPr>
          </w:p>
        </w:tc>
        <w:tc>
          <w:tcPr>
            <w:tcW w:w="7797" w:type="dxa"/>
            <w:gridSpan w:val="10"/>
          </w:tcPr>
          <w:p w14:paraId="0F0F303E" w14:textId="77777777" w:rsidR="00CC7575" w:rsidRPr="00624564" w:rsidRDefault="00CC7575" w:rsidP="00183687">
            <w:pPr>
              <w:pStyle w:val="CRCoverPage"/>
              <w:spacing w:after="0"/>
              <w:rPr>
                <w:noProof/>
                <w:sz w:val="8"/>
                <w:szCs w:val="8"/>
              </w:rPr>
            </w:pPr>
          </w:p>
        </w:tc>
      </w:tr>
      <w:tr w:rsidR="00CC7575" w:rsidRPr="00624564" w14:paraId="3C0360C5" w14:textId="77777777" w:rsidTr="00183687">
        <w:tc>
          <w:tcPr>
            <w:tcW w:w="2694" w:type="dxa"/>
            <w:gridSpan w:val="2"/>
            <w:tcBorders>
              <w:top w:val="single" w:sz="4" w:space="0" w:color="auto"/>
              <w:left w:val="single" w:sz="4" w:space="0" w:color="auto"/>
            </w:tcBorders>
          </w:tcPr>
          <w:p w14:paraId="0E2C3269" w14:textId="77777777" w:rsidR="00CC7575" w:rsidRPr="00624564" w:rsidRDefault="00CC7575" w:rsidP="00183687">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183687">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183687">
        <w:tc>
          <w:tcPr>
            <w:tcW w:w="2694" w:type="dxa"/>
            <w:gridSpan w:val="2"/>
            <w:tcBorders>
              <w:left w:val="single" w:sz="4" w:space="0" w:color="auto"/>
            </w:tcBorders>
          </w:tcPr>
          <w:p w14:paraId="68A44912"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183687">
            <w:pPr>
              <w:pStyle w:val="CRCoverPage"/>
              <w:spacing w:after="0"/>
              <w:rPr>
                <w:noProof/>
                <w:sz w:val="8"/>
                <w:szCs w:val="8"/>
              </w:rPr>
            </w:pPr>
          </w:p>
        </w:tc>
      </w:tr>
      <w:tr w:rsidR="00CC7575" w:rsidRPr="00624564" w14:paraId="64576D46" w14:textId="77777777" w:rsidTr="00183687">
        <w:tc>
          <w:tcPr>
            <w:tcW w:w="2694" w:type="dxa"/>
            <w:gridSpan w:val="2"/>
            <w:tcBorders>
              <w:left w:val="single" w:sz="4" w:space="0" w:color="auto"/>
            </w:tcBorders>
          </w:tcPr>
          <w:p w14:paraId="7F1822C9" w14:textId="77777777" w:rsidR="00CC7575" w:rsidRPr="00624564" w:rsidRDefault="00CC7575" w:rsidP="00183687">
            <w:pPr>
              <w:pStyle w:val="CRCoverPage"/>
              <w:tabs>
                <w:tab w:val="right" w:pos="2184"/>
              </w:tabs>
              <w:spacing w:after="0"/>
              <w:rPr>
                <w:b/>
                <w:i/>
                <w:noProof/>
              </w:rPr>
            </w:pPr>
            <w:commentRangeStart w:id="15"/>
            <w:r w:rsidRPr="00624564">
              <w:rPr>
                <w:b/>
                <w:i/>
                <w:noProof/>
              </w:rPr>
              <w:t>Summary</w:t>
            </w:r>
            <w:commentRangeEnd w:id="15"/>
            <w:r w:rsidR="000315E9">
              <w:rPr>
                <w:rStyle w:val="CommentReference"/>
                <w:rFonts w:ascii="Times New Roman" w:eastAsiaTheme="minorEastAsia" w:hAnsi="Times New Roman"/>
              </w:rPr>
              <w:commentReference w:id="15"/>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Correction to support eMBS in NTN</w:t>
            </w:r>
          </w:p>
          <w:p w14:paraId="5E67DA02" w14:textId="5F4E57FA" w:rsidR="00CC7575" w:rsidRDefault="00CC7575" w:rsidP="00CC7575">
            <w:pPr>
              <w:pStyle w:val="CRCoverPage"/>
              <w:numPr>
                <w:ilvl w:val="0"/>
                <w:numId w:val="3"/>
              </w:numPr>
              <w:spacing w:after="0"/>
            </w:pPr>
            <w:commentRangeStart w:id="16"/>
            <w:r>
              <w:t>R2-</w:t>
            </w:r>
            <w:del w:id="17" w:author="NR_MIMO_evo_DL_UL" w:date="2024-08-28T09:48:00Z">
              <w:r w:rsidDel="006520D8">
                <w:delText>2407322</w:delText>
              </w:r>
              <w:commentRangeEnd w:id="16"/>
              <w:r w:rsidR="000315E9" w:rsidDel="006520D8">
                <w:rPr>
                  <w:rStyle w:val="CommentReference"/>
                  <w:rFonts w:ascii="Times New Roman" w:eastAsiaTheme="minorEastAsia" w:hAnsi="Times New Roman"/>
                </w:rPr>
                <w:commentReference w:id="16"/>
              </w:r>
            </w:del>
            <w:ins w:id="18" w:author="NR_MIMO_evo_DL_UL" w:date="2024-08-28T09:48:00Z">
              <w:r w:rsidR="006520D8">
                <w:t>2407761</w:t>
              </w:r>
            </w:ins>
            <w:r>
              <w:tab/>
              <w:t>Correction on asymmetricBandwidthCombinationSet for the 3M</w:t>
            </w:r>
          </w:p>
          <w:p w14:paraId="7DF84CCC" w14:textId="77777777" w:rsidR="00CC7575" w:rsidRDefault="00CC7575" w:rsidP="00CC7575">
            <w:pPr>
              <w:pStyle w:val="CRCoverPage"/>
              <w:numPr>
                <w:ilvl w:val="0"/>
                <w:numId w:val="3"/>
              </w:numPr>
              <w:spacing w:after="0"/>
              <w:rPr>
                <w:ins w:id="19" w:author="NR_cov_enh2-Core" w:date="2024-08-28T09:54:00Z"/>
                <w:noProof/>
              </w:rPr>
            </w:pPr>
            <w:r w:rsidRPr="003A54E1">
              <w:t>R2-2407763</w:t>
            </w:r>
            <w:r>
              <w:t xml:space="preserve"> Dummify the capability bit multiRx-FR2-Preference-r18</w:t>
            </w:r>
          </w:p>
          <w:p w14:paraId="157C806C" w14:textId="48A4C458" w:rsidR="001B031B" w:rsidRPr="00624564" w:rsidRDefault="001B031B" w:rsidP="00CC7575">
            <w:pPr>
              <w:pStyle w:val="CRCoverPage"/>
              <w:numPr>
                <w:ilvl w:val="0"/>
                <w:numId w:val="3"/>
              </w:numPr>
              <w:spacing w:after="0"/>
              <w:rPr>
                <w:noProof/>
              </w:rPr>
            </w:pPr>
            <w:ins w:id="20" w:author="NR_cov_enh2-Core" w:date="2024-08-28T09:54:00Z">
              <w:r w:rsidRPr="00B26CD0">
                <w:fldChar w:fldCharType="begin"/>
              </w:r>
              <w:r w:rsidRPr="00B26CD0">
                <w:instrText>HYPERLINK "https://www.3gpp.org/ftp//tsg_ran/WG2_RL2/TSGR2_127/Docs//R2-2406811.zip"</w:instrText>
              </w:r>
              <w:r w:rsidRPr="00B26CD0">
                <w:fldChar w:fldCharType="separate"/>
              </w:r>
              <w:r w:rsidRPr="00B26CD0">
                <w:rPr>
                  <w:rStyle w:val="Hyperlink"/>
                </w:rPr>
                <w:t>R2-2406811</w:t>
              </w:r>
              <w:r w:rsidRPr="00B26CD0">
                <w:fldChar w:fldCharType="end"/>
              </w:r>
              <w:r w:rsidRPr="00B26CD0">
                <w:tab/>
                <w:t>Addition of missing prerequisite in the description of capability dynamicWaveformSwitchIntraCA-r18</w:t>
              </w:r>
            </w:ins>
          </w:p>
        </w:tc>
      </w:tr>
      <w:tr w:rsidR="00CC7575" w:rsidRPr="00624564" w14:paraId="460A85BF" w14:textId="77777777" w:rsidTr="00183687">
        <w:tc>
          <w:tcPr>
            <w:tcW w:w="2694" w:type="dxa"/>
            <w:gridSpan w:val="2"/>
            <w:tcBorders>
              <w:left w:val="single" w:sz="4" w:space="0" w:color="auto"/>
            </w:tcBorders>
          </w:tcPr>
          <w:p w14:paraId="0907FF8F"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183687">
            <w:pPr>
              <w:pStyle w:val="CRCoverPage"/>
              <w:spacing w:after="0"/>
              <w:rPr>
                <w:noProof/>
                <w:sz w:val="8"/>
                <w:szCs w:val="8"/>
              </w:rPr>
            </w:pPr>
          </w:p>
        </w:tc>
      </w:tr>
      <w:tr w:rsidR="00CC7575" w:rsidRPr="00624564" w14:paraId="138B61CD" w14:textId="77777777" w:rsidTr="00183687">
        <w:tc>
          <w:tcPr>
            <w:tcW w:w="2694" w:type="dxa"/>
            <w:gridSpan w:val="2"/>
            <w:tcBorders>
              <w:left w:val="single" w:sz="4" w:space="0" w:color="auto"/>
              <w:bottom w:val="single" w:sz="4" w:space="0" w:color="auto"/>
            </w:tcBorders>
          </w:tcPr>
          <w:p w14:paraId="1CB9BE51" w14:textId="77777777" w:rsidR="00CC7575" w:rsidRPr="00624564" w:rsidRDefault="00CC7575" w:rsidP="00183687">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183687">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183687">
        <w:tc>
          <w:tcPr>
            <w:tcW w:w="2694" w:type="dxa"/>
            <w:gridSpan w:val="2"/>
          </w:tcPr>
          <w:p w14:paraId="6533AE7E" w14:textId="77777777" w:rsidR="00CC7575" w:rsidRPr="00624564" w:rsidRDefault="00CC7575" w:rsidP="00183687">
            <w:pPr>
              <w:pStyle w:val="CRCoverPage"/>
              <w:spacing w:after="0"/>
              <w:rPr>
                <w:b/>
                <w:i/>
                <w:noProof/>
                <w:sz w:val="8"/>
                <w:szCs w:val="8"/>
              </w:rPr>
            </w:pPr>
          </w:p>
        </w:tc>
        <w:tc>
          <w:tcPr>
            <w:tcW w:w="6946" w:type="dxa"/>
            <w:gridSpan w:val="9"/>
          </w:tcPr>
          <w:p w14:paraId="0AB9FA62" w14:textId="77777777" w:rsidR="00CC7575" w:rsidRPr="00624564" w:rsidRDefault="00CC7575" w:rsidP="00183687">
            <w:pPr>
              <w:pStyle w:val="CRCoverPage"/>
              <w:spacing w:after="0"/>
              <w:rPr>
                <w:noProof/>
                <w:sz w:val="8"/>
                <w:szCs w:val="8"/>
              </w:rPr>
            </w:pPr>
          </w:p>
        </w:tc>
      </w:tr>
      <w:tr w:rsidR="00CC7575" w:rsidRPr="00624564" w14:paraId="73FB290B" w14:textId="77777777" w:rsidTr="00183687">
        <w:tc>
          <w:tcPr>
            <w:tcW w:w="2694" w:type="dxa"/>
            <w:gridSpan w:val="2"/>
            <w:tcBorders>
              <w:top w:val="single" w:sz="4" w:space="0" w:color="auto"/>
              <w:left w:val="single" w:sz="4" w:space="0" w:color="auto"/>
            </w:tcBorders>
          </w:tcPr>
          <w:p w14:paraId="44858F5A" w14:textId="77777777" w:rsidR="00CC7575" w:rsidRPr="00624564" w:rsidRDefault="00CC7575" w:rsidP="00183687">
            <w:pPr>
              <w:pStyle w:val="CRCoverPage"/>
              <w:tabs>
                <w:tab w:val="right" w:pos="2184"/>
              </w:tabs>
              <w:spacing w:after="0"/>
              <w:rPr>
                <w:b/>
                <w:i/>
                <w:noProof/>
              </w:rPr>
            </w:pPr>
            <w:commentRangeStart w:id="21"/>
            <w:r w:rsidRPr="00624564">
              <w:rPr>
                <w:b/>
                <w:i/>
                <w:noProof/>
              </w:rPr>
              <w:t>Clauses</w:t>
            </w:r>
            <w:commentRangeEnd w:id="21"/>
            <w:r w:rsidR="000315E9">
              <w:rPr>
                <w:rStyle w:val="CommentReference"/>
                <w:rFonts w:ascii="Times New Roman" w:eastAsiaTheme="minorEastAsia" w:hAnsi="Times New Roman"/>
              </w:rPr>
              <w:commentReference w:id="21"/>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183687">
            <w:pPr>
              <w:pStyle w:val="CRCoverPage"/>
              <w:spacing w:after="0"/>
              <w:ind w:left="100"/>
              <w:rPr>
                <w:noProof/>
              </w:rPr>
            </w:pPr>
          </w:p>
        </w:tc>
      </w:tr>
      <w:tr w:rsidR="00CC7575" w:rsidRPr="00624564" w14:paraId="5E6D5A28" w14:textId="77777777" w:rsidTr="00183687">
        <w:tc>
          <w:tcPr>
            <w:tcW w:w="2694" w:type="dxa"/>
            <w:gridSpan w:val="2"/>
            <w:tcBorders>
              <w:left w:val="single" w:sz="4" w:space="0" w:color="auto"/>
            </w:tcBorders>
          </w:tcPr>
          <w:p w14:paraId="05628369"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183687">
            <w:pPr>
              <w:pStyle w:val="CRCoverPage"/>
              <w:spacing w:after="0"/>
              <w:rPr>
                <w:noProof/>
                <w:sz w:val="8"/>
                <w:szCs w:val="8"/>
              </w:rPr>
            </w:pPr>
          </w:p>
        </w:tc>
      </w:tr>
      <w:tr w:rsidR="00CC7575" w:rsidRPr="00624564" w14:paraId="6D84A972" w14:textId="77777777" w:rsidTr="00183687">
        <w:tc>
          <w:tcPr>
            <w:tcW w:w="2694" w:type="dxa"/>
            <w:gridSpan w:val="2"/>
            <w:tcBorders>
              <w:left w:val="single" w:sz="4" w:space="0" w:color="auto"/>
            </w:tcBorders>
          </w:tcPr>
          <w:p w14:paraId="2428A067" w14:textId="77777777" w:rsidR="00CC7575" w:rsidRPr="00624564" w:rsidRDefault="00CC7575" w:rsidP="001836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183687">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183687">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1836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183687">
            <w:pPr>
              <w:pStyle w:val="CRCoverPage"/>
              <w:spacing w:after="0"/>
              <w:ind w:left="99"/>
              <w:rPr>
                <w:noProof/>
              </w:rPr>
            </w:pPr>
          </w:p>
        </w:tc>
      </w:tr>
      <w:tr w:rsidR="00CC7575" w:rsidRPr="00624564" w14:paraId="7D9DEA51" w14:textId="77777777" w:rsidTr="00183687">
        <w:tc>
          <w:tcPr>
            <w:tcW w:w="2694" w:type="dxa"/>
            <w:gridSpan w:val="2"/>
            <w:tcBorders>
              <w:left w:val="single" w:sz="4" w:space="0" w:color="auto"/>
            </w:tcBorders>
          </w:tcPr>
          <w:p w14:paraId="1565747A" w14:textId="77777777" w:rsidR="00CC7575" w:rsidRPr="00624564" w:rsidRDefault="00CC7575" w:rsidP="00183687">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183687">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183687">
            <w:pPr>
              <w:pStyle w:val="CRCoverPage"/>
              <w:spacing w:after="0"/>
              <w:jc w:val="center"/>
              <w:rPr>
                <w:b/>
                <w:caps/>
                <w:noProof/>
              </w:rPr>
            </w:pPr>
          </w:p>
        </w:tc>
        <w:tc>
          <w:tcPr>
            <w:tcW w:w="2977" w:type="dxa"/>
            <w:gridSpan w:val="4"/>
          </w:tcPr>
          <w:p w14:paraId="6102C9F3" w14:textId="77777777" w:rsidR="00CC7575" w:rsidRPr="00624564" w:rsidRDefault="00CC7575" w:rsidP="00183687">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6FC7EDCC" w:rsidR="00CC7575" w:rsidRPr="00624564" w:rsidRDefault="00CC7575" w:rsidP="00183687">
            <w:pPr>
              <w:pStyle w:val="CRCoverPage"/>
              <w:spacing w:after="0"/>
              <w:ind w:left="99"/>
              <w:rPr>
                <w:noProof/>
              </w:rPr>
            </w:pPr>
            <w:r w:rsidRPr="00624564">
              <w:rPr>
                <w:noProof/>
              </w:rPr>
              <w:t xml:space="preserve">TS38.331 CR </w:t>
            </w:r>
          </w:p>
        </w:tc>
      </w:tr>
      <w:tr w:rsidR="00CC7575" w:rsidRPr="00624564" w14:paraId="423906F5" w14:textId="77777777" w:rsidTr="00183687">
        <w:tc>
          <w:tcPr>
            <w:tcW w:w="2694" w:type="dxa"/>
            <w:gridSpan w:val="2"/>
            <w:tcBorders>
              <w:left w:val="single" w:sz="4" w:space="0" w:color="auto"/>
            </w:tcBorders>
          </w:tcPr>
          <w:p w14:paraId="2E3317EB" w14:textId="77777777" w:rsidR="00CC7575" w:rsidRPr="00624564" w:rsidRDefault="00CC7575" w:rsidP="00183687">
            <w:pPr>
              <w:pStyle w:val="CRCoverPage"/>
              <w:spacing w:after="0"/>
              <w:rPr>
                <w:b/>
                <w:i/>
                <w:noProof/>
              </w:rPr>
            </w:pPr>
            <w:r w:rsidRPr="00624564">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183687">
            <w:pPr>
              <w:pStyle w:val="CRCoverPage"/>
              <w:spacing w:after="0"/>
              <w:jc w:val="center"/>
              <w:rPr>
                <w:b/>
                <w:caps/>
                <w:noProof/>
              </w:rPr>
            </w:pPr>
          </w:p>
        </w:tc>
        <w:tc>
          <w:tcPr>
            <w:tcW w:w="2977" w:type="dxa"/>
            <w:gridSpan w:val="4"/>
          </w:tcPr>
          <w:p w14:paraId="66B86AC9" w14:textId="77777777" w:rsidR="00CC7575" w:rsidRPr="00624564" w:rsidRDefault="00CC7575" w:rsidP="00183687">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4125E4F0" w14:textId="77777777" w:rsidTr="00183687">
        <w:tc>
          <w:tcPr>
            <w:tcW w:w="2694" w:type="dxa"/>
            <w:gridSpan w:val="2"/>
            <w:tcBorders>
              <w:left w:val="single" w:sz="4" w:space="0" w:color="auto"/>
            </w:tcBorders>
          </w:tcPr>
          <w:p w14:paraId="20CCC91C" w14:textId="77777777" w:rsidR="00CC7575" w:rsidRPr="00624564" w:rsidRDefault="00CC7575" w:rsidP="00183687">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183687">
            <w:pPr>
              <w:pStyle w:val="CRCoverPage"/>
              <w:spacing w:after="0"/>
              <w:jc w:val="center"/>
              <w:rPr>
                <w:b/>
                <w:caps/>
                <w:noProof/>
              </w:rPr>
            </w:pPr>
          </w:p>
        </w:tc>
        <w:tc>
          <w:tcPr>
            <w:tcW w:w="2977" w:type="dxa"/>
            <w:gridSpan w:val="4"/>
          </w:tcPr>
          <w:p w14:paraId="1F24A1C0" w14:textId="77777777" w:rsidR="00CC7575" w:rsidRPr="00624564" w:rsidRDefault="00CC7575" w:rsidP="00183687">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6B708A62" w14:textId="77777777" w:rsidTr="00183687">
        <w:tc>
          <w:tcPr>
            <w:tcW w:w="2694" w:type="dxa"/>
            <w:gridSpan w:val="2"/>
            <w:tcBorders>
              <w:left w:val="single" w:sz="4" w:space="0" w:color="auto"/>
            </w:tcBorders>
          </w:tcPr>
          <w:p w14:paraId="65CCA0E7" w14:textId="77777777" w:rsidR="00CC7575" w:rsidRPr="00624564" w:rsidRDefault="00CC7575" w:rsidP="00183687">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183687">
            <w:pPr>
              <w:pStyle w:val="CRCoverPage"/>
              <w:spacing w:after="0"/>
              <w:rPr>
                <w:noProof/>
              </w:rPr>
            </w:pPr>
          </w:p>
        </w:tc>
      </w:tr>
      <w:tr w:rsidR="00CC7575" w:rsidRPr="00624564" w14:paraId="255B3449" w14:textId="77777777" w:rsidTr="00183687">
        <w:tc>
          <w:tcPr>
            <w:tcW w:w="2694" w:type="dxa"/>
            <w:gridSpan w:val="2"/>
            <w:tcBorders>
              <w:left w:val="single" w:sz="4" w:space="0" w:color="auto"/>
              <w:bottom w:val="single" w:sz="4" w:space="0" w:color="auto"/>
            </w:tcBorders>
          </w:tcPr>
          <w:p w14:paraId="5779B1BC" w14:textId="77777777" w:rsidR="00CC7575" w:rsidRPr="00624564" w:rsidRDefault="00CC7575" w:rsidP="00183687">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183687">
            <w:pPr>
              <w:pStyle w:val="CRCoverPage"/>
              <w:spacing w:after="0"/>
              <w:ind w:left="100"/>
              <w:rPr>
                <w:noProof/>
              </w:rPr>
            </w:pPr>
          </w:p>
        </w:tc>
      </w:tr>
      <w:tr w:rsidR="00CC7575" w:rsidRPr="00624564" w14:paraId="0F7047EA" w14:textId="77777777" w:rsidTr="00183687">
        <w:tc>
          <w:tcPr>
            <w:tcW w:w="2694" w:type="dxa"/>
            <w:gridSpan w:val="2"/>
            <w:tcBorders>
              <w:top w:val="single" w:sz="4" w:space="0" w:color="auto"/>
              <w:bottom w:val="single" w:sz="4" w:space="0" w:color="auto"/>
            </w:tcBorders>
          </w:tcPr>
          <w:p w14:paraId="36F197E2" w14:textId="77777777" w:rsidR="00CC7575" w:rsidRPr="00624564" w:rsidRDefault="00CC7575" w:rsidP="001836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183687">
            <w:pPr>
              <w:pStyle w:val="CRCoverPage"/>
              <w:spacing w:after="0"/>
              <w:ind w:left="100"/>
              <w:rPr>
                <w:noProof/>
                <w:sz w:val="8"/>
                <w:szCs w:val="8"/>
              </w:rPr>
            </w:pPr>
          </w:p>
        </w:tc>
      </w:tr>
      <w:tr w:rsidR="00CC7575" w:rsidRPr="00624564" w14:paraId="2C1DF223" w14:textId="77777777" w:rsidTr="00183687">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183687">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183687">
            <w:pPr>
              <w:pStyle w:val="CRCoverPage"/>
              <w:spacing w:after="0"/>
              <w:ind w:left="100"/>
              <w:rPr>
                <w:noProof/>
              </w:rPr>
            </w:pPr>
          </w:p>
        </w:tc>
      </w:tr>
    </w:tbl>
    <w:p w14:paraId="01F0E6E0" w14:textId="77777777" w:rsidR="00E53618" w:rsidRPr="006A51C3" w:rsidRDefault="00E53618" w:rsidP="00E53618">
      <w:pPr>
        <w:pStyle w:val="Heading1"/>
      </w:pPr>
      <w:bookmarkStart w:id="22" w:name="_Toc12750879"/>
      <w:bookmarkStart w:id="23" w:name="_Toc29382243"/>
      <w:bookmarkStart w:id="24" w:name="_Toc37093360"/>
      <w:bookmarkStart w:id="25" w:name="_Toc37238636"/>
      <w:bookmarkStart w:id="26" w:name="_Toc37238750"/>
      <w:bookmarkStart w:id="27" w:name="_Toc46488645"/>
      <w:bookmarkStart w:id="28" w:name="_Toc52574066"/>
      <w:bookmarkStart w:id="29" w:name="_Toc52574152"/>
      <w:bookmarkStart w:id="30"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22"/>
      <w:bookmarkEnd w:id="23"/>
      <w:bookmarkEnd w:id="24"/>
      <w:bookmarkEnd w:id="25"/>
      <w:bookmarkEnd w:id="26"/>
      <w:bookmarkEnd w:id="27"/>
      <w:bookmarkEnd w:id="28"/>
      <w:bookmarkEnd w:id="29"/>
      <w:bookmarkEnd w:id="30"/>
    </w:p>
    <w:p w14:paraId="073FE9AC" w14:textId="07AA2199" w:rsidR="00544A1F" w:rsidRPr="006A51C3" w:rsidRDefault="00544A1F" w:rsidP="00544A1F">
      <w:pPr>
        <w:pStyle w:val="Heading2"/>
      </w:pPr>
      <w:bookmarkStart w:id="31" w:name="_Toc12750885"/>
      <w:bookmarkStart w:id="32" w:name="_Toc29382249"/>
      <w:bookmarkStart w:id="33" w:name="_Toc37093366"/>
      <w:bookmarkStart w:id="34" w:name="_Toc37238642"/>
      <w:bookmarkStart w:id="35" w:name="_Toc37238756"/>
      <w:bookmarkStart w:id="36" w:name="_Toc46488651"/>
      <w:bookmarkStart w:id="37" w:name="_Toc52574072"/>
      <w:bookmarkStart w:id="38" w:name="_Toc52574158"/>
      <w:bookmarkStart w:id="39" w:name="_Toc162955603"/>
      <w:r w:rsidRPr="006A51C3">
        <w:t>4.2</w:t>
      </w:r>
      <w:r w:rsidRPr="006A51C3">
        <w:tab/>
        <w:t>UE Capability Parameters</w:t>
      </w:r>
      <w:bookmarkEnd w:id="31"/>
      <w:bookmarkEnd w:id="32"/>
      <w:bookmarkEnd w:id="33"/>
      <w:bookmarkEnd w:id="34"/>
      <w:bookmarkEnd w:id="35"/>
      <w:bookmarkEnd w:id="36"/>
      <w:bookmarkEnd w:id="37"/>
      <w:bookmarkEnd w:id="38"/>
      <w:bookmarkEnd w:id="39"/>
    </w:p>
    <w:p w14:paraId="39F411D9" w14:textId="77777777" w:rsidR="00544A1F" w:rsidRPr="006A51C3" w:rsidRDefault="00544A1F" w:rsidP="00544A1F">
      <w:pPr>
        <w:pStyle w:val="Heading3"/>
      </w:pPr>
      <w:bookmarkStart w:id="40" w:name="_Toc12750886"/>
      <w:bookmarkStart w:id="41" w:name="_Toc29382250"/>
      <w:bookmarkStart w:id="42" w:name="_Toc37093367"/>
      <w:bookmarkStart w:id="43" w:name="_Toc37238643"/>
      <w:bookmarkStart w:id="44" w:name="_Toc37238757"/>
      <w:bookmarkStart w:id="45" w:name="_Toc46488652"/>
      <w:bookmarkStart w:id="46" w:name="_Toc52574073"/>
      <w:bookmarkStart w:id="47" w:name="_Toc52574159"/>
      <w:bookmarkStart w:id="48" w:name="_Toc162955604"/>
      <w:r w:rsidRPr="006A51C3">
        <w:t>4.2.1</w:t>
      </w:r>
      <w:r w:rsidRPr="006A51C3">
        <w:tab/>
        <w:t>Introduction</w:t>
      </w:r>
      <w:bookmarkEnd w:id="40"/>
      <w:bookmarkEnd w:id="41"/>
      <w:bookmarkEnd w:id="42"/>
      <w:bookmarkEnd w:id="43"/>
      <w:bookmarkEnd w:id="44"/>
      <w:bookmarkEnd w:id="45"/>
      <w:bookmarkEnd w:id="46"/>
      <w:bookmarkEnd w:id="47"/>
      <w:bookmarkEnd w:id="48"/>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lastRenderedPageBreak/>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49" w:name="_Toc12750887"/>
      <w:bookmarkStart w:id="50" w:name="_Toc29382251"/>
      <w:bookmarkStart w:id="51" w:name="_Toc37093368"/>
      <w:bookmarkStart w:id="52" w:name="_Toc37238644"/>
      <w:bookmarkStart w:id="53" w:name="_Toc37238758"/>
      <w:bookmarkStart w:id="54" w:name="_Toc46488653"/>
      <w:bookmarkStart w:id="55" w:name="_Toc52574074"/>
      <w:bookmarkStart w:id="56" w:name="_Toc52574160"/>
      <w:bookmarkStart w:id="57" w:name="_Toc162955605"/>
      <w:r w:rsidRPr="006A51C3">
        <w:lastRenderedPageBreak/>
        <w:t>4.</w:t>
      </w:r>
      <w:r w:rsidR="00D06DBF" w:rsidRPr="006A51C3">
        <w:t>2</w:t>
      </w:r>
      <w:r w:rsidR="00544A1F" w:rsidRPr="006A51C3">
        <w:t>.2</w:t>
      </w:r>
      <w:r w:rsidRPr="006A51C3">
        <w:tab/>
        <w:t>General parameters</w:t>
      </w:r>
      <w:bookmarkEnd w:id="49"/>
      <w:bookmarkEnd w:id="50"/>
      <w:bookmarkEnd w:id="51"/>
      <w:bookmarkEnd w:id="52"/>
      <w:bookmarkEnd w:id="53"/>
      <w:bookmarkEnd w:id="54"/>
      <w:bookmarkEnd w:id="55"/>
      <w:bookmarkEnd w:id="56"/>
      <w:bookmarkEnd w:id="5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58" w:name="_Hlk39677092"/>
            <w:r w:rsidRPr="006A51C3">
              <w:rPr>
                <w:b/>
                <w:i/>
              </w:rPr>
              <w:t>drx-Preference</w:t>
            </w:r>
            <w:bookmarkEnd w:id="58"/>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59"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59"/>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60" w:author="NR_FR2_multiRX_DL-Core" w:date="2024-08-26T16:28:00Z"/>
        </w:trPr>
        <w:tc>
          <w:tcPr>
            <w:tcW w:w="6945" w:type="dxa"/>
          </w:tcPr>
          <w:p w14:paraId="438FE230" w14:textId="61A484BC" w:rsidR="0006779C" w:rsidRPr="006A51C3" w:rsidDel="003B04E5" w:rsidRDefault="0006779C" w:rsidP="0006779C">
            <w:pPr>
              <w:pStyle w:val="TAL"/>
              <w:rPr>
                <w:del w:id="61" w:author="NR_FR2_multiRX_DL-Core" w:date="2024-08-26T16:28:00Z"/>
                <w:b/>
                <w:bCs/>
                <w:i/>
                <w:iCs/>
              </w:rPr>
            </w:pPr>
            <w:del w:id="62"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63" w:author="NR_FR2_multiRX_DL-Core" w:date="2024-08-26T16:28:00Z"/>
                <w:b/>
                <w:i/>
              </w:rPr>
            </w:pPr>
            <w:del w:id="64"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65" w:author="NR_FR2_multiRX_DL-Core" w:date="2024-08-26T16:28:00Z"/>
                <w:rFonts w:cs="Arial"/>
                <w:bCs/>
                <w:iCs/>
                <w:szCs w:val="18"/>
              </w:rPr>
            </w:pPr>
            <w:del w:id="66"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67" w:author="NR_FR2_multiRX_DL-Core" w:date="2024-08-26T16:28:00Z"/>
                <w:rFonts w:cs="Arial"/>
                <w:bCs/>
                <w:iCs/>
                <w:szCs w:val="18"/>
              </w:rPr>
            </w:pPr>
            <w:del w:id="68"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69" w:author="NR_FR2_multiRX_DL-Core" w:date="2024-08-26T16:28:00Z"/>
                <w:rFonts w:cs="Arial"/>
                <w:bCs/>
                <w:iCs/>
                <w:szCs w:val="18"/>
              </w:rPr>
            </w:pPr>
            <w:del w:id="70"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71" w:author="NR_FR2_multiRX_DL-Core" w:date="2024-08-26T16:28:00Z"/>
              </w:rPr>
            </w:pPr>
            <w:del w:id="72"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73" w:name="_Hlk151623166"/>
            <w:r w:rsidRPr="006A51C3">
              <w:t>assistance information</w:t>
            </w:r>
            <w:bookmarkEnd w:id="73"/>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lastRenderedPageBreak/>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74" w:name="_Toc12750888"/>
      <w:bookmarkStart w:id="75" w:name="_Toc29382252"/>
      <w:bookmarkStart w:id="76" w:name="_Toc37093369"/>
      <w:bookmarkStart w:id="77" w:name="_Toc37238645"/>
      <w:bookmarkStart w:id="78" w:name="_Toc37238759"/>
      <w:bookmarkStart w:id="79" w:name="_Toc46488654"/>
      <w:bookmarkStart w:id="80" w:name="_Toc52574075"/>
      <w:bookmarkStart w:id="81" w:name="_Toc52574161"/>
      <w:bookmarkStart w:id="82" w:name="_Toc162955606"/>
      <w:r w:rsidRPr="006A51C3">
        <w:t>4.</w:t>
      </w:r>
      <w:r w:rsidR="00C80C10" w:rsidRPr="006A51C3">
        <w:t>2.</w:t>
      </w:r>
      <w:r w:rsidRPr="006A51C3">
        <w:t>3</w:t>
      </w:r>
      <w:r w:rsidRPr="006A51C3">
        <w:tab/>
        <w:t>SDAP Parameters</w:t>
      </w:r>
      <w:bookmarkEnd w:id="74"/>
      <w:bookmarkEnd w:id="75"/>
      <w:bookmarkEnd w:id="76"/>
      <w:bookmarkEnd w:id="77"/>
      <w:bookmarkEnd w:id="78"/>
      <w:bookmarkEnd w:id="79"/>
      <w:bookmarkEnd w:id="80"/>
      <w:bookmarkEnd w:id="81"/>
      <w:bookmarkEnd w:id="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83" w:name="_Toc12750889"/>
      <w:bookmarkStart w:id="84" w:name="_Toc29382253"/>
      <w:bookmarkStart w:id="85" w:name="_Toc37093370"/>
      <w:bookmarkStart w:id="86" w:name="_Toc37238646"/>
      <w:bookmarkStart w:id="87" w:name="_Toc37238760"/>
      <w:bookmarkStart w:id="88" w:name="_Toc46488655"/>
      <w:bookmarkStart w:id="89" w:name="_Toc52574076"/>
      <w:bookmarkStart w:id="90" w:name="_Toc52574162"/>
      <w:bookmarkStart w:id="91" w:name="_Toc162955607"/>
      <w:r w:rsidRPr="006A51C3">
        <w:lastRenderedPageBreak/>
        <w:t>4.</w:t>
      </w:r>
      <w:r w:rsidR="00C80C10" w:rsidRPr="006A51C3">
        <w:t>2.</w:t>
      </w:r>
      <w:r w:rsidR="00D06DBF" w:rsidRPr="006A51C3">
        <w:t>4</w:t>
      </w:r>
      <w:r w:rsidRPr="006A51C3">
        <w:tab/>
        <w:t>PDCP Parameters</w:t>
      </w:r>
      <w:bookmarkEnd w:id="83"/>
      <w:bookmarkEnd w:id="84"/>
      <w:bookmarkEnd w:id="85"/>
      <w:bookmarkEnd w:id="86"/>
      <w:bookmarkEnd w:id="87"/>
      <w:bookmarkEnd w:id="88"/>
      <w:bookmarkEnd w:id="89"/>
      <w:bookmarkEnd w:id="90"/>
      <w:bookmarkEnd w:id="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92" w:name="_Toc12750890"/>
      <w:bookmarkStart w:id="93" w:name="_Toc29382254"/>
      <w:bookmarkStart w:id="94" w:name="_Toc37093371"/>
      <w:bookmarkStart w:id="95" w:name="_Toc37238647"/>
      <w:bookmarkStart w:id="96" w:name="_Toc37238761"/>
      <w:bookmarkStart w:id="97" w:name="_Toc46488656"/>
      <w:bookmarkStart w:id="98" w:name="_Toc52574077"/>
      <w:bookmarkStart w:id="99" w:name="_Toc52574163"/>
      <w:bookmarkStart w:id="100" w:name="_Toc162955608"/>
      <w:r w:rsidRPr="006A51C3">
        <w:lastRenderedPageBreak/>
        <w:t>4.</w:t>
      </w:r>
      <w:r w:rsidR="00C80C10" w:rsidRPr="006A51C3">
        <w:t>2.</w:t>
      </w:r>
      <w:r w:rsidR="00D06DBF" w:rsidRPr="006A51C3">
        <w:t>5</w:t>
      </w:r>
      <w:r w:rsidRPr="006A51C3">
        <w:tab/>
        <w:t>RLC parameters</w:t>
      </w:r>
      <w:bookmarkEnd w:id="92"/>
      <w:bookmarkEnd w:id="93"/>
      <w:bookmarkEnd w:id="94"/>
      <w:bookmarkEnd w:id="95"/>
      <w:bookmarkEnd w:id="96"/>
      <w:bookmarkEnd w:id="97"/>
      <w:bookmarkEnd w:id="98"/>
      <w:bookmarkEnd w:id="99"/>
      <w:bookmarkEnd w:id="1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101" w:name="_Toc12750891"/>
      <w:bookmarkStart w:id="102" w:name="_Toc29382255"/>
      <w:bookmarkStart w:id="103" w:name="_Toc37093372"/>
      <w:bookmarkStart w:id="104" w:name="_Toc37238648"/>
      <w:bookmarkStart w:id="105" w:name="_Toc37238762"/>
      <w:bookmarkStart w:id="106" w:name="_Toc46488657"/>
      <w:bookmarkStart w:id="107" w:name="_Toc52574078"/>
      <w:bookmarkStart w:id="108" w:name="_Toc52574164"/>
      <w:bookmarkStart w:id="109" w:name="_Toc162955609"/>
      <w:r w:rsidRPr="006A51C3">
        <w:lastRenderedPageBreak/>
        <w:t>4.</w:t>
      </w:r>
      <w:r w:rsidR="00C80C10" w:rsidRPr="006A51C3">
        <w:t>2.</w:t>
      </w:r>
      <w:r w:rsidR="00D06DBF" w:rsidRPr="006A51C3">
        <w:t>6</w:t>
      </w:r>
      <w:r w:rsidR="0009665E" w:rsidRPr="006A51C3">
        <w:tab/>
        <w:t>MAC parameters</w:t>
      </w:r>
      <w:bookmarkEnd w:id="101"/>
      <w:bookmarkEnd w:id="102"/>
      <w:bookmarkEnd w:id="103"/>
      <w:bookmarkEnd w:id="104"/>
      <w:bookmarkEnd w:id="105"/>
      <w:bookmarkEnd w:id="106"/>
      <w:bookmarkEnd w:id="107"/>
      <w:bookmarkEnd w:id="108"/>
      <w:bookmarkEnd w:id="1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110" w:author="NR_MBS_enh-Core, NR_NTN_enh-Core" w:date="2024-08-26T16: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11" w:name="_Hlk42151165"/>
            <w:r w:rsidRPr="006A51C3">
              <w:t>This field applies to all serving cells with which the UE is configured with shared spectrum channel access.</w:t>
            </w:r>
            <w:bookmarkEnd w:id="111"/>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12" w:name="_Toc12750892"/>
      <w:bookmarkStart w:id="113" w:name="_Toc29382256"/>
      <w:bookmarkStart w:id="114" w:name="_Toc37093373"/>
      <w:bookmarkStart w:id="115" w:name="_Toc37238649"/>
      <w:bookmarkStart w:id="116" w:name="_Toc37238763"/>
      <w:bookmarkStart w:id="117" w:name="_Toc46488658"/>
      <w:bookmarkStart w:id="118" w:name="_Toc52574079"/>
      <w:bookmarkStart w:id="119" w:name="_Toc52574165"/>
      <w:bookmarkStart w:id="120" w:name="_Toc162955610"/>
      <w:r w:rsidRPr="006A51C3">
        <w:lastRenderedPageBreak/>
        <w:t>4.</w:t>
      </w:r>
      <w:r w:rsidR="00EA306E" w:rsidRPr="006A51C3">
        <w:t>2.</w:t>
      </w:r>
      <w:r w:rsidR="00D06DBF" w:rsidRPr="006A51C3">
        <w:t>7</w:t>
      </w:r>
      <w:r w:rsidRPr="006A51C3">
        <w:tab/>
        <w:t>Physical layer parameters</w:t>
      </w:r>
      <w:bookmarkEnd w:id="112"/>
      <w:bookmarkEnd w:id="113"/>
      <w:bookmarkEnd w:id="114"/>
      <w:bookmarkEnd w:id="115"/>
      <w:bookmarkEnd w:id="116"/>
      <w:bookmarkEnd w:id="117"/>
      <w:bookmarkEnd w:id="118"/>
      <w:bookmarkEnd w:id="119"/>
      <w:bookmarkEnd w:id="120"/>
    </w:p>
    <w:p w14:paraId="6B8D3188" w14:textId="77777777" w:rsidR="00A43323" w:rsidRPr="006A51C3" w:rsidRDefault="00A43323" w:rsidP="00A43323">
      <w:pPr>
        <w:pStyle w:val="Heading4"/>
      </w:pPr>
      <w:bookmarkStart w:id="121" w:name="_Toc12750893"/>
      <w:bookmarkStart w:id="122" w:name="_Toc29382257"/>
      <w:bookmarkStart w:id="123" w:name="_Toc37093374"/>
      <w:bookmarkStart w:id="124" w:name="_Toc37238650"/>
      <w:bookmarkStart w:id="125" w:name="_Toc37238764"/>
      <w:bookmarkStart w:id="126" w:name="_Toc46488659"/>
      <w:bookmarkStart w:id="127" w:name="_Toc52574080"/>
      <w:bookmarkStart w:id="128" w:name="_Toc52574166"/>
      <w:bookmarkStart w:id="129" w:name="_Toc162955611"/>
      <w:r w:rsidRPr="006A51C3">
        <w:t>4.2.7.1</w:t>
      </w:r>
      <w:r w:rsidRPr="006A51C3">
        <w:tab/>
      </w:r>
      <w:r w:rsidRPr="006A51C3">
        <w:rPr>
          <w:i/>
        </w:rPr>
        <w:t>BandCombinationList</w:t>
      </w:r>
      <w:r w:rsidRPr="006A51C3">
        <w:t xml:space="preserve"> parameters</w:t>
      </w:r>
      <w:bookmarkEnd w:id="121"/>
      <w:bookmarkEnd w:id="122"/>
      <w:bookmarkEnd w:id="123"/>
      <w:bookmarkEnd w:id="124"/>
      <w:bookmarkEnd w:id="125"/>
      <w:bookmarkEnd w:id="126"/>
      <w:bookmarkEnd w:id="127"/>
      <w:bookmarkEnd w:id="128"/>
      <w:bookmarkEnd w:id="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30"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5EE5EB26"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when Rel-18 UL Tx switching is configured by </w:t>
            </w:r>
            <w:r w:rsidRPr="006A51C3">
              <w:rPr>
                <w:i/>
                <w:iCs/>
                <w:lang w:eastAsia="fr-FR"/>
              </w:rPr>
              <w:t>uplinkTxSwitchingMoreBands-r18</w:t>
            </w:r>
            <w:r w:rsidRPr="006A51C3">
              <w:rPr>
                <w:szCs w:val="18"/>
                <w:lang w:eastAsia="fr-FR"/>
              </w:rPr>
              <w:t xml:space="preserve">. If the capability is not reported, the </w:t>
            </w:r>
            <w:ins w:id="131" w:author="NR_MC_enh" w:date="2024-08-28T10:56:00Z">
              <w:r w:rsidR="00B6759B">
                <w:rPr>
                  <w:szCs w:val="18"/>
                  <w:lang w:eastAsia="fr-FR"/>
                </w:rPr>
                <w:t xml:space="preserve">larger </w:t>
              </w:r>
            </w:ins>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ins w:id="132" w:author="NR_MC_enh" w:date="2024-08-28T10:57:00Z">
              <w:r w:rsidR="00770EE8">
                <w:rPr>
                  <w:szCs w:val="18"/>
                  <w:lang w:eastAsia="fr-FR"/>
                </w:rPr>
                <w:t xml:space="preserve">of </w:t>
              </w:r>
              <w:r w:rsidR="001D66AB" w:rsidRPr="001D66AB">
                <w:rPr>
                  <w:i/>
                  <w:iCs/>
                  <w:rPrChange w:id="133" w:author="NR_MC_enh" w:date="2024-08-28T10:58:00Z">
                    <w:rPr/>
                  </w:rPrChange>
                </w:rPr>
                <w:t>uplinkTxSwitchingPeriodForBandPair-r18</w:t>
              </w:r>
            </w:ins>
            <w:ins w:id="134" w:author="NR_MC_enh" w:date="2024-08-28T10:58:00Z">
              <w:r w:rsidR="001D66AB" w:rsidRPr="001D66AB">
                <w:rPr>
                  <w:i/>
                  <w:iCs/>
                  <w:rPrChange w:id="135" w:author="NR_MC_enh" w:date="2024-08-28T10:58:00Z">
                    <w:rPr/>
                  </w:rPrChange>
                </w:rPr>
                <w:t xml:space="preserve"> </w:t>
              </w:r>
            </w:ins>
            <w:r w:rsidRPr="006A51C3">
              <w:rPr>
                <w:szCs w:val="18"/>
                <w:lang w:eastAsia="fr-FR"/>
              </w:rPr>
              <w:t>applies, as specified in TS 38.214 [12] and TS 38.101-1 [2].</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36"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54A5894B" w14:textId="5A74FDAC" w:rsidR="00795781" w:rsidRPr="00D01F55" w:rsidRDefault="008F5BD8" w:rsidP="00D01F55">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D01F55">
              <w:rPr>
                <w:rFonts w:ascii="Arial" w:hAnsi="Arial" w:cs="Arial"/>
                <w:sz w:val="18"/>
                <w:szCs w:val="18"/>
                <w:lang w:eastAsia="fr-FR"/>
                <w:rPrChange w:id="137" w:author="NR_MC_enh" w:date="2024-08-28T10:59: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D01F55">
              <w:rPr>
                <w:rFonts w:ascii="Arial" w:hAnsi="Arial" w:cs="Arial"/>
                <w:sz w:val="18"/>
                <w:szCs w:val="18"/>
                <w:lang w:eastAsia="fr-FR"/>
                <w:rPrChange w:id="138" w:author="NR_MC_enh" w:date="2024-08-28T10:59: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commentRangeStart w:id="139"/>
            <w:commentRangeStart w:id="140"/>
            <w:commentRangeStart w:id="141"/>
            <w:commentRangeEnd w:id="139"/>
            <w:r w:rsidR="004A2E99" w:rsidRPr="00D01F55">
              <w:rPr>
                <w:rFonts w:ascii="Arial" w:hAnsi="Arial" w:cs="Arial"/>
                <w:sz w:val="18"/>
                <w:szCs w:val="18"/>
                <w:lang w:eastAsia="fr-FR"/>
                <w:rPrChange w:id="142" w:author="NR_MC_enh" w:date="2024-08-28T10:59:00Z">
                  <w:rPr>
                    <w:rStyle w:val="CommentReference"/>
                    <w:rFonts w:eastAsiaTheme="minorEastAsia"/>
                    <w:lang w:eastAsia="en-US"/>
                  </w:rPr>
                </w:rPrChange>
              </w:rPr>
              <w:commentReference w:id="139"/>
            </w:r>
            <w:commentRangeEnd w:id="140"/>
            <w:r w:rsidR="00A7322F">
              <w:rPr>
                <w:rStyle w:val="CommentReference"/>
                <w:rFonts w:eastAsiaTheme="minorEastAsia"/>
                <w:lang w:eastAsia="en-US"/>
              </w:rPr>
              <w:commentReference w:id="140"/>
            </w:r>
            <w:commentRangeEnd w:id="141"/>
            <w:r w:rsidR="00183687">
              <w:rPr>
                <w:rStyle w:val="CommentReference"/>
                <w:rFonts w:eastAsiaTheme="minorEastAsia"/>
                <w:lang w:eastAsia="en-US"/>
              </w:rPr>
              <w:commentReference w:id="141"/>
            </w:r>
          </w:p>
          <w:p w14:paraId="72D6F5C1" w14:textId="335C609B" w:rsidR="008F5BD8" w:rsidRPr="006A51C3" w:rsidRDefault="008F5BD8" w:rsidP="008F5BD8">
            <w:pPr>
              <w:pStyle w:val="TAL"/>
            </w:pPr>
            <w:r w:rsidRPr="006A51C3">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44" w:name="_Toc12750894"/>
      <w:bookmarkStart w:id="145" w:name="_Toc29382258"/>
      <w:bookmarkStart w:id="146" w:name="_Toc37093375"/>
      <w:bookmarkStart w:id="147" w:name="_Toc37238651"/>
      <w:bookmarkStart w:id="148" w:name="_Toc37238765"/>
      <w:bookmarkStart w:id="149" w:name="_Toc46488660"/>
      <w:bookmarkStart w:id="150" w:name="_Toc52574081"/>
      <w:bookmarkStart w:id="151" w:name="_Toc52574167"/>
      <w:bookmarkStart w:id="152" w:name="_Toc162955612"/>
      <w:r w:rsidRPr="006A51C3">
        <w:lastRenderedPageBreak/>
        <w:t>4.2.7.2</w:t>
      </w:r>
      <w:r w:rsidRPr="006A51C3">
        <w:tab/>
      </w:r>
      <w:r w:rsidRPr="006A51C3">
        <w:rPr>
          <w:i/>
        </w:rPr>
        <w:t>BandNR parameters</w:t>
      </w:r>
      <w:bookmarkEnd w:id="144"/>
      <w:bookmarkEnd w:id="145"/>
      <w:bookmarkEnd w:id="146"/>
      <w:bookmarkEnd w:id="147"/>
      <w:bookmarkEnd w:id="148"/>
      <w:bookmarkEnd w:id="149"/>
      <w:bookmarkEnd w:id="150"/>
      <w:bookmarkEnd w:id="151"/>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53"/>
            <w:r w:rsidRPr="006A51C3">
              <w:rPr>
                <w:b/>
                <w:bCs/>
                <w:i/>
                <w:iCs/>
              </w:rPr>
              <w:t>asymmetric</w:t>
            </w:r>
            <w:commentRangeEnd w:id="153"/>
            <w:r w:rsidR="004A5307">
              <w:rPr>
                <w:rStyle w:val="CommentReference"/>
                <w:rFonts w:ascii="Times New Roman" w:eastAsiaTheme="minorEastAsia" w:hAnsi="Times New Roman"/>
                <w:lang w:eastAsia="en-US"/>
              </w:rPr>
              <w:commentReference w:id="153"/>
            </w:r>
            <w:r w:rsidRPr="006A51C3">
              <w:rPr>
                <w:b/>
                <w:bCs/>
                <w:i/>
                <w:iCs/>
              </w:rPr>
              <w:t>BandwidthCombinationSet</w:t>
            </w:r>
          </w:p>
          <w:p w14:paraId="629B1A1E" w14:textId="1A0F99AC"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54" w:author="NR_FR1_lessthan_5MHz_BW-Core" w:date="2024-08-28T09:50:00Z">
              <w:r w:rsidR="008E73D8">
                <w:rPr>
                  <w:rFonts w:cs="Arial"/>
                  <w:szCs w:val="18"/>
                </w:rPr>
                <w:t xml:space="preserve"> if defined for the band in </w:t>
              </w:r>
              <w:r w:rsidR="008E73D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155" w:author="NR_FR1_lessthan_5MHz_BW-Core" w:date="2024-08-28T09:50:00Z">
              <w:r w:rsidR="00B6470D">
                <w:rPr>
                  <w:rFonts w:cs="Arial"/>
                  <w:szCs w:val="18"/>
                </w:rPr>
                <w:t xml:space="preserve"> if defined for the band in </w:t>
              </w:r>
              <w:r w:rsidR="00B6470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56" w:author="NR_netcon_repeater-Core" w:date="2024-08-26T15:58:00Z"/>
        </w:trPr>
        <w:tc>
          <w:tcPr>
            <w:tcW w:w="6917" w:type="dxa"/>
          </w:tcPr>
          <w:p w14:paraId="5CC23DD7" w14:textId="77777777" w:rsidR="002F3C74" w:rsidRDefault="002F3C74" w:rsidP="002F3C74">
            <w:pPr>
              <w:pStyle w:val="TAL"/>
              <w:rPr>
                <w:ins w:id="157" w:author="NR_netcon_repeater-Core" w:date="2024-08-26T15:59:00Z"/>
                <w:b/>
                <w:bCs/>
                <w:i/>
                <w:iCs/>
              </w:rPr>
            </w:pPr>
            <w:ins w:id="158" w:author="NR_netcon_repeater-Core" w:date="2024-08-26T15:59:00Z">
              <w:r>
                <w:rPr>
                  <w:b/>
                  <w:bCs/>
                  <w:i/>
                  <w:iCs/>
                </w:rPr>
                <w:t>channelBW-DL-NCR-r18</w:t>
              </w:r>
            </w:ins>
          </w:p>
          <w:p w14:paraId="6241AC0F" w14:textId="22CB589E" w:rsidR="002F3C74" w:rsidRPr="006A51C3" w:rsidRDefault="002F3C74" w:rsidP="002F3C74">
            <w:pPr>
              <w:pStyle w:val="TAL"/>
              <w:rPr>
                <w:ins w:id="159" w:author="NR_netcon_repeater-Core" w:date="2024-08-26T15:58:00Z"/>
                <w:b/>
                <w:bCs/>
                <w:i/>
                <w:iCs/>
              </w:rPr>
            </w:pPr>
            <w:ins w:id="160"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61" w:author="NR_netcon_repeater-Core" w:date="2024-08-26T15:58:00Z"/>
                <w:bCs/>
                <w:iCs/>
              </w:rPr>
            </w:pPr>
            <w:ins w:id="162"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63" w:author="NR_netcon_repeater-Core" w:date="2024-08-26T15:58:00Z"/>
                <w:bCs/>
                <w:iCs/>
              </w:rPr>
            </w:pPr>
            <w:ins w:id="164"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65" w:author="NR_netcon_repeater-Core" w:date="2024-08-26T15:58:00Z"/>
                <w:bCs/>
                <w:iCs/>
              </w:rPr>
            </w:pPr>
            <w:ins w:id="166"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67" w:author="NR_netcon_repeater-Core" w:date="2024-08-26T15:58:00Z"/>
                <w:bCs/>
                <w:iCs/>
              </w:rPr>
            </w:pPr>
            <w:ins w:id="168"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69" w:author="NR_netcon_repeater-Core" w:date="2024-08-26T15:58:00Z"/>
        </w:trPr>
        <w:tc>
          <w:tcPr>
            <w:tcW w:w="6917" w:type="dxa"/>
          </w:tcPr>
          <w:p w14:paraId="15E8F19F" w14:textId="77777777" w:rsidR="005C3E00" w:rsidRDefault="005C3E00" w:rsidP="005C3E00">
            <w:pPr>
              <w:pStyle w:val="TAL"/>
              <w:rPr>
                <w:ins w:id="170" w:author="NR_netcon_repeater-Core" w:date="2024-08-26T15:59:00Z"/>
                <w:b/>
                <w:bCs/>
                <w:i/>
                <w:iCs/>
              </w:rPr>
            </w:pPr>
            <w:ins w:id="171" w:author="NR_netcon_repeater-Core" w:date="2024-08-26T15:59:00Z">
              <w:r>
                <w:rPr>
                  <w:b/>
                  <w:bCs/>
                  <w:i/>
                  <w:iCs/>
                </w:rPr>
                <w:t>channelBW-UL-NCR-r18</w:t>
              </w:r>
            </w:ins>
          </w:p>
          <w:p w14:paraId="4B45A658" w14:textId="248A1716" w:rsidR="005C3E00" w:rsidRPr="006A51C3" w:rsidRDefault="005C3E00" w:rsidP="005C3E00">
            <w:pPr>
              <w:pStyle w:val="TAL"/>
              <w:rPr>
                <w:ins w:id="172" w:author="NR_netcon_repeater-Core" w:date="2024-08-26T15:58:00Z"/>
                <w:b/>
                <w:bCs/>
                <w:i/>
                <w:iCs/>
              </w:rPr>
            </w:pPr>
            <w:ins w:id="173"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74" w:author="NR_netcon_repeater-Core" w:date="2024-08-26T15:58:00Z"/>
                <w:bCs/>
                <w:iCs/>
              </w:rPr>
            </w:pPr>
            <w:ins w:id="175"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76" w:author="NR_netcon_repeater-Core" w:date="2024-08-26T15:58:00Z"/>
                <w:bCs/>
                <w:iCs/>
              </w:rPr>
            </w:pPr>
            <w:ins w:id="177"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178" w:author="NR_netcon_repeater-Core" w:date="2024-08-26T15:58:00Z"/>
                <w:bCs/>
                <w:iCs/>
              </w:rPr>
            </w:pPr>
            <w:ins w:id="179"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180" w:author="NR_netcon_repeater-Core" w:date="2024-08-26T15:58:00Z"/>
                <w:bCs/>
                <w:iCs/>
              </w:rPr>
            </w:pPr>
            <w:ins w:id="181"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182"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83"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184"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185"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86"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187"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188" w:name="_Hlk160460287"/>
            <w:r w:rsidRPr="006A51C3">
              <w:rPr>
                <w:rFonts w:cs="Arial"/>
                <w:b/>
                <w:bCs/>
                <w:i/>
                <w:iCs/>
                <w:szCs w:val="18"/>
              </w:rPr>
              <w:t>condHandoverWithCandSCG-change-r18</w:t>
            </w:r>
            <w:bookmarkEnd w:id="188"/>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189"/>
            <w:r w:rsidRPr="006A51C3">
              <w:rPr>
                <w:b/>
                <w:bCs/>
                <w:i/>
                <w:iCs/>
              </w:rPr>
              <w:t>dynamic</w:t>
            </w:r>
            <w:commentRangeEnd w:id="189"/>
            <w:r w:rsidR="004A5307">
              <w:rPr>
                <w:rStyle w:val="CommentReference"/>
                <w:rFonts w:ascii="Times New Roman" w:eastAsiaTheme="minorEastAsia" w:hAnsi="Times New Roman"/>
                <w:lang w:eastAsia="en-US"/>
              </w:rPr>
              <w:commentReference w:id="189"/>
            </w:r>
            <w:r w:rsidRPr="006A51C3">
              <w:rPr>
                <w:b/>
                <w:bCs/>
                <w:i/>
                <w:iCs/>
              </w:rPr>
              <w:t>WaveformSwitchIntraCA-r18</w:t>
            </w:r>
          </w:p>
          <w:p w14:paraId="61831262" w14:textId="071FC62D" w:rsidR="00AC5131" w:rsidRDefault="005C3E00">
            <w:pPr>
              <w:pStyle w:val="TAL"/>
              <w:rPr>
                <w:ins w:id="190" w:author="NR_cov_enh2-Core" w:date="2024-08-28T09:55:00Z"/>
                <w:rFonts w:cs="Arial"/>
                <w:szCs w:val="18"/>
              </w:rPr>
              <w:pPrChange w:id="191" w:author="NR_cov_enh2-Core" w:date="2024-08-28T09:55:00Z">
                <w:pPr>
                  <w:keepNext/>
                  <w:keepLines/>
                  <w:spacing w:after="0"/>
                </w:pPr>
              </w:pPrChange>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C651E01" w:rsidR="00AC5131" w:rsidRPr="006A51C3" w:rsidRDefault="00AC5131" w:rsidP="00AC5131">
            <w:pPr>
              <w:pStyle w:val="TAL"/>
              <w:rPr>
                <w:b/>
                <w:bCs/>
                <w:i/>
                <w:iCs/>
              </w:rPr>
            </w:pPr>
            <w:ins w:id="192" w:author="NR_cov_enh2-Core" w:date="2024-08-28T09:55: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193" w:author="NR_MIMO_evo_DL_UL" w:date="2024-08-26T10:26:00Z"/>
        </w:trPr>
        <w:tc>
          <w:tcPr>
            <w:tcW w:w="6917" w:type="dxa"/>
          </w:tcPr>
          <w:p w14:paraId="41268BE6" w14:textId="77777777" w:rsidR="005C3E00" w:rsidRDefault="005C3E00" w:rsidP="005C3E00">
            <w:pPr>
              <w:pStyle w:val="TAL"/>
              <w:rPr>
                <w:ins w:id="194" w:author="NR_MIMO_evo_DL_UL" w:date="2024-08-26T10:26:00Z"/>
                <w:b/>
                <w:bCs/>
                <w:i/>
                <w:iCs/>
              </w:rPr>
            </w:pPr>
            <w:ins w:id="195" w:author="NR_MIMO_evo_DL_UL" w:date="2024-08-26T10:26:00Z">
              <w:r>
                <w:rPr>
                  <w:b/>
                  <w:bCs/>
                  <w:i/>
                  <w:iCs/>
                </w:rPr>
                <w:t>intraCellCrossTRP-PDCCH-OrderCFRA-r18</w:t>
              </w:r>
            </w:ins>
          </w:p>
          <w:p w14:paraId="5B5E872C" w14:textId="77777777" w:rsidR="005C3E00" w:rsidRDefault="005C3E00" w:rsidP="005C3E00">
            <w:pPr>
              <w:pStyle w:val="TAL"/>
              <w:rPr>
                <w:ins w:id="196" w:author="NR_MIMO_evo_DL_UL" w:date="2024-08-26T10:27:00Z"/>
              </w:rPr>
            </w:pPr>
            <w:ins w:id="197" w:author="NR_MIMO_evo_DL_UL" w:date="2024-08-26T10:26:00Z">
              <w:r>
                <w:t xml:space="preserve">Indicates whether the UE supports cross-TRP PDCCH </w:t>
              </w:r>
            </w:ins>
            <w:ins w:id="198" w:author="NR_MIMO_evo_DL_UL" w:date="2024-08-26T10:27:00Z">
              <w:r>
                <w:t>order based on CFRA for intra-cell multi-DCI based mTRP.</w:t>
              </w:r>
            </w:ins>
          </w:p>
          <w:p w14:paraId="7543D2D1" w14:textId="60B4F7F2" w:rsidR="005C3E00" w:rsidRPr="00434F52" w:rsidRDefault="005C3E00" w:rsidP="005C3E00">
            <w:pPr>
              <w:pStyle w:val="TAL"/>
              <w:rPr>
                <w:ins w:id="199" w:author="NR_MIMO_evo_DL_UL" w:date="2024-08-26T10:26:00Z"/>
                <w:rPrChange w:id="200" w:author="NR_MIMO_evo_DL_UL" w:date="2024-08-26T10:28:00Z">
                  <w:rPr>
                    <w:ins w:id="201" w:author="NR_MIMO_evo_DL_UL" w:date="2024-08-26T10:26:00Z"/>
                    <w:b/>
                    <w:bCs/>
                    <w:i/>
                    <w:iCs/>
                  </w:rPr>
                </w:rPrChange>
              </w:rPr>
            </w:pPr>
            <w:ins w:id="202" w:author="NR_MIMO_evo_DL_UL" w:date="2024-08-26T10:27:00Z">
              <w:r>
                <w:t xml:space="preserve">A UE supporting this feature shall also indicate support of </w:t>
              </w:r>
              <w:r w:rsidRPr="00434F52">
                <w:rPr>
                  <w:i/>
                  <w:iCs/>
                  <w:rPrChange w:id="203" w:author="NR_MIMO_evo_DL_UL" w:date="2024-08-26T10:28:00Z">
                    <w:rPr/>
                  </w:rPrChange>
                </w:rPr>
                <w:t>multiDCI-IntraCellMultiTRP-TwoTA-r18</w:t>
              </w:r>
            </w:ins>
            <w:ins w:id="204" w:author="NR_MIMO_evo_DL_UL" w:date="2024-08-26T10:28:00Z">
              <w:r>
                <w:t>.</w:t>
              </w:r>
            </w:ins>
          </w:p>
        </w:tc>
        <w:tc>
          <w:tcPr>
            <w:tcW w:w="709" w:type="dxa"/>
          </w:tcPr>
          <w:p w14:paraId="45FB9336" w14:textId="34C362FC" w:rsidR="005C3E00" w:rsidRPr="006A51C3" w:rsidRDefault="005C3E00" w:rsidP="005C3E00">
            <w:pPr>
              <w:pStyle w:val="TAL"/>
              <w:jc w:val="center"/>
              <w:rPr>
                <w:ins w:id="205" w:author="NR_MIMO_evo_DL_UL" w:date="2024-08-26T10:26:00Z"/>
                <w:bCs/>
                <w:iCs/>
              </w:rPr>
            </w:pPr>
            <w:ins w:id="206"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207" w:author="NR_MIMO_evo_DL_UL" w:date="2024-08-26T10:26:00Z"/>
                <w:bCs/>
                <w:iCs/>
              </w:rPr>
            </w:pPr>
            <w:ins w:id="208"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209" w:author="NR_MIMO_evo_DL_UL" w:date="2024-08-26T10:26:00Z"/>
                <w:bCs/>
                <w:iCs/>
              </w:rPr>
            </w:pPr>
            <w:ins w:id="210"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211" w:author="NR_MIMO_evo_DL_UL" w:date="2024-08-26T10:26:00Z"/>
              </w:rPr>
            </w:pPr>
            <w:ins w:id="212"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1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13"/>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C3E00" w:rsidRPr="006A51C3" w:rsidRDefault="005C3E00" w:rsidP="005C3E00">
            <w:pPr>
              <w:pStyle w:val="TAL"/>
              <w:rPr>
                <w:bCs/>
                <w:iCs/>
              </w:rPr>
            </w:pPr>
          </w:p>
          <w:p w14:paraId="668BC2A6"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C3E00" w:rsidRPr="006A51C3" w:rsidRDefault="005C3E00" w:rsidP="005C3E00">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lastRenderedPageBreak/>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lastRenderedPageBreak/>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lastRenderedPageBreak/>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lastRenderedPageBreak/>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lastRenderedPageBreak/>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lastRenderedPageBreak/>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lastRenderedPageBreak/>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lastRenderedPageBreak/>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214" w:name="_Hlk42794445"/>
            <w:r w:rsidRPr="006A51C3">
              <w:rPr>
                <w:rFonts w:cs="Arial"/>
                <w:b/>
                <w:bCs/>
                <w:i/>
                <w:iCs/>
                <w:szCs w:val="18"/>
              </w:rPr>
              <w:t>olpc-SRS-Pos-r16</w:t>
            </w:r>
          </w:p>
          <w:bookmarkEnd w:id="214"/>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215" w:name="_Hlk159175798"/>
            <w:r w:rsidRPr="006A51C3">
              <w:rPr>
                <w:b/>
                <w:bCs/>
                <w:i/>
                <w:iCs/>
              </w:rPr>
              <w:t>posSRS-ValidityAreaRRC-InactiveInitialUL-BWP-r18</w:t>
            </w:r>
          </w:p>
          <w:bookmarkEnd w:id="215"/>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216" w:name="_Hlk159175825"/>
            <w:r w:rsidRPr="006A51C3">
              <w:rPr>
                <w:b/>
                <w:bCs/>
                <w:i/>
                <w:iCs/>
              </w:rPr>
              <w:t>posSRS-ValidityAreaRRC-InactiveOutsideInitialUL-BWP-r18</w:t>
            </w:r>
          </w:p>
          <w:bookmarkEnd w:id="216"/>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17"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218" w:author="Netw_Energy_NR" w:date="2024-08-26T11:42:00Z"/>
                <w:lang w:eastAsia="zh-CN"/>
              </w:rPr>
            </w:pPr>
            <w:ins w:id="219"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20" w:author="Netw_Energy_NR" w:date="2024-08-26T11:40:00Z">
              <w:r w:rsidRPr="00B0340D">
                <w:rPr>
                  <w:rFonts w:eastAsia="SimSun"/>
                  <w:i/>
                  <w:iCs/>
                  <w:lang w:eastAsia="zh-CN"/>
                  <w:rPrChange w:id="221"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22"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223" w:author="Netw_Energy_NR" w:date="2024-08-26T12:21:00Z"/>
                <w:lang w:eastAsia="zh-CN"/>
              </w:rPr>
            </w:pPr>
            <w:ins w:id="224"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225" w:author="Netw_Energy_NR" w:date="2024-08-26T12:22:00Z">
              <w:r>
                <w:rPr>
                  <w:rFonts w:cs="Arial"/>
                  <w:i/>
                  <w:iCs/>
                  <w:color w:val="000000" w:themeColor="text1"/>
                  <w:szCs w:val="18"/>
                  <w:lang w:eastAsia="zh-CN"/>
                </w:rPr>
                <w:t>Aperiodic</w:t>
              </w:r>
            </w:ins>
            <w:ins w:id="226"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227" w:author="Netw_Energy_NR" w:date="2024-08-26T12:22:00Z">
              <w:r>
                <w:rPr>
                  <w:rFonts w:cs="Arial"/>
                  <w:i/>
                  <w:iCs/>
                  <w:color w:val="000000" w:themeColor="text1"/>
                  <w:szCs w:val="18"/>
                  <w:lang w:eastAsia="zh-CN"/>
                </w:rPr>
                <w:t>Aperiodic</w:t>
              </w:r>
            </w:ins>
            <w:ins w:id="228"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29" w:author="Netw_Energy_NR" w:date="2024-08-26T12:04:00Z">
              <w:r w:rsidRPr="005A6B72">
                <w:rPr>
                  <w:rFonts w:eastAsia="SimSun"/>
                  <w:i/>
                  <w:iCs/>
                  <w:lang w:eastAsia="zh-CN"/>
                  <w:rPrChange w:id="230"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231"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32" w:author="Netw_Energy_NR" w:date="2024-08-26T11:59:00Z">
              <w:r w:rsidRPr="006A51C3" w:rsidDel="00004812">
                <w:rPr>
                  <w:rFonts w:cs="Arial"/>
                  <w:szCs w:val="18"/>
                </w:rPr>
                <w:delText xml:space="preserve">both </w:delText>
              </w:r>
            </w:del>
            <w:ins w:id="233" w:author="Netw_Energy_NR" w:date="2024-08-26T11:59:00Z">
              <w:r>
                <w:rPr>
                  <w:rFonts w:cs="Arial"/>
                  <w:szCs w:val="18"/>
                </w:rPr>
                <w:t xml:space="preserve">more than one capability from </w:t>
              </w:r>
            </w:ins>
            <w:ins w:id="234" w:author="Netw_Energy_NR" w:date="2024-08-26T12:00:00Z">
              <w:r>
                <w:rPr>
                  <w:bCs/>
                  <w:i/>
                </w:rPr>
                <w:t>spatial</w:t>
              </w:r>
            </w:ins>
            <w:ins w:id="235" w:author="Netw_Energy_NR" w:date="2024-08-26T11:59:00Z">
              <w:r w:rsidRPr="006A51C3">
                <w:rPr>
                  <w:bCs/>
                  <w:i/>
                </w:rPr>
                <w:t>Adaptation-CSI-FeedbackPUSCH-</w:t>
              </w:r>
              <w:r w:rsidRPr="00004812">
                <w:rPr>
                  <w:bCs/>
                  <w:iCs/>
                  <w:rPrChange w:id="236" w:author="Netw_Energy_NR" w:date="2024-08-26T12:00:00Z">
                    <w:rPr>
                      <w:bCs/>
                      <w:i/>
                    </w:rPr>
                  </w:rPrChange>
                </w:rPr>
                <w:t>r18</w:t>
              </w:r>
            </w:ins>
            <w:ins w:id="237" w:author="Netw_Energy_NR" w:date="2024-08-26T12:00:00Z">
              <w:r>
                <w:rPr>
                  <w:bCs/>
                  <w:iCs/>
                </w:rPr>
                <w:t xml:space="preserve">, </w:t>
              </w:r>
              <w:r w:rsidRPr="0078762F">
                <w:rPr>
                  <w:bCs/>
                  <w:i/>
                  <w:rPrChange w:id="238" w:author="Netw_Energy_NR" w:date="2024-08-26T12:00:00Z">
                    <w:rPr>
                      <w:bCs/>
                      <w:iCs/>
                    </w:rPr>
                  </w:rPrChange>
                </w:rPr>
                <w:t>spatial</w:t>
              </w:r>
            </w:ins>
            <w:ins w:id="239" w:author="Netw_Energy_NR" w:date="2024-08-26T11:59:00Z">
              <w:r w:rsidRPr="00004812">
                <w:rPr>
                  <w:bCs/>
                  <w:i/>
                </w:rPr>
                <w:t>Adaptation-CSI-</w:t>
              </w:r>
              <w:r w:rsidRPr="006A51C3">
                <w:rPr>
                  <w:bCs/>
                  <w:i/>
                </w:rPr>
                <w:t>FeedbackPUCCH-r18</w:t>
              </w:r>
            </w:ins>
            <w:ins w:id="240"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241" w:author="Netw_Energy_NR" w:date="2024-08-26T12:00:00Z">
              <w:r w:rsidRPr="006A51C3" w:rsidDel="0078762F">
                <w:rPr>
                  <w:rFonts w:cs="Arial"/>
                  <w:szCs w:val="18"/>
                </w:rPr>
                <w:delText>both features</w:delText>
              </w:r>
            </w:del>
            <w:ins w:id="242"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43" w:author="Netw_Energy_NR" w:date="2024-08-26T12:00:00Z">
              <w:r w:rsidRPr="006A51C3" w:rsidDel="0078762F">
                <w:rPr>
                  <w:rFonts w:cs="Arial"/>
                  <w:szCs w:val="18"/>
                </w:rPr>
                <w:delText>both features</w:delText>
              </w:r>
            </w:del>
            <w:ins w:id="244"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45" w:author="Netw_Energy_NR" w:date="2024-08-26T11: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46"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47" w:author="Netw_Energy_NR" w:date="2024-08-26T11:49:00Z">
              <w:r w:rsidRPr="006A51C3" w:rsidDel="00155D22">
                <w:rPr>
                  <w:rFonts w:cs="Arial"/>
                  <w:szCs w:val="18"/>
                </w:rPr>
                <w:delText xml:space="preserve">both </w:delText>
              </w:r>
            </w:del>
            <w:ins w:id="248" w:author="Netw_Energy_NR" w:date="2024-08-26T11:49:00Z">
              <w:r>
                <w:rPr>
                  <w:rFonts w:cs="Arial"/>
                  <w:szCs w:val="18"/>
                </w:rPr>
                <w:t xml:space="preserve">more than one capability from </w:t>
              </w:r>
              <w:r w:rsidRPr="008F2DF2">
                <w:rPr>
                  <w:rFonts w:cs="Arial"/>
                  <w:i/>
                  <w:iCs/>
                  <w:szCs w:val="18"/>
                  <w:rPrChange w:id="249" w:author="Netw_Energy_NR" w:date="2024-08-26T11:50:00Z">
                    <w:rPr>
                      <w:rFonts w:cs="Arial"/>
                      <w:szCs w:val="18"/>
                    </w:rPr>
                  </w:rPrChange>
                </w:rPr>
                <w:t>spatialAdaptation-CSI-FeedbackPUSCH-r18, spatialAdaptation-CS</w:t>
              </w:r>
            </w:ins>
            <w:ins w:id="250" w:author="Netw_Energy_NR" w:date="2024-08-26T11:50:00Z">
              <w:r w:rsidRPr="008F2DF2">
                <w:rPr>
                  <w:rFonts w:cs="Arial"/>
                  <w:i/>
                  <w:iCs/>
                  <w:szCs w:val="18"/>
                  <w:rPrChange w:id="251" w:author="Netw_Energy_NR" w:date="2024-08-26T11:50:00Z">
                    <w:rPr>
                      <w:rFonts w:cs="Arial"/>
                      <w:szCs w:val="18"/>
                    </w:rPr>
                  </w:rPrChange>
                </w:rPr>
                <w:t>I-FeedbackPUCCH-r18</w:t>
              </w:r>
              <w:r>
                <w:rPr>
                  <w:rFonts w:cs="Arial"/>
                  <w:szCs w:val="18"/>
                </w:rPr>
                <w:t>,</w:t>
              </w:r>
            </w:ins>
            <w:ins w:id="252"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253" w:author="Netw_Energy_NR" w:date="2024-08-26T11:51:00Z">
              <w:r>
                <w:rPr>
                  <w:rFonts w:cs="Arial"/>
                  <w:szCs w:val="18"/>
                </w:rPr>
                <w:t>a subset of the reported features</w:t>
              </w:r>
            </w:ins>
            <w:del w:id="254"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55" w:author="Netw_Energy_NR" w:date="2024-08-26T11:51:00Z">
              <w:r w:rsidRPr="006A51C3" w:rsidDel="00A91FB8">
                <w:rPr>
                  <w:rFonts w:cs="Arial"/>
                  <w:szCs w:val="18"/>
                </w:rPr>
                <w:delText>both features</w:delText>
              </w:r>
            </w:del>
            <w:ins w:id="256"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257" w:author="Netw_Energy_NR" w:date="2024-08-26T11:47:00Z">
              <w:r w:rsidRPr="008C2204">
                <w:rPr>
                  <w:rFonts w:eastAsia="SimSun"/>
                  <w:i/>
                  <w:iCs/>
                  <w:lang w:eastAsia="zh-CN"/>
                  <w:rPrChange w:id="258" w:author="Netw_Energy_NR" w:date="2024-08-26T11:48:00Z">
                    <w:rPr>
                      <w:rFonts w:eastAsia="SimSun"/>
                      <w:lang w:eastAsia="zh-CN"/>
                    </w:rPr>
                  </w:rPrChange>
                </w:rPr>
                <w:t>csi-Rep</w:t>
              </w:r>
            </w:ins>
            <w:ins w:id="259" w:author="Netw_Energy_NR" w:date="2024-08-26T11:48:00Z">
              <w:r w:rsidRPr="008C2204">
                <w:rPr>
                  <w:rFonts w:eastAsia="SimSun"/>
                  <w:i/>
                  <w:iCs/>
                  <w:lang w:eastAsia="zh-CN"/>
                  <w:rPrChange w:id="260" w:author="Netw_Energy_NR" w:date="2024-08-26T11: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261" w:name="_Hlk533941701"/>
            <w:r w:rsidRPr="006A51C3">
              <w:rPr>
                <w:b/>
                <w:bCs/>
                <w:i/>
                <w:iCs/>
              </w:rPr>
              <w:t>ptrs-DensityRecommendationSetUL</w:t>
            </w:r>
            <w:bookmarkEnd w:id="261"/>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24462D41"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262"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262"/>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263"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264" w:author="Netw_Energy_NR" w:date="2024-08-26T12:25:00Z">
                  <w:rPr>
                    <w:i/>
                    <w:iCs/>
                    <w:lang w:eastAsia="zh-CN"/>
                  </w:rPr>
                </w:rPrChange>
              </w:rPr>
              <w:t>shall report this feature</w:t>
            </w:r>
            <w:r w:rsidRPr="006A51C3">
              <w:rPr>
                <w:lang w:eastAsia="zh-CN"/>
              </w:rPr>
              <w:t>.</w:t>
            </w:r>
          </w:p>
          <w:p w14:paraId="0DF18027" w14:textId="2EB518E4" w:rsidR="005C3E00" w:rsidRPr="006A51C3" w:rsidRDefault="005C3E00">
            <w:pPr>
              <w:rPr>
                <w:lang w:eastAsia="zh-CN"/>
              </w:rPr>
              <w:pPrChange w:id="265" w:author="Netw_Energy_NR" w:date="2024-08-26T12:25:00Z">
                <w:pPr>
                  <w:pStyle w:val="TAN"/>
                </w:pPr>
              </w:pPrChange>
            </w:pPr>
            <w:ins w:id="266" w:author="Netw_Energy_NR" w:date="2024-08-26T12:25:00Z">
              <w:r w:rsidRPr="00486981">
                <w:rPr>
                  <w:rFonts w:ascii="Arial" w:hAnsi="Arial"/>
                  <w:bCs/>
                  <w:iCs/>
                  <w:sz w:val="18"/>
                  <w:rPrChange w:id="267" w:author="Netw_Energy_NR" w:date="2024-08-26T12:25:00Z">
                    <w:rPr>
                      <w:lang w:eastAsia="zh-CN"/>
                    </w:rPr>
                  </w:rPrChange>
                </w:rPr>
                <w:t xml:space="preserve">A UE supporting this feature shall also indicate support of </w:t>
              </w:r>
              <w:r w:rsidRPr="00486981">
                <w:rPr>
                  <w:rFonts w:ascii="Arial" w:hAnsi="Arial"/>
                  <w:bCs/>
                  <w:i/>
                  <w:sz w:val="18"/>
                  <w:rPrChange w:id="268" w:author="Netw_Energy_NR" w:date="2024-08-26T12:25:00Z">
                    <w:rPr>
                      <w:lang w:eastAsia="zh-CN"/>
                    </w:rPr>
                  </w:rPrChange>
                </w:rPr>
                <w:t>simultaneousCSI-SubReportsPerCC-r18</w:t>
              </w:r>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269" w:author="Netw_Energy_NR" w:date="2024-08-26T10:48:00Z">
              <w:r>
                <w:rPr>
                  <w:rFonts w:eastAsiaTheme="minorEastAsia"/>
                  <w:lang w:eastAsia="zh-CN"/>
                </w:rPr>
                <w:t>all sub-</w:t>
              </w:r>
            </w:ins>
            <w:r w:rsidRPr="006A51C3">
              <w:rPr>
                <w:rFonts w:eastAsiaTheme="minorEastAsia"/>
                <w:lang w:eastAsia="zh-CN"/>
              </w:rPr>
              <w:t>configuration</w:t>
            </w:r>
            <w:ins w:id="270" w:author="Netw_Energy_NR" w:date="2024-08-26T10:48:00Z">
              <w:r>
                <w:rPr>
                  <w:rFonts w:eastAsiaTheme="minorEastAsia"/>
                  <w:lang w:eastAsia="zh-CN"/>
                </w:rPr>
                <w:t>s that</w:t>
              </w:r>
            </w:ins>
            <w:r w:rsidRPr="006A51C3">
              <w:rPr>
                <w:rFonts w:eastAsiaTheme="minorEastAsia"/>
                <w:lang w:eastAsia="zh-CN"/>
              </w:rPr>
              <w:t xml:space="preserve"> contain</w:t>
            </w:r>
            <w:del w:id="271"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272" w:author="Netw_Energy_NR" w:date="2024-08-26T10:48:00Z">
              <w:r>
                <w:rPr>
                  <w:rFonts w:eastAsiaTheme="minorEastAsia"/>
                  <w:lang w:eastAsia="zh-CN"/>
                </w:rPr>
                <w:t>all sub-</w:t>
              </w:r>
            </w:ins>
            <w:r w:rsidRPr="006A51C3">
              <w:rPr>
                <w:rFonts w:eastAsiaTheme="minorEastAsia"/>
                <w:lang w:eastAsia="zh-CN"/>
              </w:rPr>
              <w:t>configuration</w:t>
            </w:r>
            <w:ins w:id="273" w:author="Netw_Energy_NR" w:date="2024-08-26T10:48:00Z">
              <w:r>
                <w:rPr>
                  <w:rFonts w:eastAsiaTheme="minorEastAsia"/>
                  <w:lang w:eastAsia="zh-CN"/>
                </w:rPr>
                <w:t>s that</w:t>
              </w:r>
            </w:ins>
            <w:r w:rsidRPr="006A51C3">
              <w:rPr>
                <w:rFonts w:eastAsiaTheme="minorEastAsia"/>
                <w:lang w:eastAsia="zh-CN"/>
              </w:rPr>
              <w:t xml:space="preserve"> contain</w:t>
            </w:r>
            <w:del w:id="274"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5D2B09C"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75" w:author="Netw_Energy_NR" w:date="2024-08-26T10:49:00Z">
              <w:r>
                <w:rPr>
                  <w:lang w:eastAsia="zh-CN"/>
                </w:rPr>
                <w:t xml:space="preserve">across all periodic, </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276" w:author="Netw_Energy_NR" w:date="2024-08-26T10:49:00Z"/>
                <w:lang w:eastAsia="zh-CN"/>
              </w:rPr>
            </w:pPr>
          </w:p>
          <w:p w14:paraId="4023C4B2" w14:textId="402205E7" w:rsidR="005C3E00" w:rsidRDefault="005C3E00" w:rsidP="005C3E00">
            <w:pPr>
              <w:pStyle w:val="TAN"/>
              <w:rPr>
                <w:ins w:id="277" w:author="Netw_Energy_NR" w:date="2024-08-26T10:49:00Z"/>
                <w:lang w:eastAsia="zh-CN"/>
              </w:rPr>
            </w:pPr>
            <w:ins w:id="278"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279" w:author="Netw_Energy_NR" w:date="2024-08-26T10:50:00Z">
              <w:r w:rsidRPr="006A51C3">
                <w:t xml:space="preserve"> </w:t>
              </w:r>
              <w:r w:rsidRPr="006A51C3">
                <w:tab/>
              </w:r>
            </w:ins>
            <w:ins w:id="280" w:author="Netw_Energy_NR" w:date="2024-08-26T10:49:00Z">
              <w:r w:rsidRPr="00E442B8">
                <w:rPr>
                  <w:rFonts w:cs="Arial"/>
                  <w:color w:val="000000" w:themeColor="text1"/>
                  <w:szCs w:val="18"/>
                  <w:lang w:val="en-US" w:eastAsia="zh-CN"/>
                </w:rPr>
                <w:t xml:space="preserve">If a UE reports both </w:t>
              </w:r>
            </w:ins>
            <w:ins w:id="281" w:author="Netw_Energy_NR" w:date="2024-08-26T10:50:00Z">
              <w:r w:rsidRPr="00890A4E">
                <w:rPr>
                  <w:rFonts w:cs="Arial"/>
                  <w:i/>
                  <w:iCs/>
                  <w:color w:val="000000" w:themeColor="text1"/>
                  <w:szCs w:val="18"/>
                  <w:lang w:val="en-US" w:eastAsia="zh-CN"/>
                  <w:rPrChange w:id="282"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283" w:author="Netw_Energy_NR" w:date="2024-08-26T10:49:00Z">
              <w:r w:rsidRPr="00E442B8">
                <w:rPr>
                  <w:rFonts w:cs="Arial"/>
                  <w:color w:val="000000" w:themeColor="text1"/>
                  <w:szCs w:val="18"/>
                  <w:lang w:val="en-US" w:eastAsia="zh-CN"/>
                </w:rPr>
                <w:t xml:space="preserve">and </w:t>
              </w:r>
            </w:ins>
            <w:ins w:id="284" w:author="Netw_Energy_NR" w:date="2024-08-26T10:51:00Z">
              <w:r w:rsidRPr="00890A4E">
                <w:rPr>
                  <w:rFonts w:cs="Arial"/>
                  <w:i/>
                  <w:iCs/>
                  <w:color w:val="000000" w:themeColor="text1"/>
                  <w:szCs w:val="18"/>
                  <w:lang w:eastAsia="zh-CN"/>
                  <w:rPrChange w:id="285" w:author="Netw_Energy_NR" w:date="2024-08-26T10:51:00Z">
                    <w:rPr>
                      <w:rFonts w:cs="Arial"/>
                      <w:color w:val="000000" w:themeColor="text1"/>
                      <w:szCs w:val="18"/>
                      <w:lang w:eastAsia="zh-CN"/>
                    </w:rPr>
                  </w:rPrChange>
                </w:rPr>
                <w:t>powerAdaptation-CSI-Feedback-r18</w:t>
              </w:r>
            </w:ins>
            <w:ins w:id="286"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287"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88"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289"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90"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91" w:author="Netw_Energy_NR" w:date="2024-08-26T10: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292" w:author="Netw_Energy_NR" w:date="2024-08-26T11:28:00Z">
              <w:r>
                <w:t>all sub-</w:t>
              </w:r>
            </w:ins>
            <w:r w:rsidRPr="006A51C3">
              <w:t>configuration</w:t>
            </w:r>
            <w:ins w:id="293" w:author="Netw_Energy_NR" w:date="2024-08-26T11:28:00Z">
              <w:r>
                <w:t>s that</w:t>
              </w:r>
            </w:ins>
            <w:r w:rsidRPr="006A51C3">
              <w:t xml:space="preserve"> contain</w:t>
            </w:r>
            <w:del w:id="294"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295" w:author="Netw_Energy_NR" w:date="2024-08-26T11:28:00Z">
              <w:r>
                <w:t>all sub-</w:t>
              </w:r>
            </w:ins>
            <w:r w:rsidRPr="006A51C3">
              <w:t>configuration</w:t>
            </w:r>
            <w:ins w:id="296" w:author="Netw_Energy_NR" w:date="2024-08-26T11:28:00Z">
              <w:r>
                <w:t>s that</w:t>
              </w:r>
            </w:ins>
            <w:r w:rsidRPr="006A51C3">
              <w:t xml:space="preserve"> contain</w:t>
            </w:r>
            <w:del w:id="297"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98"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299"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300" w:author="Netw_Energy_NR" w:date="2024-08-26T11:30:00Z">
              <w:r w:rsidRPr="006D19BC">
                <w:rPr>
                  <w:rFonts w:eastAsiaTheme="minorEastAsia" w:cs="Arial"/>
                  <w:i/>
                  <w:iCs/>
                  <w:color w:val="000000" w:themeColor="text1"/>
                  <w:szCs w:val="18"/>
                  <w:lang w:val="en-US" w:eastAsia="zh-CN"/>
                  <w:rPrChange w:id="301"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302" w:author="Netw_Energy_NR" w:date="2024-08-26T11:29:00Z">
              <w:r w:rsidRPr="00E442B8">
                <w:rPr>
                  <w:rFonts w:eastAsiaTheme="minorEastAsia" w:cs="Arial"/>
                  <w:color w:val="000000" w:themeColor="text1"/>
                  <w:szCs w:val="18"/>
                  <w:lang w:val="en-US" w:eastAsia="zh-CN"/>
                </w:rPr>
                <w:t xml:space="preserve">and </w:t>
              </w:r>
            </w:ins>
            <w:ins w:id="303" w:author="Netw_Energy_NR" w:date="2024-08-26T11:30:00Z">
              <w:r w:rsidRPr="006D19BC">
                <w:rPr>
                  <w:rFonts w:eastAsiaTheme="minorEastAsia" w:cs="Arial"/>
                  <w:i/>
                  <w:iCs/>
                  <w:color w:val="000000" w:themeColor="text1"/>
                  <w:szCs w:val="18"/>
                  <w:lang w:val="en-US" w:eastAsia="zh-CN"/>
                  <w:rPrChange w:id="304" w:author="Netw_Energy_NR" w:date="2024-08-26T11:31:00Z">
                    <w:rPr>
                      <w:rFonts w:eastAsiaTheme="minorEastAsia" w:cs="Arial"/>
                      <w:color w:val="000000" w:themeColor="text1"/>
                      <w:szCs w:val="18"/>
                      <w:lang w:val="en-US" w:eastAsia="zh-CN"/>
                    </w:rPr>
                  </w:rPrChange>
                </w:rPr>
                <w:t>power</w:t>
              </w:r>
              <w:r w:rsidRPr="006D19BC">
                <w:rPr>
                  <w:i/>
                  <w:iCs/>
                  <w:rPrChange w:id="305" w:author="Netw_Energy_NR" w:date="2024-08-26T11:31:00Z">
                    <w:rPr>
                      <w:b/>
                      <w:bCs/>
                      <w:i/>
                      <w:iCs/>
                    </w:rPr>
                  </w:rPrChange>
                </w:rPr>
                <w:t>Adaptation-CSI-FeedbackAperiodic-r18</w:t>
              </w:r>
            </w:ins>
            <w:ins w:id="306"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307"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308"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309"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310"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311" w:author="Netw_Energy_NR" w:date="2024-08-26T11: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312" w:author="Netw_Energy_NR" w:date="2024-08-26T11:21:00Z">
              <w:r>
                <w:t>all sub-</w:t>
              </w:r>
            </w:ins>
            <w:r w:rsidRPr="006A51C3">
              <w:t>configuration</w:t>
            </w:r>
            <w:ins w:id="313" w:author="Netw_Energy_NR" w:date="2024-08-26T11:21:00Z">
              <w:r>
                <w:t>s that</w:t>
              </w:r>
            </w:ins>
            <w:r w:rsidRPr="006A51C3">
              <w:t xml:space="preserve"> contain</w:t>
            </w:r>
            <w:del w:id="314"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315" w:author="Netw_Energy_NR" w:date="2024-08-26T11:21:00Z">
              <w:r>
                <w:t xml:space="preserve"> all sub-</w:t>
              </w:r>
            </w:ins>
            <w:del w:id="316" w:author="Netw_Energy_NR" w:date="2024-08-26T11:21:00Z">
              <w:r w:rsidRPr="006A51C3" w:rsidDel="00320E3A">
                <w:delText xml:space="preserve"> </w:delText>
              </w:r>
            </w:del>
            <w:r w:rsidRPr="006A51C3">
              <w:t>configuration</w:t>
            </w:r>
            <w:ins w:id="317" w:author="Netw_Energy_NR" w:date="2024-08-26T11:21:00Z">
              <w:r>
                <w:t>s</w:t>
              </w:r>
            </w:ins>
            <w:r w:rsidRPr="006A51C3">
              <w:t xml:space="preserve"> </w:t>
            </w:r>
            <w:ins w:id="318" w:author="Netw_Energy_NR" w:date="2024-08-26T11:21:00Z">
              <w:r>
                <w:t xml:space="preserve">that </w:t>
              </w:r>
            </w:ins>
            <w:r w:rsidRPr="006A51C3">
              <w:t>contain</w:t>
            </w:r>
            <w:del w:id="319"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0"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321" w:author="Netw_Energy_NR" w:date="2024-08-26T11:26:00Z">
              <w:r w:rsidRPr="006A51C3" w:rsidDel="00F2089A">
                <w:rPr>
                  <w:rFonts w:cs="Arial"/>
                  <w:szCs w:val="18"/>
                </w:rPr>
                <w:delText xml:space="preserve">both </w:delText>
              </w:r>
            </w:del>
            <w:ins w:id="322"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323" w:author="Netw_Energy_NR" w:date="2024-08-26T11:25:00Z">
              <w:r w:rsidRPr="00F2089A">
                <w:rPr>
                  <w:bCs/>
                  <w:iCs/>
                  <w:rPrChange w:id="324" w:author="Netw_Energy_NR" w:date="2024-08-26T11:25:00Z">
                    <w:rPr>
                      <w:b/>
                      <w:iCs/>
                    </w:rPr>
                  </w:rPrChange>
                </w:rPr>
                <w:t>,</w:t>
              </w:r>
            </w:ins>
            <w:del w:id="325"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326" w:author="Netw_Energy_NR" w:date="2024-08-26T11:26:00Z">
              <w:r w:rsidRPr="006A51C3" w:rsidDel="00F2089A">
                <w:rPr>
                  <w:rFonts w:cs="Arial"/>
                  <w:szCs w:val="18"/>
                </w:rPr>
                <w:delText xml:space="preserve"> </w:delText>
              </w:r>
            </w:del>
            <w:ins w:id="327" w:author="Netw_Energy_NR" w:date="2024-08-26T11:25:00Z">
              <w:r>
                <w:rPr>
                  <w:rFonts w:cs="Arial"/>
                  <w:i/>
                  <w:iCs/>
                  <w:szCs w:val="18"/>
                </w:rPr>
                <w:t>,</w:t>
              </w:r>
            </w:ins>
            <w:ins w:id="328" w:author="Netw_Energy_NR" w:date="2024-08-26T11:26:00Z">
              <w:r>
                <w:rPr>
                  <w:rFonts w:cs="Arial"/>
                  <w:i/>
                  <w:iCs/>
                  <w:szCs w:val="18"/>
                </w:rPr>
                <w:t xml:space="preserve"> </w:t>
              </w:r>
            </w:ins>
            <w:ins w:id="329"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330" w:author="Netw_Energy_NR" w:date="2024-08-26T11:26:00Z">
              <w:r w:rsidRPr="006A51C3" w:rsidDel="009D0B90">
                <w:rPr>
                  <w:rFonts w:cs="Arial"/>
                  <w:szCs w:val="18"/>
                </w:rPr>
                <w:delText>both features</w:delText>
              </w:r>
            </w:del>
            <w:ins w:id="331"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32" w:author="Netw_Energy_NR" w:date="2024-08-26T11:26:00Z">
              <w:r w:rsidRPr="006A51C3" w:rsidDel="009D0B90">
                <w:rPr>
                  <w:rFonts w:cs="Arial"/>
                  <w:szCs w:val="18"/>
                </w:rPr>
                <w:delText>both features</w:delText>
              </w:r>
            </w:del>
            <w:ins w:id="333"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334" w:author="Netw_Energy_NR" w:date="2024-08-26T11: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335" w:author="Netw_Energy_NR" w:date="2024-08-26T10:57:00Z">
              <w:r>
                <w:t>all sub-</w:t>
              </w:r>
            </w:ins>
            <w:r w:rsidRPr="006A51C3">
              <w:t>configuration</w:t>
            </w:r>
            <w:ins w:id="336" w:author="Netw_Energy_NR" w:date="2024-08-26T10:57:00Z">
              <w:r>
                <w:t>s</w:t>
              </w:r>
            </w:ins>
            <w:r w:rsidRPr="006A51C3">
              <w:t xml:space="preserve"> </w:t>
            </w:r>
            <w:ins w:id="337" w:author="Netw_Energy_NR" w:date="2024-08-26T10:57:00Z">
              <w:r>
                <w:t xml:space="preserve">that </w:t>
              </w:r>
            </w:ins>
            <w:r w:rsidRPr="006A51C3">
              <w:t>contain</w:t>
            </w:r>
            <w:del w:id="338"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339" w:author="Netw_Energy_NR" w:date="2024-08-26T10:58:00Z">
              <w:r>
                <w:t xml:space="preserve"> all sub-</w:t>
              </w:r>
            </w:ins>
            <w:del w:id="340" w:author="Netw_Energy_NR" w:date="2024-08-26T10:58:00Z">
              <w:r w:rsidRPr="006A51C3" w:rsidDel="00042EC9">
                <w:delText xml:space="preserve"> </w:delText>
              </w:r>
            </w:del>
            <w:r w:rsidRPr="006A51C3">
              <w:t>configuration</w:t>
            </w:r>
            <w:ins w:id="341" w:author="Netw_Energy_NR" w:date="2024-08-26T10:58:00Z">
              <w:r>
                <w:t>s</w:t>
              </w:r>
            </w:ins>
            <w:r w:rsidRPr="006A51C3">
              <w:t xml:space="preserve"> </w:t>
            </w:r>
            <w:ins w:id="342" w:author="Netw_Energy_NR" w:date="2024-08-26T10:58:00Z">
              <w:r>
                <w:t xml:space="preserve">that </w:t>
              </w:r>
            </w:ins>
            <w:r w:rsidRPr="006A51C3">
              <w:t>contain</w:t>
            </w:r>
            <w:del w:id="343"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44"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345" w:author="Netw_Energy_NR" w:date="2024-08-26T10:59:00Z">
              <w:r>
                <w:rPr>
                  <w:rFonts w:cs="Arial"/>
                  <w:szCs w:val="18"/>
                </w:rPr>
                <w:t>more than one capability from</w:t>
              </w:r>
            </w:ins>
            <w:del w:id="346"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347" w:author="Netw_Energy_NR" w:date="2024-08-26T10:59:00Z">
              <w:r>
                <w:rPr>
                  <w:b/>
                  <w:i/>
                </w:rPr>
                <w:t>,</w:t>
              </w:r>
            </w:ins>
            <w:del w:id="348"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349" w:author="Netw_Energy_NR" w:date="2024-08-26T10:59:00Z">
              <w:r>
                <w:t xml:space="preserve">, </w:t>
              </w:r>
            </w:ins>
            <w:ins w:id="350" w:author="Netw_Energy_NR" w:date="2024-08-26T11:00:00Z">
              <w:r w:rsidRPr="00532D6C">
                <w:rPr>
                  <w:i/>
                  <w:iCs/>
                  <w:rPrChange w:id="351" w:author="Netw_Energy_NR" w:date="2024-08-26T11:00:00Z">
                    <w:rPr/>
                  </w:rPrChange>
                </w:rPr>
                <w:t>powerAdaptation-CSI-FeedbackPUSCH-r18</w:t>
              </w:r>
              <w:r>
                <w:t xml:space="preserve"> and </w:t>
              </w:r>
              <w:r w:rsidRPr="00532D6C">
                <w:rPr>
                  <w:i/>
                  <w:iCs/>
                  <w:rPrChange w:id="352"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353" w:author="Netw_Energy_NR" w:date="2024-08-26T11:00:00Z">
              <w:r w:rsidRPr="006A51C3" w:rsidDel="006C501D">
                <w:rPr>
                  <w:rFonts w:cs="Arial"/>
                  <w:szCs w:val="18"/>
                </w:rPr>
                <w:delText>both features</w:delText>
              </w:r>
            </w:del>
            <w:ins w:id="354"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55" w:author="Netw_Energy_NR" w:date="2024-08-26T11:01:00Z">
              <w:r w:rsidRPr="006A51C3" w:rsidDel="006C501D">
                <w:rPr>
                  <w:rFonts w:cs="Arial"/>
                  <w:szCs w:val="18"/>
                </w:rPr>
                <w:delText>both features</w:delText>
              </w:r>
            </w:del>
            <w:ins w:id="356"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57" w:author="Netw_Energy_NR" w:date="2024-08-26T11:08:00Z">
              <w:r w:rsidRPr="00F41679">
                <w:rPr>
                  <w:i/>
                </w:rPr>
                <w:t>csi-ReportFramework</w:t>
              </w:r>
              <w:r>
                <w:t>,</w:t>
              </w:r>
            </w:ins>
            <w:ins w:id="358" w:author="Netw_Energy_NR" w:date="2024-08-26T11:18:00Z">
              <w:r>
                <w:t xml:space="preserve"> </w:t>
              </w:r>
              <w:r w:rsidRPr="00F41679">
                <w:rPr>
                  <w:i/>
                </w:rPr>
                <w:t>sp-CSI-ReportPUSCH</w:t>
              </w:r>
              <w:r>
                <w:rPr>
                  <w:iCs/>
                </w:rPr>
                <w:t xml:space="preserve"> and</w:t>
              </w:r>
            </w:ins>
            <w:ins w:id="359"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938EE0E"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360"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58E24984" w:rsidR="005C3E00" w:rsidRPr="006A51C3" w:rsidRDefault="005C3E00" w:rsidP="005C3E00">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50062F74" w:rsidR="005C3E00" w:rsidRPr="006A51C3" w:rsidRDefault="005C3E00" w:rsidP="005C3E00">
            <w:pPr>
              <w:pStyle w:val="TAL"/>
              <w:rPr>
                <w:b/>
                <w:i/>
              </w:rPr>
            </w:pPr>
            <w:commentRangeStart w:id="361"/>
            <w:commentRangeStart w:id="362"/>
            <w:r w:rsidRPr="006A51C3">
              <w:rPr>
                <w:b/>
                <w:i/>
              </w:rPr>
              <w:lastRenderedPageBreak/>
              <w:t>unifiedJointTCI-multiMAC-CE-</w:t>
            </w:r>
            <w:del w:id="363" w:author="NR_MC_enh" w:date="2024-08-28T09:36:00Z">
              <w:r w:rsidRPr="006A51C3" w:rsidDel="00312F8A">
                <w:rPr>
                  <w:b/>
                  <w:i/>
                </w:rPr>
                <w:delText>IntraCel</w:delText>
              </w:r>
            </w:del>
            <w:ins w:id="364" w:author="NR_MC_enh" w:date="2024-08-28T09:37:00Z">
              <w:r w:rsidR="00312F8A">
                <w:rPr>
                  <w:b/>
                  <w:i/>
                </w:rPr>
                <w:t>DCI-1-3</w:t>
              </w:r>
            </w:ins>
            <w:del w:id="365" w:author="NR_MC_enh" w:date="2024-08-28T09:37:00Z">
              <w:r w:rsidRPr="006A51C3" w:rsidDel="00312F8A">
                <w:rPr>
                  <w:b/>
                  <w:i/>
                </w:rPr>
                <w:delText>l</w:delText>
              </w:r>
            </w:del>
            <w:r w:rsidRPr="006A51C3">
              <w:rPr>
                <w:b/>
                <w:i/>
              </w:rPr>
              <w:t>-r18</w:t>
            </w:r>
            <w:commentRangeEnd w:id="361"/>
            <w:r w:rsidR="004A2E99">
              <w:rPr>
                <w:rStyle w:val="CommentReference"/>
                <w:rFonts w:ascii="Times New Roman" w:eastAsiaTheme="minorEastAsia" w:hAnsi="Times New Roman"/>
                <w:lang w:eastAsia="en-US"/>
              </w:rPr>
              <w:commentReference w:id="361"/>
            </w:r>
            <w:commentRangeEnd w:id="362"/>
            <w:r w:rsidR="00312F8A">
              <w:rPr>
                <w:rStyle w:val="CommentReference"/>
                <w:rFonts w:ascii="Times New Roman" w:eastAsiaTheme="minorEastAsia" w:hAnsi="Times New Roman"/>
                <w:lang w:eastAsia="en-US"/>
              </w:rPr>
              <w:commentReference w:id="362"/>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366"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367" w:author="NR_MC_enh" w:date="2024-08-26T12:28:00Z">
              <w:r>
                <w:rPr>
                  <w:bCs/>
                  <w:iCs/>
                </w:rPr>
                <w:t>,</w:t>
              </w:r>
            </w:ins>
            <w:ins w:id="368" w:author="NR_MC_enh" w:date="2024-08-26T12:29:00Z">
              <w:r>
                <w:rPr>
                  <w:bCs/>
                  <w:iCs/>
                </w:rPr>
                <w:t xml:space="preserve"> i.e. </w:t>
              </w:r>
              <w:r w:rsidRPr="00D43B29">
                <w:rPr>
                  <w:bCs/>
                  <w:iCs/>
                </w:rPr>
                <w:tab/>
                <w:t xml:space="preserve">MAC-CE+DCI-based TCI state indication (use of DCI formats 1_3 with DL assignment for at least one serving cell in a </w:t>
              </w:r>
              <w:commentRangeStart w:id="369"/>
              <w:r w:rsidRPr="004B5A8F">
                <w:rPr>
                  <w:bCs/>
                  <w:i/>
                </w:rPr>
                <w:t>scheduledCellListDCI-1-3</w:t>
              </w:r>
              <w:r w:rsidRPr="00D43B29">
                <w:rPr>
                  <w:bCs/>
                  <w:iCs/>
                </w:rPr>
                <w:t xml:space="preserve"> </w:t>
              </w:r>
            </w:ins>
            <w:commentRangeEnd w:id="369"/>
            <w:r w:rsidR="004A2E99">
              <w:rPr>
                <w:rStyle w:val="CommentReference"/>
                <w:rFonts w:ascii="Times New Roman" w:eastAsiaTheme="minorEastAsia" w:hAnsi="Times New Roman"/>
                <w:lang w:eastAsia="en-US"/>
              </w:rPr>
              <w:commentReference w:id="369"/>
            </w:r>
            <w:ins w:id="370" w:author="NR_MC_enh" w:date="2024-08-26T12:29:00Z">
              <w:r w:rsidRPr="00D43B29">
                <w:rPr>
                  <w:bCs/>
                  <w:iCs/>
                </w:rPr>
                <w:t xml:space="preserve">to provide indicated unified TCI state(s) for the CC(s) in the </w:t>
              </w:r>
              <w:r w:rsidRPr="004B5A8F">
                <w:rPr>
                  <w:bCs/>
                  <w:i/>
                </w:rPr>
                <w:t>scheduledCellListDCI-1-3</w:t>
              </w:r>
              <w:r w:rsidRPr="00D43B29">
                <w:rPr>
                  <w:bCs/>
                  <w:iCs/>
                </w:rPr>
                <w:t>)</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371" w:author="NR_MC_enh" w:date="2024-08-26T12:30:00Z">
              <w:r>
                <w:rPr>
                  <w:rFonts w:cs="Arial"/>
                  <w:szCs w:val="22"/>
                  <w:lang w:eastAsia="en-GB"/>
                </w:rPr>
                <w:t>, i.e.</w:t>
              </w:r>
            </w:ins>
            <w:ins w:id="372" w:author="NR_MC_enh" w:date="2024-08-26T12:31:00Z">
              <w:r>
                <w:rPr>
                  <w:rFonts w:cs="Arial"/>
                  <w:szCs w:val="22"/>
                  <w:lang w:eastAsia="en-GB"/>
                </w:rPr>
                <w:t xml:space="preserve"> </w:t>
              </w:r>
            </w:ins>
            <w:ins w:id="373"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374" w:name="_Toc46488661"/>
      <w:bookmarkStart w:id="375" w:name="_Toc52574082"/>
      <w:bookmarkStart w:id="376" w:name="_Toc52574168"/>
      <w:bookmarkStart w:id="377" w:name="_Toc162955613"/>
      <w:r w:rsidRPr="006A51C3">
        <w:lastRenderedPageBreak/>
        <w:t>4.2.7.2a</w:t>
      </w:r>
      <w:r w:rsidRPr="006A51C3">
        <w:tab/>
      </w:r>
      <w:r w:rsidR="00172633" w:rsidRPr="006A51C3">
        <w:rPr>
          <w:i/>
          <w:iCs/>
        </w:rPr>
        <w:t>SharedSpectrumChAccess</w:t>
      </w:r>
      <w:r w:rsidRPr="006A51C3">
        <w:rPr>
          <w:i/>
          <w:iCs/>
        </w:rPr>
        <w:t>ParamsPerBand</w:t>
      </w:r>
      <w:bookmarkEnd w:id="374"/>
      <w:bookmarkEnd w:id="375"/>
      <w:bookmarkEnd w:id="376"/>
      <w:bookmarkEnd w:id="37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378" w:name="_Toc162955614"/>
      <w:r w:rsidRPr="006A51C3">
        <w:lastRenderedPageBreak/>
        <w:t>4.2.7.2b</w:t>
      </w:r>
      <w:r w:rsidRPr="006A51C3">
        <w:tab/>
      </w:r>
      <w:r w:rsidRPr="006A51C3">
        <w:rPr>
          <w:i/>
          <w:iCs/>
        </w:rPr>
        <w:t>FR2-2-AccessParamsPerBand</w:t>
      </w:r>
      <w:bookmarkEnd w:id="37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379" w:name="_Toc12750895"/>
      <w:bookmarkStart w:id="380" w:name="_Toc29382259"/>
      <w:bookmarkStart w:id="381" w:name="_Toc37093376"/>
      <w:bookmarkStart w:id="382" w:name="_Toc37238652"/>
      <w:bookmarkStart w:id="383" w:name="_Toc37238766"/>
      <w:bookmarkStart w:id="384" w:name="_Toc46488662"/>
      <w:bookmarkStart w:id="385" w:name="_Toc52574083"/>
      <w:bookmarkStart w:id="386" w:name="_Toc52574169"/>
      <w:bookmarkStart w:id="387" w:name="_Toc162955615"/>
      <w:r w:rsidRPr="006A51C3">
        <w:t>4.2.7.3</w:t>
      </w:r>
      <w:r w:rsidRPr="006A51C3">
        <w:tab/>
      </w:r>
      <w:r w:rsidRPr="006A51C3">
        <w:rPr>
          <w:i/>
        </w:rPr>
        <w:t>CA-ParametersEUTRA</w:t>
      </w:r>
      <w:bookmarkEnd w:id="379"/>
      <w:bookmarkEnd w:id="380"/>
      <w:bookmarkEnd w:id="381"/>
      <w:bookmarkEnd w:id="382"/>
      <w:bookmarkEnd w:id="383"/>
      <w:bookmarkEnd w:id="384"/>
      <w:bookmarkEnd w:id="385"/>
      <w:bookmarkEnd w:id="386"/>
      <w:bookmarkEnd w:id="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388" w:name="_Toc12750896"/>
      <w:bookmarkStart w:id="389" w:name="_Toc29382260"/>
      <w:bookmarkStart w:id="390" w:name="_Toc37093377"/>
      <w:bookmarkStart w:id="391" w:name="_Toc37238653"/>
      <w:bookmarkStart w:id="392" w:name="_Toc37238767"/>
      <w:bookmarkStart w:id="393" w:name="_Toc46488663"/>
      <w:bookmarkStart w:id="394" w:name="_Toc52574084"/>
      <w:bookmarkStart w:id="395" w:name="_Toc52574170"/>
      <w:bookmarkStart w:id="396" w:name="_Toc162955616"/>
      <w:r w:rsidRPr="006A51C3">
        <w:lastRenderedPageBreak/>
        <w:t>4.2.7.4</w:t>
      </w:r>
      <w:r w:rsidRPr="006A51C3">
        <w:tab/>
      </w:r>
      <w:r w:rsidRPr="006A51C3">
        <w:rPr>
          <w:i/>
        </w:rPr>
        <w:t>CA-ParametersNR</w:t>
      </w:r>
      <w:bookmarkEnd w:id="388"/>
      <w:bookmarkEnd w:id="389"/>
      <w:bookmarkEnd w:id="390"/>
      <w:bookmarkEnd w:id="391"/>
      <w:bookmarkEnd w:id="392"/>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397" w:author="NR_MC_enh" w:date="2024-08-26T14:57:00Z"/>
        </w:trPr>
        <w:tc>
          <w:tcPr>
            <w:tcW w:w="6917" w:type="dxa"/>
          </w:tcPr>
          <w:p w14:paraId="1083AA3B" w14:textId="77777777" w:rsidR="004D7EC8" w:rsidRDefault="004D7EC8" w:rsidP="00172633">
            <w:pPr>
              <w:pStyle w:val="TAL"/>
              <w:rPr>
                <w:ins w:id="398" w:author="NR_MC_enh" w:date="2024-08-26T14:58:00Z"/>
                <w:b/>
                <w:i/>
              </w:rPr>
            </w:pPr>
            <w:ins w:id="399" w:author="NR_MC_enh" w:date="2024-08-26T14:57:00Z">
              <w:r>
                <w:rPr>
                  <w:b/>
                  <w:i/>
                </w:rPr>
                <w:t>bwp-Swit</w:t>
              </w:r>
            </w:ins>
            <w:ins w:id="400" w:author="NR_MC_enh" w:date="2024-08-26T14:58:00Z">
              <w:r>
                <w:rPr>
                  <w:b/>
                  <w:i/>
                </w:rPr>
                <w:t>chingDCI-0-3-And-1-3-r18</w:t>
              </w:r>
            </w:ins>
          </w:p>
          <w:p w14:paraId="4D77CC35" w14:textId="77777777" w:rsidR="004D7EC8" w:rsidRDefault="004D7EC8" w:rsidP="00172633">
            <w:pPr>
              <w:pStyle w:val="TAL"/>
              <w:rPr>
                <w:ins w:id="401" w:author="NR_MC_enh" w:date="2024-08-26T14:58:00Z"/>
                <w:bCs/>
                <w:iCs/>
              </w:rPr>
            </w:pPr>
            <w:ins w:id="402"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403" w:author="NR_MC_enh" w:date="2024-08-26T15:00:00Z"/>
                <w:bCs/>
                <w:iCs/>
              </w:rPr>
            </w:pPr>
            <w:ins w:id="404" w:author="NR_MC_enh" w:date="2024-08-26T14:58:00Z">
              <w:r>
                <w:rPr>
                  <w:bCs/>
                  <w:iCs/>
                </w:rPr>
                <w:t xml:space="preserve">A UE supporting this feature shall </w:t>
              </w:r>
            </w:ins>
            <w:ins w:id="405" w:author="NR_MC_enh" w:date="2024-08-26T14:59:00Z">
              <w:r>
                <w:rPr>
                  <w:bCs/>
                  <w:iCs/>
                </w:rPr>
                <w:t xml:space="preserve">support at least one of </w:t>
              </w:r>
              <w:r w:rsidR="005D60D3" w:rsidRPr="006365BA">
                <w:rPr>
                  <w:bCs/>
                  <w:i/>
                  <w:rPrChange w:id="406" w:author="NR_MC_enh" w:date="2024-08-26T15:00:00Z">
                    <w:rPr>
                      <w:bCs/>
                      <w:iCs/>
                    </w:rPr>
                  </w:rPrChange>
                </w:rPr>
                <w:t>multiCell-PDSCH-DCI-1-3-SameSCS-r18</w:t>
              </w:r>
            </w:ins>
            <w:ins w:id="407" w:author="NR_MC_enh" w:date="2024-08-26T15:00:00Z">
              <w:r w:rsidR="005D60D3" w:rsidRPr="006365BA">
                <w:rPr>
                  <w:bCs/>
                  <w:i/>
                  <w:rPrChange w:id="408" w:author="NR_MC_enh" w:date="2024-08-26T15:00:00Z">
                    <w:rPr>
                      <w:bCs/>
                      <w:iCs/>
                    </w:rPr>
                  </w:rPrChange>
                </w:rPr>
                <w:t>, multiCell-PDSCH-DCI-1-3-DiffSCS-r18</w:t>
              </w:r>
            </w:ins>
            <w:ins w:id="409" w:author="NR_MC_enh" w:date="2024-08-26T14:59:00Z">
              <w:r w:rsidR="005D60D3" w:rsidRPr="006365BA">
                <w:rPr>
                  <w:bCs/>
                  <w:i/>
                  <w:rPrChange w:id="410" w:author="NR_MC_enh" w:date="2024-08-26T15:00:00Z">
                    <w:rPr>
                      <w:bCs/>
                      <w:iCs/>
                    </w:rPr>
                  </w:rPrChange>
                </w:rPr>
                <w:t>,</w:t>
              </w:r>
            </w:ins>
            <w:ins w:id="411" w:author="NR_MC_enh" w:date="2024-08-26T15:00:00Z">
              <w:r w:rsidR="005D60D3" w:rsidRPr="006365BA">
                <w:rPr>
                  <w:bCs/>
                  <w:i/>
                  <w:rPrChange w:id="412" w:author="NR_MC_enh" w:date="2024-08-26T15:00:00Z">
                    <w:rPr>
                      <w:bCs/>
                      <w:iCs/>
                    </w:rPr>
                  </w:rPrChange>
                </w:rPr>
                <w:t xml:space="preserve"> multiCell-PUSCH-DCI-0-3-SameSCS-r18</w:t>
              </w:r>
              <w:r w:rsidR="005D60D3">
                <w:rPr>
                  <w:bCs/>
                  <w:iCs/>
                </w:rPr>
                <w:t xml:space="preserve"> and </w:t>
              </w:r>
              <w:r w:rsidR="006365BA" w:rsidRPr="006365BA">
                <w:rPr>
                  <w:bCs/>
                  <w:i/>
                  <w:rPrChange w:id="413" w:author="NR_MC_enh" w:date="2024-08-26T15:00:00Z">
                    <w:rPr>
                      <w:bCs/>
                      <w:iCs/>
                    </w:rPr>
                  </w:rPrChange>
                </w:rPr>
                <w:t>multiCell-PUSCH-DCI-0-3-DiffSCS-r18</w:t>
              </w:r>
            </w:ins>
            <w:ins w:id="414"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415" w:author="NR_MC_enh" w:date="2024-08-26T14:57:00Z"/>
                <w:bCs/>
                <w:iCs/>
                <w:rPrChange w:id="416" w:author="NR_MC_enh" w:date="2024-08-26T14:58:00Z">
                  <w:rPr>
                    <w:ins w:id="417" w:author="NR_MC_enh" w:date="2024-08-26T14:57:00Z"/>
                    <w:b/>
                    <w:i/>
                  </w:rPr>
                </w:rPrChange>
              </w:rPr>
            </w:pPr>
            <w:ins w:id="418" w:author="NR_MC_enh" w:date="2024-08-26T15:00:00Z">
              <w:r>
                <w:rPr>
                  <w:bCs/>
                  <w:iCs/>
                </w:rPr>
                <w:t>A UE supporting this feature shall also in</w:t>
              </w:r>
            </w:ins>
            <w:ins w:id="419" w:author="NR_MC_enh" w:date="2024-08-26T15:01:00Z">
              <w:r>
                <w:rPr>
                  <w:bCs/>
                  <w:iCs/>
                </w:rPr>
                <w:t xml:space="preserve">dicate support at least one of </w:t>
              </w:r>
            </w:ins>
            <w:ins w:id="420" w:author="NR_MC_enh" w:date="2024-08-26T15:02:00Z">
              <w:r w:rsidR="0056184F" w:rsidRPr="00F41679">
                <w:rPr>
                  <w:i/>
                </w:rPr>
                <w:t>upto2</w:t>
              </w:r>
              <w:r w:rsidR="0056184F" w:rsidRPr="00F41679">
                <w:t xml:space="preserve"> in </w:t>
              </w:r>
              <w:r w:rsidR="0056184F" w:rsidRPr="00F41679">
                <w:rPr>
                  <w:i/>
                </w:rPr>
                <w:t>bwp-SameNumerology</w:t>
              </w:r>
            </w:ins>
            <w:ins w:id="421" w:author="NR_MC_enh" w:date="2024-08-26T15: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422" w:author="NR_MC_enh" w:date="2024-08-26T15:02:00Z">
              <w:r w:rsidR="0056184F">
                <w:rPr>
                  <w:bCs/>
                  <w:iCs/>
                </w:rPr>
                <w:t xml:space="preserve"> </w:t>
              </w:r>
            </w:ins>
            <w:ins w:id="423"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424" w:author="NR_MC_enh" w:date="2024-08-26T14:57:00Z"/>
              </w:rPr>
            </w:pPr>
            <w:ins w:id="425" w:author="NR_MC_enh" w:date="2024-08-26T15:03:00Z">
              <w:r>
                <w:t>BC</w:t>
              </w:r>
            </w:ins>
          </w:p>
        </w:tc>
        <w:tc>
          <w:tcPr>
            <w:tcW w:w="567" w:type="dxa"/>
          </w:tcPr>
          <w:p w14:paraId="16208665" w14:textId="3F9A0EAC" w:rsidR="004D7EC8" w:rsidRPr="006A51C3" w:rsidRDefault="00B76D3E" w:rsidP="00172633">
            <w:pPr>
              <w:pStyle w:val="TAL"/>
              <w:jc w:val="center"/>
              <w:rPr>
                <w:ins w:id="426" w:author="NR_MC_enh" w:date="2024-08-26T14:57:00Z"/>
              </w:rPr>
            </w:pPr>
            <w:ins w:id="427" w:author="NR_MC_enh" w:date="2024-08-26T15:03:00Z">
              <w:r>
                <w:t>No</w:t>
              </w:r>
            </w:ins>
          </w:p>
        </w:tc>
        <w:tc>
          <w:tcPr>
            <w:tcW w:w="709" w:type="dxa"/>
          </w:tcPr>
          <w:p w14:paraId="78D09A1E" w14:textId="0B45DDF0" w:rsidR="004D7EC8" w:rsidRPr="006A51C3" w:rsidRDefault="00B76D3E" w:rsidP="00172633">
            <w:pPr>
              <w:pStyle w:val="TAL"/>
              <w:jc w:val="center"/>
              <w:rPr>
                <w:ins w:id="428" w:author="NR_MC_enh" w:date="2024-08-26T14:57:00Z"/>
              </w:rPr>
            </w:pPr>
            <w:ins w:id="429" w:author="NR_MC_enh" w:date="2024-08-26T15:03:00Z">
              <w:r>
                <w:t>N/A</w:t>
              </w:r>
            </w:ins>
          </w:p>
        </w:tc>
        <w:tc>
          <w:tcPr>
            <w:tcW w:w="728" w:type="dxa"/>
          </w:tcPr>
          <w:p w14:paraId="75B57166" w14:textId="38B0EE63" w:rsidR="004D7EC8" w:rsidRPr="006A51C3" w:rsidRDefault="00B76D3E" w:rsidP="00172633">
            <w:pPr>
              <w:pStyle w:val="TAL"/>
              <w:jc w:val="center"/>
              <w:rPr>
                <w:ins w:id="430" w:author="NR_MC_enh" w:date="2024-08-26T14:57:00Z"/>
              </w:rPr>
            </w:pPr>
            <w:ins w:id="431"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lastRenderedPageBreak/>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lastRenderedPageBreak/>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432" w:author="NR_MC_enh" w:date="2024-08-26T15:56:00Z">
              <w:r w:rsidRPr="006A51C3" w:rsidDel="00194B2A">
                <w:rPr>
                  <w:bCs/>
                  <w:iCs/>
                </w:rPr>
                <w:delText>UL HARQ process</w:delText>
              </w:r>
            </w:del>
            <w:ins w:id="433" w:author="NR_MC_enh" w:date="2024-08-26T15:56:00Z">
              <w:r w:rsidR="00194B2A">
                <w:rPr>
                  <w:bCs/>
                  <w:iCs/>
                </w:rPr>
                <w:t>component carriers</w:t>
              </w:r>
            </w:ins>
            <w:r w:rsidRPr="006A51C3">
              <w:rPr>
                <w:bCs/>
                <w:iCs/>
              </w:rPr>
              <w:t xml:space="preserve">, value n2 means 2 </w:t>
            </w:r>
            <w:del w:id="434" w:author="NR_MC_enh" w:date="2024-08-26T15:56:00Z">
              <w:r w:rsidRPr="006A51C3" w:rsidDel="00194B2A">
                <w:rPr>
                  <w:bCs/>
                  <w:iCs/>
                </w:rPr>
                <w:delText>UL HARQ processes</w:delText>
              </w:r>
            </w:del>
            <w:ins w:id="435"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lastRenderedPageBreak/>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lastRenderedPageBreak/>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436" w:name="OLE_LINK49"/>
            <w:r w:rsidR="00040E39" w:rsidRPr="006A51C3">
              <w:t xml:space="preserve"> in case of NR-DC</w:t>
            </w:r>
            <w:bookmarkEnd w:id="436"/>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437"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438" w:author="Netw_Energy_NR" w:date="2024-08-26T12:23:00Z">
              <w:r w:rsidR="009409DE">
                <w:rPr>
                  <w:lang w:eastAsia="zh-CN"/>
                </w:rPr>
                <w:t xml:space="preserve"> </w:t>
              </w:r>
            </w:ins>
            <w:ins w:id="439"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440" w:author="Netw_Energy_NR" w:date="2024-08-26T12:22:00Z"/>
                <w:lang w:eastAsia="zh-CN"/>
              </w:rPr>
            </w:pPr>
            <w:ins w:id="441"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442" w:author="Netw_Energy_NR" w:date="2024-08-26T12:23:00Z">
              <w:r>
                <w:rPr>
                  <w:rFonts w:cs="Arial"/>
                  <w:i/>
                  <w:iCs/>
                  <w:color w:val="000000" w:themeColor="text1"/>
                  <w:szCs w:val="18"/>
                  <w:lang w:val="en-US" w:eastAsia="zh-CN"/>
                </w:rPr>
                <w:t>PerBC</w:t>
              </w:r>
            </w:ins>
            <w:ins w:id="443"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44" w:author="Netw_Energy_NR" w:date="2024-08-26T12:23:00Z">
              <w:r>
                <w:rPr>
                  <w:rFonts w:cs="Arial"/>
                  <w:i/>
                  <w:iCs/>
                  <w:color w:val="000000" w:themeColor="text1"/>
                  <w:szCs w:val="18"/>
                  <w:lang w:eastAsia="zh-CN"/>
                </w:rPr>
                <w:t>PerBC</w:t>
              </w:r>
            </w:ins>
            <w:ins w:id="445"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46" w:author="Netw_Energy_NR" w:date="2024-08-26T12:23:00Z">
              <w:r>
                <w:rPr>
                  <w:rFonts w:cs="Arial"/>
                  <w:i/>
                  <w:iCs/>
                  <w:color w:val="000000" w:themeColor="text1"/>
                  <w:szCs w:val="18"/>
                  <w:lang w:eastAsia="zh-CN"/>
                </w:rPr>
                <w:t>PerBC</w:t>
              </w:r>
            </w:ins>
            <w:ins w:id="447"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48" w:author="Netw_Energy_NR" w:date="2024-08-26T12:23:00Z">
              <w:r>
                <w:rPr>
                  <w:rFonts w:cs="Arial"/>
                  <w:i/>
                  <w:iCs/>
                  <w:color w:val="000000" w:themeColor="text1"/>
                  <w:szCs w:val="18"/>
                  <w:lang w:eastAsia="zh-CN"/>
                </w:rPr>
                <w:t>PerBC</w:t>
              </w:r>
            </w:ins>
            <w:ins w:id="449"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50" w:author="Netw_Energy_NR" w:date="2024-08-26T12:23:00Z">
              <w:r>
                <w:rPr>
                  <w:rFonts w:cs="Arial"/>
                  <w:i/>
                  <w:iCs/>
                  <w:color w:val="000000" w:themeColor="text1"/>
                  <w:szCs w:val="18"/>
                  <w:lang w:eastAsia="zh-CN"/>
                </w:rPr>
                <w:t>PerBC</w:t>
              </w:r>
            </w:ins>
            <w:ins w:id="451"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52" w:author="Netw_Energy_NR" w:date="2024-08-26T12:23:00Z">
              <w:r>
                <w:rPr>
                  <w:rFonts w:cs="Arial"/>
                  <w:i/>
                  <w:iCs/>
                  <w:color w:val="000000" w:themeColor="text1"/>
                  <w:szCs w:val="18"/>
                  <w:lang w:eastAsia="zh-CN"/>
                </w:rPr>
                <w:t>PerBC</w:t>
              </w:r>
            </w:ins>
            <w:ins w:id="453"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454" w:author="Netw_Energy_NR" w:date="2024-08-26T12:23:00Z">
              <w:r w:rsidR="006D6D67">
                <w:rPr>
                  <w:rFonts w:cs="Arial"/>
                  <w:szCs w:val="18"/>
                </w:rPr>
                <w:t xml:space="preserve"> </w:t>
              </w:r>
              <w:r w:rsidR="006D6D67" w:rsidRPr="006D6D67">
                <w:rPr>
                  <w:rFonts w:cs="Arial"/>
                  <w:i/>
                  <w:iCs/>
                  <w:szCs w:val="18"/>
                  <w:rPrChange w:id="455" w:author="Netw_Energy_NR" w:date="2024-08-26T12: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6"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457" w:author="Netw_Energy_NR" w:date="2024-08-26T11:43:00Z"/>
                <w:lang w:eastAsia="zh-CN"/>
              </w:rPr>
            </w:pPr>
            <w:ins w:id="458"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459" w:author="Netw_Energy_NR" w:date="2024-08-26T11:46:00Z">
              <w:r w:rsidR="00322F1B">
                <w:rPr>
                  <w:rFonts w:cs="Arial"/>
                  <w:szCs w:val="18"/>
                </w:rPr>
                <w:t xml:space="preserve"> </w:t>
              </w:r>
              <w:r w:rsidR="00322F1B" w:rsidRPr="00322F1B">
                <w:rPr>
                  <w:rFonts w:cs="Arial"/>
                  <w:i/>
                  <w:iCs/>
                  <w:szCs w:val="18"/>
                  <w:rPrChange w:id="460" w:author="Netw_Energy_NR" w:date="2024-08-26T11: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61"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62" w:author="Netw_Energy_NR" w:date="2024-08-26T12:01:00Z">
              <w:r w:rsidRPr="006A51C3" w:rsidDel="00BC750A">
                <w:rPr>
                  <w:rFonts w:cs="Arial"/>
                  <w:szCs w:val="18"/>
                </w:rPr>
                <w:delText xml:space="preserve">both </w:delText>
              </w:r>
            </w:del>
            <w:ins w:id="463"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64" w:author="Netw_Energy_NR" w:date="2024-08-26T12:02:00Z">
              <w:r w:rsidRPr="006A51C3" w:rsidDel="00BC750A">
                <w:rPr>
                  <w:rFonts w:cs="Arial"/>
                  <w:szCs w:val="18"/>
                </w:rPr>
                <w:delText>both features</w:delText>
              </w:r>
            </w:del>
            <w:ins w:id="465"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66" w:author="Netw_Energy_NR" w:date="2024-08-26T12:02:00Z">
              <w:r w:rsidRPr="006A51C3" w:rsidDel="00BC750A">
                <w:rPr>
                  <w:rFonts w:cs="Arial"/>
                  <w:szCs w:val="18"/>
                </w:rPr>
                <w:delText>both features</w:delText>
              </w:r>
            </w:del>
            <w:ins w:id="467"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468" w:author="Netw_Energy_NR" w:date="2024-08-26T12: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69"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70" w:author="Netw_Energy_NR" w:date="2024-08-26T11:53:00Z">
              <w:r w:rsidRPr="006A51C3" w:rsidDel="009072CE">
                <w:rPr>
                  <w:rFonts w:cs="Arial"/>
                  <w:szCs w:val="18"/>
                </w:rPr>
                <w:delText xml:space="preserve">both </w:delText>
              </w:r>
            </w:del>
            <w:ins w:id="471" w:author="Netw_Energy_NR" w:date="2024-08-26T11:53:00Z">
              <w:r w:rsidR="009072CE">
                <w:rPr>
                  <w:rFonts w:cs="Arial"/>
                  <w:szCs w:val="18"/>
                </w:rPr>
                <w:t xml:space="preserve">more than one capability from </w:t>
              </w:r>
              <w:r w:rsidR="009072CE" w:rsidRPr="009072CE">
                <w:rPr>
                  <w:rFonts w:cs="Arial"/>
                  <w:i/>
                  <w:iCs/>
                  <w:szCs w:val="18"/>
                  <w:rPrChange w:id="472" w:author="Netw_Energy_NR" w:date="2024-08-26T11:54:00Z">
                    <w:rPr>
                      <w:rFonts w:cs="Arial"/>
                      <w:szCs w:val="18"/>
                    </w:rPr>
                  </w:rPrChange>
                </w:rPr>
                <w:t>spatialAdaptation-CSI-FeedbackPUSCH-PerBC-r18, spatialAdaptation-CSI-FeedbackPU</w:t>
              </w:r>
            </w:ins>
            <w:ins w:id="473" w:author="Netw_Energy_NR" w:date="2024-08-26T11:54:00Z">
              <w:r w:rsidR="009072CE" w:rsidRPr="009072CE">
                <w:rPr>
                  <w:rFonts w:cs="Arial"/>
                  <w:i/>
                  <w:iCs/>
                  <w:szCs w:val="18"/>
                  <w:rPrChange w:id="474" w:author="Netw_Energy_NR" w:date="2024-08-26T11:54:00Z">
                    <w:rPr>
                      <w:rFonts w:cs="Arial"/>
                      <w:szCs w:val="18"/>
                    </w:rPr>
                  </w:rPrChange>
                </w:rPr>
                <w:t>C</w:t>
              </w:r>
            </w:ins>
            <w:ins w:id="475" w:author="Netw_Energy_NR" w:date="2024-08-26T11:53:00Z">
              <w:r w:rsidR="009072CE" w:rsidRPr="009072CE">
                <w:rPr>
                  <w:rFonts w:cs="Arial"/>
                  <w:i/>
                  <w:iCs/>
                  <w:szCs w:val="18"/>
                  <w:rPrChange w:id="476" w:author="Netw_Energy_NR" w:date="2024-08-26T11:54:00Z">
                    <w:rPr>
                      <w:rFonts w:cs="Arial"/>
                      <w:szCs w:val="18"/>
                    </w:rPr>
                  </w:rPrChange>
                </w:rPr>
                <w:t>CH-PerBC-r18</w:t>
              </w:r>
            </w:ins>
            <w:ins w:id="477" w:author="Netw_Energy_NR" w:date="2024-08-26T11:54:00Z">
              <w:r w:rsidR="009072CE">
                <w:rPr>
                  <w:rFonts w:cs="Arial"/>
                  <w:szCs w:val="18"/>
                </w:rPr>
                <w:t>,</w:t>
              </w:r>
            </w:ins>
            <w:ins w:id="478"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79" w:author="Netw_Energy_NR" w:date="2024-08-26T11:54:00Z">
              <w:r w:rsidRPr="006A51C3" w:rsidDel="00C26784">
                <w:rPr>
                  <w:rFonts w:cs="Arial"/>
                  <w:szCs w:val="18"/>
                </w:rPr>
                <w:delText>both features</w:delText>
              </w:r>
            </w:del>
            <w:ins w:id="480"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81" w:author="Netw_Energy_NR" w:date="2024-08-26T11:54:00Z">
              <w:r w:rsidRPr="006A51C3" w:rsidDel="00C26784">
                <w:rPr>
                  <w:rFonts w:cs="Arial"/>
                  <w:szCs w:val="18"/>
                </w:rPr>
                <w:delText>both features</w:delText>
              </w:r>
            </w:del>
            <w:ins w:id="482"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483" w:author="Netw_Energy_NR" w:date="2024-08-26T11: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484" w:author="NR_MC_enh" w:date="2024-08-26T15:04:00Z"/>
        </w:trPr>
        <w:tc>
          <w:tcPr>
            <w:tcW w:w="6917" w:type="dxa"/>
          </w:tcPr>
          <w:p w14:paraId="52F94629" w14:textId="77777777" w:rsidR="00B76D3E" w:rsidRDefault="00B76D3E" w:rsidP="004C06EC">
            <w:pPr>
              <w:pStyle w:val="TAL"/>
              <w:rPr>
                <w:ins w:id="485" w:author="NR_MC_enh" w:date="2024-08-26T15:05:00Z"/>
                <w:b/>
                <w:i/>
              </w:rPr>
            </w:pPr>
            <w:ins w:id="486" w:author="NR_MC_enh" w:date="2024-08-26T15:04:00Z">
              <w:r>
                <w:rPr>
                  <w:b/>
                  <w:i/>
                </w:rPr>
                <w:lastRenderedPageBreak/>
                <w:t>qcl-</w:t>
              </w:r>
            </w:ins>
            <w:ins w:id="487" w:author="NR_MC_enh" w:date="2024-08-26T15:05:00Z">
              <w:r w:rsidR="00E278E5">
                <w:rPr>
                  <w:b/>
                  <w:i/>
                </w:rPr>
                <w:t>MultiCellDCI-1-3-r18</w:t>
              </w:r>
            </w:ins>
          </w:p>
          <w:p w14:paraId="7AE2CB31" w14:textId="3A28FB82" w:rsidR="001721B1" w:rsidRPr="001721B1" w:rsidRDefault="00147198" w:rsidP="001721B1">
            <w:pPr>
              <w:pStyle w:val="TAL"/>
              <w:rPr>
                <w:ins w:id="488" w:author="NR_MC_enh" w:date="2024-08-26T15:06:00Z"/>
                <w:bCs/>
                <w:iCs/>
              </w:rPr>
            </w:pPr>
            <w:ins w:id="489" w:author="NR_MC_enh" w:date="2024-08-26T15:05:00Z">
              <w:r>
                <w:rPr>
                  <w:bCs/>
                  <w:iCs/>
                </w:rPr>
                <w:t>Indicates wh</w:t>
              </w:r>
            </w:ins>
            <w:ins w:id="490" w:author="NR_MC_enh" w:date="2024-08-26T15:06:00Z">
              <w:r>
                <w:rPr>
                  <w:bCs/>
                  <w:iCs/>
                </w:rPr>
                <w:t xml:space="preserve">ether the UE </w:t>
              </w:r>
              <w:r w:rsidR="001721B1" w:rsidRPr="001721B1">
                <w:rPr>
                  <w:bCs/>
                  <w:iCs/>
                </w:rPr>
                <w:t xml:space="preserve">can be configured with </w:t>
              </w:r>
              <w:r w:rsidR="001721B1" w:rsidRPr="001721B1">
                <w:rPr>
                  <w:bCs/>
                  <w:i/>
                  <w:rPrChange w:id="491" w:author="NR_MC_enh" w:date="2024-08-26T15: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492" w:author="NR_MC_enh" w:date="2024-08-26T15:08:00Z"/>
                <w:bCs/>
                <w:iCs/>
              </w:rPr>
            </w:pPr>
            <w:ins w:id="493" w:author="NR_MC_enh" w:date="2024-08-26T15:06:00Z">
              <w:r w:rsidRPr="001721B1">
                <w:rPr>
                  <w:bCs/>
                  <w:iCs/>
                </w:rPr>
                <w:t>When</w:t>
              </w:r>
            </w:ins>
            <w:ins w:id="494" w:author="NR_MC_enh" w:date="2024-08-26T15:07:00Z">
              <w:r w:rsidR="00C4560B">
                <w:rPr>
                  <w:bCs/>
                  <w:iCs/>
                </w:rPr>
                <w:t xml:space="preserve"> value</w:t>
              </w:r>
            </w:ins>
            <w:ins w:id="495" w:author="NR_MC_enh" w:date="2024-08-26T15:06:00Z">
              <w:r w:rsidRPr="001721B1">
                <w:rPr>
                  <w:bCs/>
                  <w:iCs/>
                </w:rPr>
                <w:t xml:space="preserve"> "</w:t>
              </w:r>
              <w:r w:rsidRPr="00C4560B">
                <w:rPr>
                  <w:bCs/>
                  <w:i/>
                  <w:rPrChange w:id="496" w:author="NR_MC_enh" w:date="2024-08-26T15:07:00Z">
                    <w:rPr>
                      <w:bCs/>
                      <w:iCs/>
                    </w:rPr>
                  </w:rPrChange>
                </w:rPr>
                <w:t>both</w:t>
              </w:r>
              <w:r w:rsidRPr="001721B1">
                <w:rPr>
                  <w:bCs/>
                  <w:iCs/>
                </w:rPr>
                <w:t xml:space="preserve">" is reported, the UE supports this </w:t>
              </w:r>
            </w:ins>
            <w:ins w:id="497" w:author="NR_MC_enh" w:date="2024-08-26T15:07:00Z">
              <w:r w:rsidR="00C4560B">
                <w:rPr>
                  <w:bCs/>
                  <w:iCs/>
                </w:rPr>
                <w:t>capability</w:t>
              </w:r>
            </w:ins>
            <w:ins w:id="498" w:author="NR_MC_enh" w:date="2024-08-26T15:06:00Z">
              <w:r w:rsidRPr="001721B1">
                <w:rPr>
                  <w:bCs/>
                  <w:iCs/>
                </w:rPr>
                <w:t xml:space="preserve"> for same SCS and for different SCS combination(s) (</w:t>
              </w:r>
            </w:ins>
            <w:ins w:id="499" w:author="NR_MC_enh" w:date="2024-08-26T15:08:00Z">
              <w:r w:rsidR="00931F65">
                <w:rPr>
                  <w:bCs/>
                  <w:iCs/>
                </w:rPr>
                <w:t xml:space="preserve">i.e. </w:t>
              </w:r>
            </w:ins>
            <w:ins w:id="500" w:author="NR_MC_enh" w:date="2024-08-26T15:07:00Z">
              <w:r w:rsidR="00931F65" w:rsidRPr="00931F65">
                <w:rPr>
                  <w:bCs/>
                  <w:i/>
                  <w:rPrChange w:id="501" w:author="NR_MC_enh" w:date="2024-08-26T15:08:00Z">
                    <w:rPr>
                      <w:bCs/>
                      <w:iCs/>
                    </w:rPr>
                  </w:rPrChange>
                </w:rPr>
                <w:t>lowScheduling-highScheduled</w:t>
              </w:r>
              <w:r w:rsidR="00931F65" w:rsidRPr="00931F65">
                <w:rPr>
                  <w:bCs/>
                  <w:iCs/>
                </w:rPr>
                <w:t xml:space="preserve">, </w:t>
              </w:r>
              <w:r w:rsidR="00931F65" w:rsidRPr="00931F65">
                <w:rPr>
                  <w:bCs/>
                  <w:i/>
                  <w:rPrChange w:id="502" w:author="NR_MC_enh" w:date="2024-08-26T15:08:00Z">
                    <w:rPr>
                      <w:bCs/>
                      <w:iCs/>
                    </w:rPr>
                  </w:rPrChange>
                </w:rPr>
                <w:t>highScheduling-lowScheduled</w:t>
              </w:r>
              <w:r w:rsidR="00931F65" w:rsidRPr="00931F65">
                <w:rPr>
                  <w:bCs/>
                  <w:iCs/>
                </w:rPr>
                <w:t xml:space="preserve">, </w:t>
              </w:r>
              <w:r w:rsidR="00931F65" w:rsidRPr="00931F65">
                <w:rPr>
                  <w:bCs/>
                  <w:i/>
                  <w:rPrChange w:id="503" w:author="NR_MC_enh" w:date="2024-08-26T15:08:00Z">
                    <w:rPr>
                      <w:bCs/>
                      <w:iCs/>
                    </w:rPr>
                  </w:rPrChange>
                </w:rPr>
                <w:t>both</w:t>
              </w:r>
            </w:ins>
            <w:ins w:id="504" w:author="NR_MC_enh" w:date="2024-08-26T15:06:00Z">
              <w:r w:rsidRPr="001721B1">
                <w:rPr>
                  <w:bCs/>
                  <w:iCs/>
                </w:rPr>
                <w:t xml:space="preserve">) reported for </w:t>
              </w:r>
            </w:ins>
            <w:ins w:id="505" w:author="NR_MC_enh" w:date="2024-08-26T15:08:00Z">
              <w:r w:rsidR="00931F65" w:rsidRPr="00931F65">
                <w:rPr>
                  <w:bCs/>
                  <w:i/>
                  <w:rPrChange w:id="506"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507" w:author="NR_MC_enh" w:date="2024-08-26T15:08:00Z"/>
                <w:bCs/>
                <w:iCs/>
              </w:rPr>
            </w:pPr>
          </w:p>
          <w:p w14:paraId="6943ED9C" w14:textId="3D701D5B" w:rsidR="00931F65" w:rsidRPr="00147198" w:rsidRDefault="00931F65" w:rsidP="001721B1">
            <w:pPr>
              <w:pStyle w:val="TAL"/>
              <w:rPr>
                <w:ins w:id="508" w:author="NR_MC_enh" w:date="2024-08-26T15:04:00Z"/>
                <w:bCs/>
                <w:iCs/>
                <w:rPrChange w:id="509" w:author="NR_MC_enh" w:date="2024-08-26T15:05:00Z">
                  <w:rPr>
                    <w:ins w:id="510" w:author="NR_MC_enh" w:date="2024-08-26T15:04:00Z"/>
                    <w:b/>
                    <w:i/>
                  </w:rPr>
                </w:rPrChange>
              </w:rPr>
            </w:pPr>
            <w:ins w:id="511" w:author="NR_MC_enh" w:date="2024-08-26T15:08:00Z">
              <w:r>
                <w:rPr>
                  <w:bCs/>
                  <w:iCs/>
                </w:rPr>
                <w:t xml:space="preserve">A UE supporting this feature shall also indicate support </w:t>
              </w:r>
              <w:r w:rsidR="004C2515">
                <w:rPr>
                  <w:bCs/>
                  <w:iCs/>
                </w:rPr>
                <w:t>at least one of</w:t>
              </w:r>
            </w:ins>
            <w:ins w:id="512" w:author="NR_MC_enh" w:date="2024-08-26T15:09:00Z">
              <w:r w:rsidR="004C2515">
                <w:rPr>
                  <w:bCs/>
                  <w:iCs/>
                </w:rPr>
                <w:t xml:space="preserve"> </w:t>
              </w:r>
              <w:r w:rsidR="004C2515" w:rsidRPr="004C2515">
                <w:rPr>
                  <w:bCs/>
                  <w:i/>
                  <w:rPrChange w:id="513" w:author="NR_MC_enh" w:date="2024-08-26T15:09:00Z">
                    <w:rPr>
                      <w:bCs/>
                      <w:iCs/>
                    </w:rPr>
                  </w:rPrChange>
                </w:rPr>
                <w:t>multiCell-PDSCH-DCI-1-3-SameSCS-r18</w:t>
              </w:r>
              <w:r w:rsidR="004C2515">
                <w:rPr>
                  <w:bCs/>
                  <w:iCs/>
                </w:rPr>
                <w:t xml:space="preserve"> and</w:t>
              </w:r>
            </w:ins>
            <w:ins w:id="514" w:author="NR_MC_enh" w:date="2024-08-26T15:08:00Z">
              <w:r w:rsidR="004C2515">
                <w:rPr>
                  <w:bCs/>
                  <w:iCs/>
                </w:rPr>
                <w:t xml:space="preserve"> </w:t>
              </w:r>
            </w:ins>
            <w:ins w:id="515" w:author="NR_MC_enh" w:date="2024-08-26T15:09:00Z">
              <w:r w:rsidR="004C2515" w:rsidRPr="004C2515">
                <w:rPr>
                  <w:bCs/>
                  <w:i/>
                  <w:rPrChange w:id="516"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517" w:author="NR_MC_enh" w:date="2024-08-26T15:04:00Z"/>
              </w:rPr>
            </w:pPr>
            <w:ins w:id="518" w:author="NR_MC_enh" w:date="2024-08-26T15:06:00Z">
              <w:r>
                <w:t>BC</w:t>
              </w:r>
            </w:ins>
          </w:p>
        </w:tc>
        <w:tc>
          <w:tcPr>
            <w:tcW w:w="567" w:type="dxa"/>
          </w:tcPr>
          <w:p w14:paraId="7C525F49" w14:textId="5A62B9E7" w:rsidR="00B76D3E" w:rsidRPr="006A51C3" w:rsidRDefault="001721B1" w:rsidP="004C06EC">
            <w:pPr>
              <w:pStyle w:val="TAL"/>
              <w:jc w:val="center"/>
              <w:rPr>
                <w:ins w:id="519" w:author="NR_MC_enh" w:date="2024-08-26T15:04:00Z"/>
              </w:rPr>
            </w:pPr>
            <w:ins w:id="520" w:author="NR_MC_enh" w:date="2024-08-26T15:06:00Z">
              <w:r>
                <w:t>No</w:t>
              </w:r>
            </w:ins>
          </w:p>
        </w:tc>
        <w:tc>
          <w:tcPr>
            <w:tcW w:w="709" w:type="dxa"/>
          </w:tcPr>
          <w:p w14:paraId="7F1E7405" w14:textId="1D6705E4" w:rsidR="00B76D3E" w:rsidRPr="006A51C3" w:rsidRDefault="001721B1" w:rsidP="004C06EC">
            <w:pPr>
              <w:pStyle w:val="TAL"/>
              <w:jc w:val="center"/>
              <w:rPr>
                <w:ins w:id="521" w:author="NR_MC_enh" w:date="2024-08-26T15:04:00Z"/>
                <w:bCs/>
                <w:iCs/>
              </w:rPr>
            </w:pPr>
            <w:ins w:id="522" w:author="NR_MC_enh" w:date="2024-08-26T15:06:00Z">
              <w:r>
                <w:rPr>
                  <w:bCs/>
                  <w:iCs/>
                </w:rPr>
                <w:t>N/A</w:t>
              </w:r>
            </w:ins>
          </w:p>
        </w:tc>
        <w:tc>
          <w:tcPr>
            <w:tcW w:w="728" w:type="dxa"/>
          </w:tcPr>
          <w:p w14:paraId="4E55D170" w14:textId="0BC0CB0F" w:rsidR="00B76D3E" w:rsidRPr="006A51C3" w:rsidRDefault="001721B1" w:rsidP="004C06EC">
            <w:pPr>
              <w:pStyle w:val="TAL"/>
              <w:jc w:val="center"/>
              <w:rPr>
                <w:ins w:id="523" w:author="NR_MC_enh" w:date="2024-08-26T15:04:00Z"/>
                <w:bCs/>
                <w:iCs/>
              </w:rPr>
            </w:pPr>
            <w:ins w:id="524"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525"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2CE40D48" w:rsidR="007C0B30" w:rsidRPr="006A51C3" w:rsidDel="00FE6B2B" w:rsidRDefault="007C0B30">
            <w:pPr>
              <w:pStyle w:val="TAL"/>
              <w:rPr>
                <w:lang w:eastAsia="zh-CN"/>
              </w:rPr>
              <w:pPrChange w:id="526" w:author="Netw_Energy_NR" w:date="2024-08-26T12:27:00Z">
                <w:pPr>
                  <w:pStyle w:val="TAN"/>
                </w:pPr>
              </w:pPrChange>
            </w:pPr>
            <w:ins w:id="527" w:author="Netw_Energy_NR" w:date="2024-08-26T12:26:00Z">
              <w:r w:rsidRPr="007C0B30">
                <w:rPr>
                  <w:rPrChange w:id="528" w:author="Netw_Energy_NR" w:date="2024-08-26T12:26:00Z">
                    <w:rPr>
                      <w:lang w:eastAsia="zh-CN"/>
                    </w:rPr>
                  </w:rPrChange>
                </w:rPr>
                <w:t xml:space="preserve">A UE supporting this feature shall also indicate support of </w:t>
              </w:r>
              <w:r w:rsidRPr="00D04FB6">
                <w:rPr>
                  <w:i/>
                  <w:iCs/>
                  <w:rPrChange w:id="529" w:author="Netw_Energy_NR" w:date="2024-08-26T12:27:00Z">
                    <w:rPr>
                      <w:lang w:eastAsia="zh-CN"/>
                    </w:rPr>
                  </w:rPrChange>
                </w:rPr>
                <w:t>simultaneousCSI-SubReportsPerCC</w:t>
              </w:r>
              <w:r w:rsidRPr="007C0B30">
                <w:rPr>
                  <w:rPrChange w:id="530" w:author="Netw_Energy_NR" w:date="2024-08-26T12:26:00Z">
                    <w:rPr>
                      <w:lang w:eastAsia="zh-CN"/>
                    </w:rPr>
                  </w:rPrChange>
                </w:rPr>
                <w:t>-r18.</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31"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532" w:author="Netw_Energy_NR" w:date="2024-08-26T11:36:00Z"/>
                <w:lang w:eastAsia="zh-CN"/>
              </w:rPr>
            </w:pPr>
            <w:ins w:id="533"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534" w:author="Netw_Energy_NR" w:date="2024-08-26T11:37:00Z">
              <w:r w:rsidR="00D77720">
                <w:rPr>
                  <w:rFonts w:eastAsiaTheme="minorEastAsia" w:cs="Arial"/>
                  <w:i/>
                  <w:iCs/>
                  <w:color w:val="000000" w:themeColor="text1"/>
                  <w:szCs w:val="18"/>
                  <w:lang w:val="en-US" w:eastAsia="zh-CN"/>
                </w:rPr>
                <w:t>PerBC</w:t>
              </w:r>
            </w:ins>
            <w:ins w:id="535"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36" w:author="Netw_Energy_NR" w:date="2024-08-26T11:37:00Z">
              <w:r w:rsidR="00D77720">
                <w:rPr>
                  <w:rFonts w:eastAsiaTheme="minorEastAsia" w:cs="Arial"/>
                  <w:i/>
                  <w:iCs/>
                  <w:color w:val="000000" w:themeColor="text1"/>
                  <w:szCs w:val="18"/>
                  <w:lang w:val="en-US" w:eastAsia="zh-CN"/>
                </w:rPr>
                <w:t>PerBC</w:t>
              </w:r>
            </w:ins>
            <w:ins w:id="537"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538" w:author="Netw_Energy_NR" w:date="2024-08-26T11:37:00Z">
              <w:r w:rsidR="00D77720">
                <w:rPr>
                  <w:rFonts w:eastAsiaTheme="minorEastAsia" w:cs="Arial"/>
                  <w:i/>
                  <w:iCs/>
                  <w:color w:val="000000" w:themeColor="text1"/>
                  <w:szCs w:val="18"/>
                  <w:lang w:val="en-US" w:eastAsia="zh-CN"/>
                </w:rPr>
                <w:t>PerBC</w:t>
              </w:r>
            </w:ins>
            <w:ins w:id="539"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40" w:author="Netw_Energy_NR" w:date="2024-08-26T11:37:00Z">
              <w:r w:rsidR="00D77720">
                <w:rPr>
                  <w:rFonts w:eastAsiaTheme="minorEastAsia" w:cs="Arial"/>
                  <w:i/>
                  <w:iCs/>
                  <w:color w:val="000000" w:themeColor="text1"/>
                  <w:szCs w:val="18"/>
                  <w:lang w:val="en-US" w:eastAsia="zh-CN"/>
                </w:rPr>
                <w:t>PerBC</w:t>
              </w:r>
            </w:ins>
            <w:ins w:id="541"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542" w:author="Netw_Energy_NR" w:date="2024-08-26T11:37:00Z">
              <w:r w:rsidR="00D77720">
                <w:rPr>
                  <w:rFonts w:eastAsiaTheme="minorEastAsia" w:cs="Arial"/>
                  <w:i/>
                  <w:iCs/>
                  <w:color w:val="000000" w:themeColor="text1"/>
                  <w:szCs w:val="18"/>
                  <w:lang w:val="en-US" w:eastAsia="zh-CN"/>
                </w:rPr>
                <w:t>PerBC</w:t>
              </w:r>
            </w:ins>
            <w:ins w:id="543"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44" w:author="Netw_Energy_NR" w:date="2024-08-26T11:37:00Z">
              <w:r w:rsidR="00D77720">
                <w:rPr>
                  <w:rFonts w:eastAsiaTheme="minorEastAsia" w:cs="Arial"/>
                  <w:i/>
                  <w:iCs/>
                  <w:color w:val="000000" w:themeColor="text1"/>
                  <w:szCs w:val="18"/>
                  <w:lang w:val="en-US" w:eastAsia="zh-CN"/>
                </w:rPr>
                <w:t>PerBC</w:t>
              </w:r>
            </w:ins>
            <w:ins w:id="545"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546" w:author="Netw_Energy_NR" w:date="2024-08-26T11: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47"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548" w:author="Netw_Energy_NR" w:date="2024-08-26T10:56:00Z"/>
                <w:lang w:eastAsia="zh-CN"/>
              </w:rPr>
            </w:pPr>
            <w:ins w:id="549"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550" w:author="Netw_Energy_NR" w:date="2024-08-26T11:12:00Z">
              <w:r w:rsidR="00DC154F">
                <w:rPr>
                  <w:rFonts w:cs="Arial"/>
                  <w:i/>
                  <w:iCs/>
                  <w:color w:val="000000" w:themeColor="text1"/>
                  <w:szCs w:val="18"/>
                  <w:lang w:val="en-US" w:eastAsia="zh-CN"/>
                </w:rPr>
                <w:t>PerBC</w:t>
              </w:r>
            </w:ins>
            <w:ins w:id="551"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2" w:author="Netw_Energy_NR" w:date="2024-08-26T11:12:00Z">
              <w:r w:rsidR="00DC154F">
                <w:rPr>
                  <w:rFonts w:cs="Arial"/>
                  <w:i/>
                  <w:iCs/>
                  <w:color w:val="000000" w:themeColor="text1"/>
                  <w:szCs w:val="18"/>
                  <w:lang w:eastAsia="zh-CN"/>
                </w:rPr>
                <w:t>PerBC</w:t>
              </w:r>
            </w:ins>
            <w:ins w:id="553"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554" w:author="Netw_Energy_NR" w:date="2024-08-26T11:12:00Z">
              <w:r w:rsidR="00DC154F">
                <w:rPr>
                  <w:rFonts w:cs="Arial"/>
                  <w:i/>
                  <w:iCs/>
                  <w:color w:val="000000" w:themeColor="text1"/>
                  <w:szCs w:val="18"/>
                  <w:lang w:val="en-US" w:eastAsia="zh-CN"/>
                </w:rPr>
                <w:t>PerBC</w:t>
              </w:r>
            </w:ins>
            <w:ins w:id="555"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6" w:author="Netw_Energy_NR" w:date="2024-08-26T11:12:00Z">
              <w:r w:rsidR="00DC154F">
                <w:rPr>
                  <w:rFonts w:cs="Arial"/>
                  <w:i/>
                  <w:iCs/>
                  <w:color w:val="000000" w:themeColor="text1"/>
                  <w:szCs w:val="18"/>
                  <w:lang w:eastAsia="zh-CN"/>
                </w:rPr>
                <w:t>PerBC</w:t>
              </w:r>
            </w:ins>
            <w:ins w:id="557"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558" w:author="Netw_Energy_NR" w:date="2024-08-26T11:12:00Z">
              <w:r w:rsidR="00DC154F">
                <w:rPr>
                  <w:rFonts w:cs="Arial"/>
                  <w:i/>
                  <w:iCs/>
                  <w:color w:val="000000" w:themeColor="text1"/>
                  <w:szCs w:val="18"/>
                  <w:lang w:val="en-US" w:eastAsia="zh-CN"/>
                </w:rPr>
                <w:t>PerBC</w:t>
              </w:r>
            </w:ins>
            <w:ins w:id="559"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60" w:author="Netw_Energy_NR" w:date="2024-08-26T11:12:00Z">
              <w:r w:rsidR="00DC154F">
                <w:rPr>
                  <w:rFonts w:cs="Arial"/>
                  <w:i/>
                  <w:iCs/>
                  <w:color w:val="000000" w:themeColor="text1"/>
                  <w:szCs w:val="18"/>
                  <w:lang w:eastAsia="zh-CN"/>
                </w:rPr>
                <w:t>PerBC</w:t>
              </w:r>
            </w:ins>
            <w:ins w:id="561"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562" w:author="Netw_Energy_NR" w:date="2024-08-26T10: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63"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564" w:author="Netw_Energy_NR" w:date="2024-08-26T11:22:00Z">
              <w:r w:rsidRPr="006A51C3" w:rsidDel="00892B29">
                <w:rPr>
                  <w:rFonts w:cs="Arial"/>
                  <w:szCs w:val="18"/>
                </w:rPr>
                <w:delText xml:space="preserve">both </w:delText>
              </w:r>
            </w:del>
            <w:ins w:id="565"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566" w:author="Netw_Energy_NR" w:date="2024-08-26T11:23:00Z">
              <w:r w:rsidR="00892B29">
                <w:rPr>
                  <w:bCs/>
                  <w:i/>
                </w:rPr>
                <w:t>,</w:t>
              </w:r>
            </w:ins>
            <w:r w:rsidRPr="006A51C3">
              <w:rPr>
                <w:b/>
                <w:i/>
              </w:rPr>
              <w:t xml:space="preserve"> </w:t>
            </w:r>
            <w:del w:id="567" w:author="Netw_Energy_NR" w:date="2024-08-26T11:22:00Z">
              <w:r w:rsidRPr="006A51C3" w:rsidDel="00892B29">
                <w:rPr>
                  <w:rFonts w:cs="Arial"/>
                  <w:szCs w:val="18"/>
                </w:rPr>
                <w:delText xml:space="preserve">and </w:delText>
              </w:r>
            </w:del>
            <w:r w:rsidRPr="006A51C3">
              <w:rPr>
                <w:i/>
                <w:iCs/>
              </w:rPr>
              <w:t>spatialAdaptation-CSI-FeedbackPUCCH-PerBC-r18</w:t>
            </w:r>
            <w:ins w:id="568"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569" w:author="Netw_Energy_NR" w:date="2024-08-26T11:23:00Z">
              <w:r w:rsidRPr="006A51C3" w:rsidDel="009E1B91">
                <w:rPr>
                  <w:rFonts w:cs="Arial"/>
                  <w:szCs w:val="18"/>
                </w:rPr>
                <w:delText>both features</w:delText>
              </w:r>
            </w:del>
            <w:ins w:id="570"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71" w:author="Netw_Energy_NR" w:date="2024-08-26T11:23:00Z">
              <w:r w:rsidRPr="006A51C3" w:rsidDel="00FF78FC">
                <w:rPr>
                  <w:rFonts w:cs="Arial"/>
                  <w:szCs w:val="18"/>
                </w:rPr>
                <w:delText>both features</w:delText>
              </w:r>
            </w:del>
            <w:ins w:id="572"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573" w:author="Netw_Energy_NR" w:date="2024-08-26T11: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74"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575" w:author="Netw_Energy_NR" w:date="2024-08-26T11:14:00Z">
              <w:r w:rsidR="00222058">
                <w:rPr>
                  <w:rFonts w:cs="Arial"/>
                  <w:szCs w:val="18"/>
                </w:rPr>
                <w:t xml:space="preserve">more than one capability from </w:t>
              </w:r>
            </w:ins>
            <w:del w:id="576" w:author="Netw_Energy_NR" w:date="2024-08-26T11:14:00Z">
              <w:r w:rsidRPr="006A51C3" w:rsidDel="00222058">
                <w:rPr>
                  <w:rFonts w:cs="Arial"/>
                  <w:szCs w:val="18"/>
                </w:rPr>
                <w:delText xml:space="preserve">both </w:delText>
              </w:r>
            </w:del>
            <w:r w:rsidRPr="006A51C3">
              <w:rPr>
                <w:bCs/>
                <w:i/>
              </w:rPr>
              <w:t>spatialAdaptation-CSI-FeedbackPUSCH-PerBC-r18</w:t>
            </w:r>
            <w:ins w:id="577" w:author="Netw_Energy_NR" w:date="2024-08-26T11:14:00Z">
              <w:r w:rsidR="00222058">
                <w:rPr>
                  <w:b/>
                  <w:iCs/>
                </w:rPr>
                <w:t>,</w:t>
              </w:r>
            </w:ins>
            <w:del w:id="578"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579" w:author="Netw_Energy_NR" w:date="2024-08-26T11:14:00Z">
              <w:r w:rsidR="00222058">
                <w:rPr>
                  <w:rFonts w:cs="Arial"/>
                  <w:szCs w:val="18"/>
                </w:rPr>
                <w:t xml:space="preserve">, </w:t>
              </w:r>
              <w:r w:rsidR="00222058" w:rsidRPr="00FD6A59">
                <w:rPr>
                  <w:i/>
                  <w:iCs/>
                </w:rPr>
                <w:t>powerAdaptation-CSI-FeedbackPUSCH-</w:t>
              </w:r>
            </w:ins>
            <w:ins w:id="580" w:author="Netw_Energy_NR" w:date="2024-08-26T11:15:00Z">
              <w:r w:rsidR="00222058">
                <w:rPr>
                  <w:i/>
                  <w:iCs/>
                </w:rPr>
                <w:t>PerBC-</w:t>
              </w:r>
            </w:ins>
            <w:ins w:id="581" w:author="Netw_Energy_NR" w:date="2024-08-26T11:14:00Z">
              <w:r w:rsidR="00222058" w:rsidRPr="00FD6A59">
                <w:rPr>
                  <w:i/>
                  <w:iCs/>
                </w:rPr>
                <w:t>r18</w:t>
              </w:r>
              <w:r w:rsidR="00222058">
                <w:t xml:space="preserve"> and </w:t>
              </w:r>
              <w:r w:rsidR="00222058" w:rsidRPr="00FD6A59">
                <w:rPr>
                  <w:i/>
                  <w:iCs/>
                </w:rPr>
                <w:t>powerAdaptation-CSI-FeedbackPUCCH-</w:t>
              </w:r>
            </w:ins>
            <w:ins w:id="582" w:author="Netw_Energy_NR" w:date="2024-08-26T11:15:00Z">
              <w:r w:rsidR="00222058">
                <w:rPr>
                  <w:i/>
                  <w:iCs/>
                </w:rPr>
                <w:t>PerBC-</w:t>
              </w:r>
            </w:ins>
            <w:ins w:id="583"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584" w:author="Netw_Energy_NR" w:date="2024-08-26T11:16:00Z">
              <w:r w:rsidRPr="006A51C3" w:rsidDel="00032BD6">
                <w:rPr>
                  <w:rFonts w:cs="Arial"/>
                  <w:szCs w:val="18"/>
                </w:rPr>
                <w:delText>both features</w:delText>
              </w:r>
            </w:del>
            <w:ins w:id="585"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86" w:author="Netw_Energy_NR" w:date="2024-08-26T11:17:00Z">
              <w:r w:rsidRPr="006A51C3" w:rsidDel="00032BD6">
                <w:rPr>
                  <w:rFonts w:cs="Arial"/>
                  <w:szCs w:val="18"/>
                </w:rPr>
                <w:delText>both features</w:delText>
              </w:r>
            </w:del>
            <w:ins w:id="587"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588" w:author="Netw_Energy_NR" w:date="2024-08-26T11: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lastRenderedPageBreak/>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lastRenderedPageBreak/>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589" w:name="_Toc12750897"/>
      <w:bookmarkStart w:id="590" w:name="_Toc29382261"/>
      <w:bookmarkStart w:id="591" w:name="_Toc37093378"/>
      <w:bookmarkStart w:id="592" w:name="_Toc37238654"/>
      <w:bookmarkStart w:id="593" w:name="_Toc37238768"/>
      <w:bookmarkStart w:id="594" w:name="_Toc46488664"/>
      <w:bookmarkStart w:id="595" w:name="_Toc52574085"/>
      <w:bookmarkStart w:id="596" w:name="_Toc52574171"/>
      <w:bookmarkStart w:id="597" w:name="_Toc162955617"/>
      <w:r w:rsidRPr="006A51C3">
        <w:lastRenderedPageBreak/>
        <w:t>4.2.7.5</w:t>
      </w:r>
      <w:r w:rsidRPr="006A51C3">
        <w:tab/>
      </w:r>
      <w:r w:rsidRPr="006A51C3">
        <w:rPr>
          <w:i/>
        </w:rPr>
        <w:t>FeatureSetDownlink</w:t>
      </w:r>
      <w:r w:rsidRPr="006A51C3">
        <w:t xml:space="preserve"> parameters</w:t>
      </w:r>
      <w:bookmarkEnd w:id="589"/>
      <w:bookmarkEnd w:id="590"/>
      <w:bookmarkEnd w:id="591"/>
      <w:bookmarkEnd w:id="592"/>
      <w:bookmarkEnd w:id="593"/>
      <w:bookmarkEnd w:id="594"/>
      <w:bookmarkEnd w:id="595"/>
      <w:bookmarkEnd w:id="596"/>
      <w:bookmarkEnd w:id="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598" w:author="NR_MIMO_evo_DL_UL" w:date="2024-08-26T10: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5939C64E" w:rsidR="00870966" w:rsidRPr="006A51C3" w:rsidRDefault="00870966" w:rsidP="0001603E">
            <w:pPr>
              <w:pStyle w:val="TAL"/>
              <w:rPr>
                <w:rFonts w:cs="Arial"/>
                <w:b/>
                <w:bCs/>
                <w:i/>
                <w:iCs/>
                <w:szCs w:val="18"/>
                <w:lang w:eastAsia="en-GB"/>
              </w:rPr>
            </w:pPr>
            <w:ins w:id="599" w:author="NR_MIMO_evo_DL_UL" w:date="2024-08-26T10:30:00Z">
              <w:r>
                <w:t xml:space="preserve">If a UE does not support this feature, </w:t>
              </w:r>
            </w:ins>
            <w:ins w:id="600" w:author="NR_MIMO_evo_DL_UL" w:date="2024-08-26T10:31:00Z">
              <w:r>
                <w:t xml:space="preserve">the </w:t>
              </w:r>
              <w:commentRangeStart w:id="601"/>
              <w:r>
                <w:t>max</w:t>
              </w:r>
            </w:ins>
            <w:commentRangeEnd w:id="601"/>
            <w:r w:rsidR="004A2E99">
              <w:rPr>
                <w:rStyle w:val="CommentReference"/>
                <w:rFonts w:ascii="Times New Roman" w:eastAsiaTheme="minorEastAsia" w:hAnsi="Times New Roman"/>
                <w:lang w:eastAsia="en-US"/>
              </w:rPr>
              <w:commentReference w:id="601"/>
            </w:r>
            <w:ins w:id="602" w:author="NR_MIMO_evo_DL_UL" w:date="2024-08-28T09:23:00Z">
              <w:r w:rsidR="006A434A">
                <w:t>imum</w:t>
              </w:r>
            </w:ins>
            <w:ins w:id="603"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604" w:author="NR_MIMO_evo_DL_UL" w:date="2024-08-26T10:33:00Z">
              <w:r w:rsidR="005147E4" w:rsidRPr="00F41679">
                <w:rPr>
                  <w:i/>
                </w:rPr>
                <w:t>supportedDMRS-TypeDL</w:t>
              </w:r>
            </w:ins>
            <w:ins w:id="605" w:author="NR_MIMO_evo_DL_UL" w:date="2024-08-26T10:31:00Z">
              <w:r w:rsidR="00600751" w:rsidRPr="009C5ABD">
                <w:rPr>
                  <w:rFonts w:eastAsia="SimSun" w:cs="Arial"/>
                  <w:color w:val="000000" w:themeColor="text1"/>
                  <w:kern w:val="24"/>
                  <w:szCs w:val="22"/>
                  <w:lang w:val="en-US"/>
                </w:rPr>
                <w:t xml:space="preserve"> and/or </w:t>
              </w:r>
            </w:ins>
            <w:ins w:id="606" w:author="NR_MIMO_evo_DL_UL" w:date="2024-08-28T09:42:00Z">
              <w:r w:rsidR="004F33EF" w:rsidRPr="004F33EF">
                <w:rPr>
                  <w:i/>
                  <w:iCs/>
                  <w:rPrChange w:id="607" w:author="NR_MIMO_evo_DL_UL" w:date="2024-08-28T09:42:00Z">
                    <w:rPr/>
                  </w:rPrChange>
                </w:rPr>
                <w:t>pdsch-DMRS-Type-r18</w:t>
              </w:r>
            </w:ins>
            <w:commentRangeStart w:id="608"/>
            <w:commentRangeEnd w:id="608"/>
            <w:del w:id="609" w:author="NR_MIMO_evo_DL_UL" w:date="2024-08-28T09:42:00Z">
              <w:r w:rsidR="004A2E99" w:rsidRPr="004F33EF" w:rsidDel="004F33EF">
                <w:rPr>
                  <w:rStyle w:val="CommentReference"/>
                  <w:rFonts w:ascii="Times New Roman" w:eastAsiaTheme="minorEastAsia" w:hAnsi="Times New Roman"/>
                  <w:i/>
                  <w:iCs/>
                  <w:lang w:eastAsia="en-US"/>
                  <w:rPrChange w:id="610" w:author="NR_MIMO_evo_DL_UL" w:date="2024-08-28T09:42:00Z">
                    <w:rPr>
                      <w:rStyle w:val="CommentReference"/>
                      <w:rFonts w:ascii="Times New Roman" w:eastAsiaTheme="minorEastAsia" w:hAnsi="Times New Roman"/>
                      <w:lang w:eastAsia="en-US"/>
                    </w:rPr>
                  </w:rPrChange>
                </w:rPr>
                <w:commentReference w:id="608"/>
              </w:r>
            </w:del>
            <w:ins w:id="611"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14:paraId="101C7402" w14:textId="77777777" w:rsidTr="0026000E">
        <w:trPr>
          <w:cantSplit/>
          <w:tblHeader/>
        </w:trPr>
        <w:tc>
          <w:tcPr>
            <w:tcW w:w="6917" w:type="dxa"/>
          </w:tcPr>
          <w:p w14:paraId="3B50EE12" w14:textId="6C9AF743" w:rsidR="0001603E" w:rsidRPr="006A51C3" w:rsidRDefault="0001603E" w:rsidP="0001603E">
            <w:pPr>
              <w:pStyle w:val="TAL"/>
              <w:rPr>
                <w:b/>
                <w:bCs/>
                <w:i/>
                <w:iCs/>
                <w:szCs w:val="18"/>
              </w:rPr>
            </w:pPr>
            <w:r w:rsidRPr="006A51C3">
              <w:rPr>
                <w:b/>
                <w:bCs/>
                <w:i/>
                <w:iCs/>
              </w:rPr>
              <w:lastRenderedPageBreak/>
              <w:t>pdcch-RACH-D</w:t>
            </w:r>
            <w:r w:rsidR="0045344F" w:rsidRPr="006A51C3">
              <w:rPr>
                <w:rFonts w:eastAsiaTheme="minorEastAsia"/>
                <w:b/>
                <w:bCs/>
                <w:i/>
                <w:iCs/>
              </w:rPr>
              <w:t>L-</w:t>
            </w:r>
            <w:r w:rsidRPr="006A51C3">
              <w:rPr>
                <w:b/>
                <w:bCs/>
                <w:i/>
                <w:iCs/>
              </w:rPr>
              <w:t>InfoList-r18</w:t>
            </w:r>
          </w:p>
          <w:p w14:paraId="2ACA0BBF" w14:textId="0DBDDE5C" w:rsidR="0001603E" w:rsidRPr="006A51C3" w:rsidRDefault="0001603E" w:rsidP="0001603E">
            <w:pPr>
              <w:pStyle w:val="TAL"/>
              <w:rPr>
                <w:lang w:eastAsia="en-GB"/>
              </w:rPr>
            </w:pPr>
            <w:r w:rsidRPr="006A51C3">
              <w:t>Indicates whether UE support</w:t>
            </w:r>
            <w:r w:rsidR="006A2783" w:rsidRPr="006A51C3">
              <w:t>s</w:t>
            </w:r>
            <w:r w:rsidRPr="006A51C3">
              <w:t xml:space="preserve"> PDCCH-ordered RACH transmission for the corresponding band pair with the following parameters.</w:t>
            </w:r>
          </w:p>
          <w:p w14:paraId="243164BF" w14:textId="77777777" w:rsidR="0001603E" w:rsidRPr="006A51C3" w:rsidRDefault="0001603E" w:rsidP="0001603E">
            <w:pPr>
              <w:pStyle w:val="B1"/>
              <w:spacing w:after="0"/>
              <w:rPr>
                <w:rFonts w:ascii="Arial" w:hAnsi="Arial"/>
                <w:sz w:val="18"/>
              </w:rPr>
            </w:pPr>
            <w:r w:rsidRPr="006A51C3">
              <w:t>-</w:t>
            </w:r>
            <w:r w:rsidRPr="006A51C3">
              <w:tab/>
            </w:r>
            <w:r w:rsidRPr="006A51C3">
              <w:rPr>
                <w:rStyle w:val="TALCar"/>
                <w:i/>
                <w:iCs/>
              </w:rPr>
              <w:t>pdcch</w:t>
            </w:r>
            <w:r w:rsidRPr="006A51C3">
              <w:rPr>
                <w:rStyle w:val="TALCar"/>
              </w:rPr>
              <w:t>-RACH-AffectedBands-r18</w:t>
            </w:r>
            <w:r w:rsidRPr="006A51C3">
              <w:rPr>
                <w:rFonts w:ascii="Arial" w:hAnsi="Arial"/>
                <w:sz w:val="18"/>
              </w:rPr>
              <w:t xml:space="preserve"> indicates whether UE may cause interruption on DL slot(s) on serving cells due to PDCCH-ordered RACH transmission.</w:t>
            </w:r>
          </w:p>
          <w:p w14:paraId="15F2BC5F" w14:textId="7C96BCE6" w:rsidR="0001603E" w:rsidRPr="006A51C3" w:rsidRDefault="0001603E" w:rsidP="0001603E">
            <w:pPr>
              <w:pStyle w:val="B1"/>
              <w:spacing w:after="0"/>
              <w:rPr>
                <w:rFonts w:ascii="Arial" w:hAnsi="Arial"/>
                <w:sz w:val="18"/>
                <w:lang w:eastAsia="zh-CN"/>
              </w:rPr>
            </w:pPr>
            <w:r w:rsidRPr="006A51C3">
              <w:rPr>
                <w:rFonts w:ascii="Arial" w:hAnsi="Arial"/>
                <w:sz w:val="18"/>
              </w:rPr>
              <w:t>-</w:t>
            </w:r>
            <w:r w:rsidRPr="006A51C3">
              <w:tab/>
            </w:r>
            <w:r w:rsidRPr="006A51C3">
              <w:rPr>
                <w:rStyle w:val="TALCar"/>
              </w:rPr>
              <w:t>pdcch-RACH-SwitchingTimeList-r18</w:t>
            </w:r>
            <w:r w:rsidRPr="006A51C3">
              <w:rPr>
                <w:rFonts w:ascii="Arial" w:hAnsi="Arial"/>
                <w:sz w:val="18"/>
              </w:rPr>
              <w:t xml:space="preserve"> indicates the RF/BB preparation time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1C3138D8" w14:textId="64BC4C4B" w:rsidR="0001603E" w:rsidRPr="006A51C3" w:rsidRDefault="0001603E" w:rsidP="0001603E">
            <w:pPr>
              <w:pStyle w:val="B1"/>
              <w:spacing w:after="0"/>
              <w:rPr>
                <w:rFonts w:ascii="Arial" w:hAnsi="Arial"/>
                <w:sz w:val="18"/>
                <w:lang w:eastAsia="en-GB"/>
              </w:rPr>
            </w:pPr>
            <w:r w:rsidRPr="006A51C3">
              <w:rPr>
                <w:rFonts w:ascii="Arial" w:hAnsi="Arial"/>
                <w:sz w:val="18"/>
              </w:rPr>
              <w:t>-</w:t>
            </w:r>
            <w:r w:rsidRPr="006A51C3">
              <w:tab/>
            </w:r>
            <w:r w:rsidRPr="006A51C3">
              <w:rPr>
                <w:rStyle w:val="TALCar"/>
                <w:i/>
                <w:iCs/>
              </w:rPr>
              <w:t>pdcch</w:t>
            </w:r>
            <w:r w:rsidRPr="006A51C3">
              <w:rPr>
                <w:rStyle w:val="TALCar"/>
              </w:rPr>
              <w:t xml:space="preserve">-RACH-PrepTime-r18 </w:t>
            </w:r>
            <w:r w:rsidRPr="006A51C3">
              <w:rPr>
                <w:rFonts w:ascii="Arial" w:hAnsi="Arial"/>
                <w:sz w:val="18"/>
              </w:rPr>
              <w:t>indicates the interruption length (Y ms) due to RF re-tuning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275E7004" w14:textId="77777777" w:rsidR="0001603E" w:rsidRPr="006A51C3" w:rsidRDefault="0001603E" w:rsidP="0001603E">
            <w:pPr>
              <w:pStyle w:val="TAL"/>
              <w:rPr>
                <w:rFonts w:cs="Arial"/>
                <w:szCs w:val="18"/>
              </w:rPr>
            </w:pPr>
          </w:p>
          <w:p w14:paraId="6CFC101C" w14:textId="5830AD83" w:rsidR="0001603E" w:rsidRPr="006A51C3" w:rsidRDefault="0001603E" w:rsidP="0001603E">
            <w:pPr>
              <w:pStyle w:val="TAL"/>
            </w:pPr>
            <w:r w:rsidRPr="006A51C3">
              <w:t>Each source-target pair indicates the band pair between the band under UE</w:t>
            </w:r>
            <w:r w:rsidR="006D0BC4">
              <w:t>'</w:t>
            </w:r>
            <w:r w:rsidRPr="006A51C3">
              <w:t>s current band combination and the target band for RACH transmission.</w:t>
            </w:r>
          </w:p>
          <w:p w14:paraId="1D02E707" w14:textId="77777777" w:rsidR="0001603E" w:rsidRPr="006A51C3" w:rsidRDefault="0001603E" w:rsidP="0001603E">
            <w:pPr>
              <w:pStyle w:val="TAL"/>
            </w:pPr>
            <w:r w:rsidRPr="006A51C3">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p w14:paraId="60A74CB1" w14:textId="1365BDE7" w:rsidR="0001603E" w:rsidRPr="006A51C3" w:rsidRDefault="0001603E" w:rsidP="0001603E">
            <w:pPr>
              <w:pStyle w:val="TAL"/>
              <w:rPr>
                <w:b/>
                <w:i/>
              </w:rPr>
            </w:pPr>
            <w:r w:rsidRPr="006A51C3">
              <w:t xml:space="preserve">A UE supporting this feature shall also indicate support of </w:t>
            </w:r>
            <w:r w:rsidRPr="006A51C3">
              <w:rPr>
                <w:i/>
                <w:iCs/>
              </w:rPr>
              <w:t>rach-EarlyTA-Measurement-r18</w:t>
            </w:r>
            <w:r w:rsidRPr="006A51C3">
              <w:t>.</w:t>
            </w:r>
          </w:p>
        </w:tc>
        <w:tc>
          <w:tcPr>
            <w:tcW w:w="709" w:type="dxa"/>
          </w:tcPr>
          <w:p w14:paraId="0D3601D6" w14:textId="41330FE6" w:rsidR="0001603E" w:rsidRPr="006A51C3" w:rsidRDefault="0001603E" w:rsidP="0001603E">
            <w:pPr>
              <w:pStyle w:val="TAL"/>
              <w:jc w:val="center"/>
              <w:rPr>
                <w:rFonts w:cs="Arial"/>
                <w:szCs w:val="18"/>
              </w:rPr>
            </w:pPr>
            <w:r w:rsidRPr="006A51C3">
              <w:t>FS</w:t>
            </w:r>
          </w:p>
        </w:tc>
        <w:tc>
          <w:tcPr>
            <w:tcW w:w="567" w:type="dxa"/>
          </w:tcPr>
          <w:p w14:paraId="6BF138EB" w14:textId="5EF5C13F" w:rsidR="0001603E" w:rsidRPr="006A51C3" w:rsidRDefault="0001603E" w:rsidP="0001603E">
            <w:pPr>
              <w:pStyle w:val="TAL"/>
              <w:jc w:val="center"/>
              <w:rPr>
                <w:rFonts w:cs="Arial"/>
                <w:szCs w:val="18"/>
              </w:rPr>
            </w:pPr>
            <w:r w:rsidRPr="006A51C3">
              <w:t>No</w:t>
            </w:r>
          </w:p>
        </w:tc>
        <w:tc>
          <w:tcPr>
            <w:tcW w:w="709" w:type="dxa"/>
          </w:tcPr>
          <w:p w14:paraId="202188D5" w14:textId="15036DCC" w:rsidR="0001603E" w:rsidRPr="006A51C3" w:rsidRDefault="0001603E" w:rsidP="0001603E">
            <w:pPr>
              <w:pStyle w:val="TAL"/>
              <w:jc w:val="center"/>
              <w:rPr>
                <w:bCs/>
                <w:iCs/>
              </w:rPr>
            </w:pPr>
            <w:r w:rsidRPr="006A51C3">
              <w:t>N/A</w:t>
            </w:r>
          </w:p>
        </w:tc>
        <w:tc>
          <w:tcPr>
            <w:tcW w:w="728" w:type="dxa"/>
          </w:tcPr>
          <w:p w14:paraId="418B17CA" w14:textId="3F97F1C4" w:rsidR="0001603E" w:rsidRPr="006A51C3" w:rsidRDefault="0001603E" w:rsidP="0001603E">
            <w:pPr>
              <w:pStyle w:val="TAL"/>
              <w:jc w:val="center"/>
              <w:rPr>
                <w:bCs/>
                <w:iCs/>
              </w:rPr>
            </w:pPr>
            <w:r w:rsidRPr="006A51C3">
              <w:t>N/A</w:t>
            </w:r>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lastRenderedPageBreak/>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lastRenderedPageBreak/>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lastRenderedPageBreak/>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lastRenderedPageBreak/>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612" w:name="_Toc12750898"/>
      <w:bookmarkStart w:id="613" w:name="_Toc29382262"/>
      <w:bookmarkStart w:id="614" w:name="_Toc37093379"/>
      <w:bookmarkStart w:id="615" w:name="_Toc37238655"/>
      <w:bookmarkStart w:id="616" w:name="_Toc37238769"/>
      <w:bookmarkStart w:id="617" w:name="_Toc46488665"/>
      <w:bookmarkStart w:id="618" w:name="_Toc52574086"/>
      <w:bookmarkStart w:id="619" w:name="_Toc52574172"/>
      <w:bookmarkStart w:id="620" w:name="_Toc162955618"/>
      <w:r w:rsidRPr="006A51C3">
        <w:lastRenderedPageBreak/>
        <w:t>4.2.7.6</w:t>
      </w:r>
      <w:r w:rsidRPr="006A51C3">
        <w:tab/>
      </w:r>
      <w:r w:rsidRPr="006A51C3">
        <w:rPr>
          <w:i/>
        </w:rPr>
        <w:t>FeatureSetDownlinkPerCC</w:t>
      </w:r>
      <w:r w:rsidRPr="006A51C3">
        <w:t xml:space="preserve"> parameters</w:t>
      </w:r>
      <w:bookmarkEnd w:id="612"/>
      <w:bookmarkEnd w:id="613"/>
      <w:bookmarkEnd w:id="614"/>
      <w:bookmarkEnd w:id="615"/>
      <w:bookmarkEnd w:id="616"/>
      <w:bookmarkEnd w:id="617"/>
      <w:bookmarkEnd w:id="618"/>
      <w:bookmarkEnd w:id="619"/>
      <w:bookmarkEnd w:id="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621"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622" w:author="NR_MIMO_evo_DL_UL" w:date="2024-08-26T10:23:00Z">
                <w:pPr>
                  <w:pStyle w:val="TAL"/>
                </w:pPr>
              </w:pPrChange>
            </w:pPr>
            <w:ins w:id="623"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624"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625" w:author="Intel-Ziyi-0805" w:date="2024-08-26T10:22:00Z">
                  <w:rPr>
                    <w:b/>
                    <w:bCs/>
                    <w:i/>
                    <w:iCs/>
                  </w:rPr>
                </w:rPrChange>
              </w:rPr>
              <w:pPrChange w:id="626" w:author="NR_MIMO_evo_DL_UL" w:date="2024-08-26T10:22:00Z">
                <w:pPr>
                  <w:pStyle w:val="TAL"/>
                </w:pPr>
              </w:pPrChange>
            </w:pPr>
            <w:ins w:id="627" w:author="NR_MIMO_evo_DL_UL" w:date="2024-08-26T10:22:00Z">
              <w:r>
                <w:t>NOTE:</w:t>
              </w:r>
              <w:r w:rsidRPr="006A51C3">
                <w:t xml:space="preserve"> </w:t>
              </w:r>
              <w:r w:rsidRPr="006A51C3">
                <w:tab/>
              </w:r>
              <w:r>
                <w:t xml:space="preserve">If a UE does not report </w:t>
              </w:r>
              <w:r w:rsidRPr="00F715DA">
                <w:rPr>
                  <w:i/>
                  <w:iCs/>
                  <w:rPrChange w:id="628" w:author="NR_MIMO_evo_DL_UL" w:date="2024-08-26T10:22:00Z">
                    <w:rPr/>
                  </w:rPrChange>
                </w:rPr>
                <w:t>maxNumberTAG-AcrossCC-r18</w:t>
              </w:r>
              <w:r>
                <w:t xml:space="preserve">, </w:t>
              </w:r>
              <w:r w:rsidRPr="00F715DA">
                <w:rPr>
                  <w:i/>
                  <w:iCs/>
                  <w:rPrChange w:id="629"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lastRenderedPageBreak/>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630" w:name="_Toc12750899"/>
      <w:bookmarkStart w:id="631" w:name="_Toc29382263"/>
      <w:bookmarkStart w:id="632" w:name="_Toc37093380"/>
      <w:bookmarkStart w:id="633" w:name="_Toc37238656"/>
      <w:bookmarkStart w:id="634" w:name="_Toc37238770"/>
      <w:bookmarkStart w:id="635" w:name="_Toc46488666"/>
      <w:bookmarkStart w:id="636" w:name="_Toc52574087"/>
      <w:bookmarkStart w:id="637" w:name="_Toc52574173"/>
      <w:bookmarkStart w:id="638" w:name="_Toc162955619"/>
      <w:r w:rsidRPr="006A51C3">
        <w:lastRenderedPageBreak/>
        <w:t>4.2.7.7</w:t>
      </w:r>
      <w:r w:rsidRPr="006A51C3">
        <w:tab/>
      </w:r>
      <w:r w:rsidRPr="006A51C3">
        <w:rPr>
          <w:i/>
        </w:rPr>
        <w:t>FeatureSetUplink</w:t>
      </w:r>
      <w:r w:rsidRPr="006A51C3">
        <w:t xml:space="preserve"> parameters</w:t>
      </w:r>
      <w:bookmarkEnd w:id="630"/>
      <w:bookmarkEnd w:id="631"/>
      <w:bookmarkEnd w:id="632"/>
      <w:bookmarkEnd w:id="633"/>
      <w:bookmarkEnd w:id="634"/>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639" w:author="NR_MC_enh" w:date="2024-08-26T15:42:00Z">
              <w:r w:rsidRPr="006A51C3" w:rsidDel="006A1C03">
                <w:rPr>
                  <w:bCs/>
                  <w:iCs/>
                </w:rPr>
                <w:delText>].The</w:delText>
              </w:r>
            </w:del>
            <w:ins w:id="640"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29384522"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lastRenderedPageBreak/>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18368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18368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183687"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18368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18368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18368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183687"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183687"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641" w:name="_Toc12750900"/>
      <w:bookmarkStart w:id="642" w:name="_Toc29382264"/>
      <w:bookmarkStart w:id="643" w:name="_Toc37093381"/>
      <w:bookmarkStart w:id="644" w:name="_Toc37238771"/>
      <w:bookmarkStart w:id="645" w:name="_Toc46488667"/>
      <w:bookmarkStart w:id="646" w:name="_Toc52574088"/>
      <w:bookmarkStart w:id="647" w:name="_Toc52574174"/>
      <w:bookmarkStart w:id="648" w:name="_Toc162955620"/>
      <w:r w:rsidRPr="006A51C3">
        <w:lastRenderedPageBreak/>
        <w:t>4.2.7.8</w:t>
      </w:r>
      <w:r w:rsidR="00A43323" w:rsidRPr="006A51C3">
        <w:tab/>
      </w:r>
      <w:bookmarkStart w:id="649" w:name="_Toc37238657"/>
      <w:r w:rsidR="00A43323" w:rsidRPr="006A51C3">
        <w:rPr>
          <w:i/>
        </w:rPr>
        <w:t>FeatureSetUplinkPerCC</w:t>
      </w:r>
      <w:r w:rsidR="00A43323" w:rsidRPr="006A51C3">
        <w:t xml:space="preserve"> parameters</w:t>
      </w:r>
      <w:bookmarkEnd w:id="641"/>
      <w:bookmarkEnd w:id="642"/>
      <w:bookmarkEnd w:id="643"/>
      <w:bookmarkEnd w:id="644"/>
      <w:bookmarkEnd w:id="645"/>
      <w:bookmarkEnd w:id="646"/>
      <w:bookmarkEnd w:id="647"/>
      <w:bookmarkEnd w:id="648"/>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650"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651"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652" w:author="NR_MIMO_evo_DL_UL" w:date="2024-08-26T10:34:00Z"/>
                <w:bCs/>
              </w:rPr>
            </w:pPr>
          </w:p>
          <w:p w14:paraId="072A64EF" w14:textId="1FFCCA1B" w:rsidR="005F7183" w:rsidRPr="00023B7C" w:rsidRDefault="003020B6">
            <w:pPr>
              <w:pStyle w:val="TAN"/>
              <w:rPr>
                <w:ins w:id="653" w:author="NR_MIMO_evo_DL_UL" w:date="2024-08-26T10:34:00Z"/>
                <w:lang w:eastAsia="zh-CN"/>
              </w:rPr>
              <w:pPrChange w:id="654" w:author="NR_MIMO_evo_DL_UL" w:date="2024-08-26T10:35:00Z">
                <w:pPr>
                  <w:pStyle w:val="TAL"/>
                </w:pPr>
              </w:pPrChange>
            </w:pPr>
            <w:ins w:id="655" w:author="NR_MIMO_evo_DL_UL" w:date="2024-08-26T10:34:00Z">
              <w:r>
                <w:rPr>
                  <w:bCs/>
                </w:rPr>
                <w:t>NOTE</w:t>
              </w:r>
            </w:ins>
            <w:ins w:id="656" w:author="NR_MIMO_evo_DL_UL" w:date="2024-08-26T10:35:00Z">
              <w:r w:rsidR="005F7183">
                <w:rPr>
                  <w:bCs/>
                </w:rPr>
                <w:t xml:space="preserve"> 2</w:t>
              </w:r>
            </w:ins>
            <w:ins w:id="657" w:author="NR_MIMO_evo_DL_UL" w:date="2024-08-26T10:34:00Z">
              <w:r>
                <w:rPr>
                  <w:bCs/>
                </w:rPr>
                <w:t>:</w:t>
              </w:r>
            </w:ins>
            <w:ins w:id="658" w:author="NR_MIMO_evo_DL_UL" w:date="2024-08-26T10:35:00Z">
              <w:r w:rsidR="005F7183" w:rsidRPr="006A51C3">
                <w:t xml:space="preserve"> </w:t>
              </w:r>
              <w:r w:rsidR="005F7183" w:rsidRPr="006A51C3">
                <w:tab/>
              </w:r>
            </w:ins>
            <w:ins w:id="659"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660" w:author="NR_MIMO_evo_DL_UL" w:date="2024-08-26T10:35:00Z">
                <w:pPr>
                  <w:pStyle w:val="TAL"/>
                </w:pPr>
              </w:pPrChange>
            </w:pPr>
            <w:ins w:id="661" w:author="NR_MIMO_evo_DL_UL" w:date="2024-08-26T10:34:00Z">
              <w:r w:rsidRPr="00023B7C">
                <w:rPr>
                  <w:lang w:val="en-US" w:eastAsia="zh-CN"/>
                </w:rPr>
                <w:t>N</w:t>
              </w:r>
            </w:ins>
            <w:ins w:id="662" w:author="NR_MIMO_evo_DL_UL" w:date="2024-08-26T10:35:00Z">
              <w:r>
                <w:rPr>
                  <w:lang w:val="en-US" w:eastAsia="zh-CN"/>
                </w:rPr>
                <w:t>OTE 3</w:t>
              </w:r>
            </w:ins>
            <w:ins w:id="663" w:author="NR_MIMO_evo_DL_UL" w:date="2024-08-26T10:34:00Z">
              <w:r w:rsidRPr="00023B7C">
                <w:rPr>
                  <w:lang w:val="en-US" w:eastAsia="zh-CN"/>
                </w:rPr>
                <w:t>:</w:t>
              </w:r>
            </w:ins>
            <w:ins w:id="664" w:author="NR_MIMO_evo_DL_UL" w:date="2024-08-26T10:35:00Z">
              <w:r w:rsidRPr="006A51C3">
                <w:t xml:space="preserve"> </w:t>
              </w:r>
              <w:r w:rsidRPr="006A51C3">
                <w:tab/>
              </w:r>
            </w:ins>
            <w:ins w:id="665" w:author="NR_MIMO_evo_DL_UL" w:date="2024-08-26T10:34:00Z">
              <w:r w:rsidRPr="00023B7C">
                <w:rPr>
                  <w:lang w:val="en-US" w:eastAsia="zh-CN"/>
                </w:rPr>
                <w:t>Any of the above values</w:t>
              </w:r>
            </w:ins>
            <w:ins w:id="666" w:author="NR_MIMO_evo_DL_UL" w:date="2024-08-26T10:36:00Z">
              <w:r w:rsidR="00C20F95">
                <w:rPr>
                  <w:lang w:val="en-US" w:eastAsia="zh-CN"/>
                </w:rPr>
                <w:t xml:space="preserve"> of </w:t>
              </w:r>
              <w:r w:rsidR="00C20F95" w:rsidRPr="006A51C3">
                <w:rPr>
                  <w:rFonts w:eastAsia="Calibri" w:cs="Arial"/>
                  <w:i/>
                  <w:iCs/>
                  <w:szCs w:val="18"/>
                </w:rPr>
                <w:t>ul-SRS-TransMode2-r18</w:t>
              </w:r>
            </w:ins>
            <w:ins w:id="667" w:author="NR_MIMO_evo_DL_UL" w:date="2024-08-26T10:34:00Z">
              <w:r w:rsidRPr="00023B7C">
                <w:rPr>
                  <w:lang w:val="en-US" w:eastAsia="zh-CN"/>
                </w:rPr>
                <w:t xml:space="preserve"> can be used if </w:t>
              </w:r>
            </w:ins>
            <w:ins w:id="668" w:author="NR_MIMO_evo_DL_UL" w:date="2024-08-26T10:37:00Z">
              <w:r w:rsidR="00BC4A29" w:rsidRPr="00BC4A29">
                <w:rPr>
                  <w:i/>
                  <w:iCs/>
                  <w:lang w:val="en-US" w:eastAsia="zh-CN"/>
                  <w:rPrChange w:id="669" w:author="NR_MIMO_evo_DL_UL" w:date="2024-08-26T10:37:00Z">
                    <w:rPr>
                      <w:lang w:val="en-US" w:eastAsia="zh-CN"/>
                    </w:rPr>
                  </w:rPrChange>
                </w:rPr>
                <w:t>ul-FullPwrTransMode2-r18</w:t>
              </w:r>
            </w:ins>
            <w:ins w:id="670" w:author="NR_MIMO_evo_DL_UL" w:date="2024-08-26T10:34:00Z">
              <w:r w:rsidRPr="00023B7C">
                <w:rPr>
                  <w:lang w:val="en-US" w:eastAsia="zh-CN"/>
                </w:rPr>
                <w:t xml:space="preserve"> is reported as </w:t>
              </w:r>
            </w:ins>
            <w:ins w:id="671" w:author="NR_MIMO_evo_DL_UL" w:date="2024-08-26T10:37:00Z">
              <w:r w:rsidR="00BC4A29">
                <w:rPr>
                  <w:lang w:val="en-US" w:eastAsia="zh-CN"/>
                </w:rPr>
                <w:t xml:space="preserve">value </w:t>
              </w:r>
              <w:r w:rsidR="00BC4A29" w:rsidRPr="00FD5AD3">
                <w:rPr>
                  <w:i/>
                  <w:iCs/>
                  <w:lang w:val="en-US" w:eastAsia="zh-CN"/>
                  <w:rPrChange w:id="672" w:author="NR_MIMO_evo_DL_UL" w:date="2024-08-26T10:37:00Z">
                    <w:rPr>
                      <w:lang w:val="en-US" w:eastAsia="zh-CN"/>
                    </w:rPr>
                  </w:rPrChange>
                </w:rPr>
                <w:t>n</w:t>
              </w:r>
            </w:ins>
            <w:ins w:id="673" w:author="NR_MIMO_evo_DL_UL" w:date="2024-08-26T10:34:00Z">
              <w:r w:rsidRPr="00FD5AD3">
                <w:rPr>
                  <w:i/>
                  <w:iCs/>
                  <w:lang w:val="en-US" w:eastAsia="zh-CN"/>
                  <w:rPrChange w:id="674" w:author="NR_MIMO_evo_DL_UL" w:date="2024-08-26T10:37:00Z">
                    <w:rPr>
                      <w:lang w:val="en-US" w:eastAsia="zh-CN"/>
                    </w:rPr>
                  </w:rPrChange>
                </w:rPr>
                <w:t>2</w:t>
              </w:r>
              <w:r w:rsidRPr="00023B7C">
                <w:rPr>
                  <w:lang w:val="en-US" w:eastAsia="zh-CN"/>
                </w:rPr>
                <w:t xml:space="preserve"> or </w:t>
              </w:r>
            </w:ins>
            <w:ins w:id="675" w:author="NR_MIMO_evo_DL_UL" w:date="2024-08-26T10:37:00Z">
              <w:r w:rsidR="00BC4A29" w:rsidRPr="00FD5AD3">
                <w:rPr>
                  <w:i/>
                  <w:iCs/>
                  <w:lang w:val="en-US" w:eastAsia="zh-CN"/>
                  <w:rPrChange w:id="676" w:author="NR_MIMO_evo_DL_UL" w:date="2024-08-26T10:37:00Z">
                    <w:rPr>
                      <w:lang w:val="en-US" w:eastAsia="zh-CN"/>
                    </w:rPr>
                  </w:rPrChange>
                </w:rPr>
                <w:t>n</w:t>
              </w:r>
            </w:ins>
            <w:ins w:id="677" w:author="NR_MIMO_evo_DL_UL" w:date="2024-08-26T10:34:00Z">
              <w:r w:rsidRPr="00FD5AD3">
                <w:rPr>
                  <w:i/>
                  <w:iCs/>
                  <w:lang w:val="en-US" w:eastAsia="zh-CN"/>
                  <w:rPrChange w:id="678"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lastRenderedPageBreak/>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679" w:name="_Toc12750901"/>
      <w:bookmarkStart w:id="680" w:name="_Toc29382265"/>
      <w:bookmarkStart w:id="681" w:name="_Toc37093382"/>
      <w:bookmarkStart w:id="682" w:name="_Toc37238658"/>
      <w:bookmarkStart w:id="683" w:name="_Toc37238772"/>
      <w:bookmarkStart w:id="684" w:name="_Toc46488668"/>
      <w:bookmarkStart w:id="685" w:name="_Toc52574089"/>
      <w:bookmarkStart w:id="686" w:name="_Toc52574175"/>
      <w:bookmarkStart w:id="687" w:name="_Toc162955621"/>
      <w:r w:rsidRPr="006A51C3">
        <w:lastRenderedPageBreak/>
        <w:t>4.2.7.9</w:t>
      </w:r>
      <w:r w:rsidRPr="006A51C3">
        <w:tab/>
      </w:r>
      <w:r w:rsidRPr="006A51C3">
        <w:rPr>
          <w:i/>
        </w:rPr>
        <w:t>MRDC-Parameters</w:t>
      </w:r>
      <w:bookmarkEnd w:id="679"/>
      <w:bookmarkEnd w:id="680"/>
      <w:bookmarkEnd w:id="681"/>
      <w:bookmarkEnd w:id="682"/>
      <w:bookmarkEnd w:id="683"/>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688"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88"/>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689" w:name="_Toc12750902"/>
      <w:bookmarkStart w:id="690" w:name="_Toc29382266"/>
      <w:bookmarkStart w:id="691" w:name="_Toc37093383"/>
      <w:bookmarkStart w:id="692" w:name="_Toc37238659"/>
      <w:bookmarkStart w:id="693" w:name="_Toc37238773"/>
      <w:bookmarkStart w:id="694" w:name="_Toc46488669"/>
      <w:bookmarkStart w:id="695" w:name="_Toc52574090"/>
      <w:bookmarkStart w:id="696" w:name="_Toc52574176"/>
      <w:bookmarkStart w:id="697" w:name="_Toc162955622"/>
      <w:r w:rsidRPr="006A51C3">
        <w:t>4.2.7.10</w:t>
      </w:r>
      <w:r w:rsidRPr="006A51C3">
        <w:tab/>
      </w:r>
      <w:r w:rsidRPr="006A51C3">
        <w:rPr>
          <w:i/>
        </w:rPr>
        <w:t>Phy-Parameters</w:t>
      </w:r>
      <w:bookmarkEnd w:id="689"/>
      <w:bookmarkEnd w:id="690"/>
      <w:bookmarkEnd w:id="691"/>
      <w:bookmarkEnd w:id="692"/>
      <w:bookmarkEnd w:id="693"/>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698"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lastRenderedPageBreak/>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699"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lastRenderedPageBreak/>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700"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701"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701"/>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lastRenderedPageBreak/>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702" w:name="_Toc12750903"/>
      <w:bookmarkStart w:id="703" w:name="_Toc29382267"/>
      <w:bookmarkStart w:id="704" w:name="_Toc37093384"/>
      <w:bookmarkStart w:id="705" w:name="_Toc37238660"/>
      <w:bookmarkStart w:id="706" w:name="_Toc37238774"/>
      <w:bookmarkStart w:id="707" w:name="_Toc46488670"/>
      <w:bookmarkStart w:id="708" w:name="_Toc52574091"/>
      <w:bookmarkStart w:id="709" w:name="_Toc52574177"/>
      <w:bookmarkStart w:id="710" w:name="_Toc162955623"/>
      <w:r w:rsidRPr="006A51C3">
        <w:lastRenderedPageBreak/>
        <w:t>4.2.7.11</w:t>
      </w:r>
      <w:r w:rsidRPr="006A51C3">
        <w:tab/>
        <w:t>Other PHY param</w:t>
      </w:r>
      <w:r w:rsidR="00EE63F4" w:rsidRPr="006A51C3">
        <w:t>eters</w:t>
      </w:r>
      <w:bookmarkEnd w:id="702"/>
      <w:bookmarkEnd w:id="703"/>
      <w:bookmarkEnd w:id="704"/>
      <w:bookmarkEnd w:id="705"/>
      <w:bookmarkEnd w:id="706"/>
      <w:bookmarkEnd w:id="707"/>
      <w:bookmarkEnd w:id="708"/>
      <w:bookmarkEnd w:id="709"/>
      <w:bookmarkEnd w:id="7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711" w:name="_Toc29382268"/>
      <w:bookmarkStart w:id="712" w:name="_Toc37093385"/>
      <w:bookmarkStart w:id="713" w:name="_Toc37238661"/>
      <w:bookmarkStart w:id="714" w:name="_Toc37238775"/>
      <w:bookmarkStart w:id="715" w:name="_Toc46488671"/>
      <w:bookmarkStart w:id="716" w:name="_Toc52574092"/>
      <w:bookmarkStart w:id="717" w:name="_Toc52574178"/>
      <w:bookmarkStart w:id="718" w:name="_Toc162955624"/>
      <w:r w:rsidRPr="006A51C3">
        <w:lastRenderedPageBreak/>
        <w:t>4.2.7.12</w:t>
      </w:r>
      <w:r w:rsidRPr="006A51C3">
        <w:tab/>
      </w:r>
      <w:r w:rsidRPr="006A51C3">
        <w:rPr>
          <w:i/>
        </w:rPr>
        <w:t>NRDC-Parameters</w:t>
      </w:r>
      <w:bookmarkEnd w:id="711"/>
      <w:bookmarkEnd w:id="712"/>
      <w:bookmarkEnd w:id="713"/>
      <w:bookmarkEnd w:id="714"/>
      <w:bookmarkEnd w:id="715"/>
      <w:bookmarkEnd w:id="716"/>
      <w:bookmarkEnd w:id="717"/>
      <w:bookmarkEnd w:id="7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719"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719"/>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720"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720"/>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721" w:name="_Toc46488672"/>
      <w:bookmarkStart w:id="722" w:name="_Toc52574093"/>
      <w:bookmarkStart w:id="723" w:name="_Toc52574179"/>
      <w:bookmarkStart w:id="724" w:name="_Toc162955625"/>
      <w:r w:rsidRPr="006A51C3">
        <w:t>4.2.7.13</w:t>
      </w:r>
      <w:r w:rsidRPr="006A51C3">
        <w:tab/>
      </w:r>
      <w:r w:rsidRPr="006A51C3">
        <w:rPr>
          <w:i/>
        </w:rPr>
        <w:t>CarrierAggregationVariant</w:t>
      </w:r>
      <w:bookmarkEnd w:id="721"/>
      <w:bookmarkEnd w:id="722"/>
      <w:bookmarkEnd w:id="723"/>
      <w:bookmarkEnd w:id="72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725" w:name="_Toc162955626"/>
      <w:r w:rsidRPr="006A51C3">
        <w:lastRenderedPageBreak/>
        <w:t>4.2.7.14</w:t>
      </w:r>
      <w:r w:rsidRPr="006A51C3">
        <w:tab/>
      </w:r>
      <w:r w:rsidRPr="006A51C3">
        <w:rPr>
          <w:i/>
        </w:rPr>
        <w:t>Phy-ParametersSharedSpectrumChAccess</w:t>
      </w:r>
      <w:bookmarkEnd w:id="7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726" w:name="_Toc12750904"/>
      <w:bookmarkStart w:id="727" w:name="_Toc29382269"/>
      <w:bookmarkStart w:id="728" w:name="_Toc37093386"/>
      <w:bookmarkStart w:id="729" w:name="_Toc37238662"/>
      <w:bookmarkStart w:id="730" w:name="_Toc37238776"/>
      <w:bookmarkStart w:id="731" w:name="_Toc46488673"/>
      <w:bookmarkStart w:id="732" w:name="_Toc52574094"/>
      <w:bookmarkStart w:id="733" w:name="_Toc52574180"/>
      <w:bookmarkStart w:id="734" w:name="_Toc162955627"/>
      <w:r w:rsidRPr="006A51C3">
        <w:t>4.</w:t>
      </w:r>
      <w:r w:rsidR="00B145C6" w:rsidRPr="006A51C3">
        <w:t>2.</w:t>
      </w:r>
      <w:r w:rsidR="00D06DBF" w:rsidRPr="006A51C3">
        <w:t>8</w:t>
      </w:r>
      <w:r w:rsidRPr="006A51C3">
        <w:tab/>
      </w:r>
      <w:r w:rsidR="00EE63F4" w:rsidRPr="006A51C3">
        <w:t>Void</w:t>
      </w:r>
      <w:bookmarkEnd w:id="726"/>
      <w:bookmarkEnd w:id="727"/>
      <w:bookmarkEnd w:id="728"/>
      <w:bookmarkEnd w:id="729"/>
      <w:bookmarkEnd w:id="730"/>
      <w:bookmarkEnd w:id="731"/>
      <w:bookmarkEnd w:id="732"/>
      <w:bookmarkEnd w:id="733"/>
      <w:bookmarkEnd w:id="734"/>
    </w:p>
    <w:p w14:paraId="657E4B29" w14:textId="77777777" w:rsidR="00FE00CF" w:rsidRPr="006A51C3" w:rsidRDefault="00FE00CF" w:rsidP="00FE00CF"/>
    <w:p w14:paraId="39165D34" w14:textId="77777777" w:rsidR="0009665E" w:rsidRPr="006A51C3" w:rsidRDefault="0002186C" w:rsidP="00AC038D">
      <w:pPr>
        <w:pStyle w:val="Heading3"/>
      </w:pPr>
      <w:bookmarkStart w:id="735" w:name="_Toc12750905"/>
      <w:bookmarkStart w:id="736" w:name="_Toc29382270"/>
      <w:bookmarkStart w:id="737" w:name="_Toc37093387"/>
      <w:bookmarkStart w:id="738" w:name="_Toc37238663"/>
      <w:bookmarkStart w:id="739" w:name="_Toc37238777"/>
      <w:bookmarkStart w:id="740" w:name="_Toc46488674"/>
      <w:bookmarkStart w:id="741" w:name="_Toc52574095"/>
      <w:bookmarkStart w:id="742" w:name="_Toc52574181"/>
      <w:bookmarkStart w:id="743"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735"/>
      <w:bookmarkEnd w:id="736"/>
      <w:bookmarkEnd w:id="737"/>
      <w:bookmarkEnd w:id="738"/>
      <w:bookmarkEnd w:id="739"/>
      <w:bookmarkEnd w:id="740"/>
      <w:bookmarkEnd w:id="741"/>
      <w:bookmarkEnd w:id="742"/>
      <w:bookmarkEnd w:id="7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lastRenderedPageBreak/>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lastRenderedPageBreak/>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lastRenderedPageBreak/>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744" w:name="_Toc46488675"/>
      <w:bookmarkStart w:id="745" w:name="_Toc52574096"/>
      <w:bookmarkStart w:id="746" w:name="_Toc52574182"/>
      <w:bookmarkStart w:id="747" w:name="_Toc162955629"/>
      <w:r w:rsidRPr="006A51C3">
        <w:lastRenderedPageBreak/>
        <w:t>4.2.9a</w:t>
      </w:r>
      <w:r w:rsidRPr="006A51C3">
        <w:tab/>
      </w:r>
      <w:r w:rsidRPr="006A51C3">
        <w:rPr>
          <w:i/>
          <w:iCs/>
        </w:rPr>
        <w:t>MeasAndMobParametersMRDC</w:t>
      </w:r>
      <w:bookmarkEnd w:id="744"/>
      <w:bookmarkEnd w:id="745"/>
      <w:bookmarkEnd w:id="746"/>
      <w:bookmarkEnd w:id="74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748" w:name="_Hlk160432303"/>
            <w:r w:rsidRPr="006A51C3">
              <w:rPr>
                <w:b/>
                <w:bCs/>
                <w:i/>
                <w:iCs/>
              </w:rPr>
              <w:t>mn-ConfiguredMN-TriggerSCPAC-afterSCG-release-r18</w:t>
            </w:r>
            <w:bookmarkEnd w:id="748"/>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749"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750" w:name="_Hlk95062617"/>
            <w:bookmarkEnd w:id="749"/>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750"/>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751" w:name="_Toc12750906"/>
      <w:bookmarkStart w:id="752" w:name="_Toc29382271"/>
      <w:bookmarkStart w:id="753" w:name="_Toc37093388"/>
      <w:bookmarkStart w:id="754" w:name="_Toc37238664"/>
      <w:bookmarkStart w:id="755" w:name="_Toc37238778"/>
      <w:bookmarkStart w:id="756" w:name="_Toc46488676"/>
      <w:bookmarkStart w:id="757" w:name="_Toc52574097"/>
      <w:bookmarkStart w:id="758" w:name="_Toc52574183"/>
      <w:bookmarkStart w:id="759" w:name="_Toc162955630"/>
      <w:r w:rsidRPr="006A51C3">
        <w:lastRenderedPageBreak/>
        <w:t>4.</w:t>
      </w:r>
      <w:r w:rsidR="00AC038D" w:rsidRPr="006A51C3">
        <w:t>2.</w:t>
      </w:r>
      <w:r w:rsidR="00D06DBF" w:rsidRPr="006A51C3">
        <w:t>10</w:t>
      </w:r>
      <w:r w:rsidR="0009665E" w:rsidRPr="006A51C3">
        <w:tab/>
        <w:t>Inter-RAT parameters</w:t>
      </w:r>
      <w:bookmarkEnd w:id="751"/>
      <w:bookmarkEnd w:id="752"/>
      <w:bookmarkEnd w:id="753"/>
      <w:bookmarkEnd w:id="754"/>
      <w:bookmarkEnd w:id="755"/>
      <w:bookmarkEnd w:id="756"/>
      <w:bookmarkEnd w:id="757"/>
      <w:bookmarkEnd w:id="758"/>
      <w:bookmarkEnd w:id="75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760" w:name="_Toc12750907"/>
      <w:bookmarkStart w:id="761" w:name="_Toc29382272"/>
      <w:bookmarkStart w:id="762" w:name="_Toc37093389"/>
      <w:bookmarkStart w:id="763" w:name="_Toc37238665"/>
      <w:bookmarkStart w:id="764" w:name="_Toc37238779"/>
      <w:bookmarkStart w:id="765" w:name="_Toc46488677"/>
      <w:bookmarkStart w:id="766" w:name="_Toc52574098"/>
      <w:bookmarkStart w:id="767" w:name="_Toc52574184"/>
      <w:bookmarkStart w:id="768" w:name="_Toc162955631"/>
      <w:r w:rsidRPr="006A51C3">
        <w:t>4.2.10.1</w:t>
      </w:r>
      <w:r w:rsidR="0009665E" w:rsidRPr="006A51C3">
        <w:tab/>
      </w:r>
      <w:r w:rsidR="00133E52" w:rsidRPr="006A51C3">
        <w:t>Void</w:t>
      </w:r>
      <w:bookmarkEnd w:id="760"/>
      <w:bookmarkEnd w:id="761"/>
      <w:bookmarkEnd w:id="762"/>
      <w:bookmarkEnd w:id="763"/>
      <w:bookmarkEnd w:id="764"/>
      <w:bookmarkEnd w:id="765"/>
      <w:bookmarkEnd w:id="766"/>
      <w:bookmarkEnd w:id="767"/>
      <w:bookmarkEnd w:id="768"/>
    </w:p>
    <w:p w14:paraId="146BEC10" w14:textId="77777777" w:rsidR="0009665E" w:rsidRPr="006A51C3" w:rsidRDefault="00AC038D" w:rsidP="00AC038D">
      <w:pPr>
        <w:pStyle w:val="Heading4"/>
        <w:rPr>
          <w:i/>
        </w:rPr>
      </w:pPr>
      <w:bookmarkStart w:id="769" w:name="_Toc12750908"/>
      <w:bookmarkStart w:id="770" w:name="_Toc29382273"/>
      <w:bookmarkStart w:id="771" w:name="_Toc37093390"/>
      <w:bookmarkStart w:id="772" w:name="_Toc37238666"/>
      <w:bookmarkStart w:id="773" w:name="_Toc37238780"/>
      <w:bookmarkStart w:id="774" w:name="_Toc46488678"/>
      <w:bookmarkStart w:id="775" w:name="_Toc52574099"/>
      <w:bookmarkStart w:id="776" w:name="_Toc52574185"/>
      <w:bookmarkStart w:id="777" w:name="_Toc162955632"/>
      <w:r w:rsidRPr="006A51C3">
        <w:t>4.2.10.2</w:t>
      </w:r>
      <w:r w:rsidR="0009665E" w:rsidRPr="006A51C3">
        <w:tab/>
      </w:r>
      <w:r w:rsidR="00133E52" w:rsidRPr="006A51C3">
        <w:t>Void</w:t>
      </w:r>
      <w:bookmarkEnd w:id="769"/>
      <w:bookmarkEnd w:id="770"/>
      <w:bookmarkEnd w:id="771"/>
      <w:bookmarkEnd w:id="772"/>
      <w:bookmarkEnd w:id="773"/>
      <w:bookmarkEnd w:id="774"/>
      <w:bookmarkEnd w:id="775"/>
      <w:bookmarkEnd w:id="776"/>
      <w:bookmarkEnd w:id="777"/>
    </w:p>
    <w:p w14:paraId="0B4BD6DE" w14:textId="77777777" w:rsidR="00A71580" w:rsidRPr="006A51C3" w:rsidRDefault="00A71580" w:rsidP="00A71580">
      <w:pPr>
        <w:pStyle w:val="Heading3"/>
      </w:pPr>
      <w:bookmarkStart w:id="778" w:name="_Toc12750909"/>
      <w:bookmarkStart w:id="779" w:name="_Toc29382274"/>
      <w:bookmarkStart w:id="780" w:name="_Toc37093391"/>
      <w:bookmarkStart w:id="781" w:name="_Toc37238667"/>
      <w:bookmarkStart w:id="782" w:name="_Toc37238781"/>
      <w:bookmarkStart w:id="783" w:name="_Toc46488679"/>
      <w:bookmarkStart w:id="784" w:name="_Toc52574100"/>
      <w:bookmarkStart w:id="785" w:name="_Toc52574186"/>
      <w:bookmarkStart w:id="786" w:name="_Toc162955633"/>
      <w:r w:rsidRPr="006A51C3">
        <w:t>4.2.11</w:t>
      </w:r>
      <w:r w:rsidRPr="006A51C3">
        <w:tab/>
      </w:r>
      <w:r w:rsidR="00EE63F4" w:rsidRPr="006A51C3">
        <w:t>Void</w:t>
      </w:r>
      <w:bookmarkEnd w:id="778"/>
      <w:bookmarkEnd w:id="779"/>
      <w:bookmarkEnd w:id="780"/>
      <w:bookmarkEnd w:id="781"/>
      <w:bookmarkEnd w:id="782"/>
      <w:bookmarkEnd w:id="783"/>
      <w:bookmarkEnd w:id="784"/>
      <w:bookmarkEnd w:id="785"/>
      <w:bookmarkEnd w:id="786"/>
    </w:p>
    <w:p w14:paraId="777EA6D6" w14:textId="77777777" w:rsidR="00850FDF" w:rsidRPr="006A51C3" w:rsidRDefault="00850FDF" w:rsidP="00850FDF">
      <w:pPr>
        <w:pStyle w:val="Heading3"/>
      </w:pPr>
      <w:bookmarkStart w:id="787" w:name="_Toc12750910"/>
      <w:bookmarkStart w:id="788" w:name="_Toc29382275"/>
      <w:bookmarkStart w:id="789" w:name="_Toc37093392"/>
      <w:bookmarkStart w:id="790" w:name="_Toc37238668"/>
      <w:bookmarkStart w:id="791" w:name="_Toc37238782"/>
      <w:bookmarkStart w:id="792" w:name="_Toc46488680"/>
      <w:bookmarkStart w:id="793" w:name="_Toc52574101"/>
      <w:bookmarkStart w:id="794" w:name="_Toc52574187"/>
      <w:bookmarkStart w:id="795" w:name="_Toc162955634"/>
      <w:r w:rsidRPr="006A51C3">
        <w:t>4.2.12</w:t>
      </w:r>
      <w:r w:rsidRPr="006A51C3">
        <w:tab/>
      </w:r>
      <w:r w:rsidR="00EE63F4" w:rsidRPr="006A51C3">
        <w:t>Void</w:t>
      </w:r>
      <w:bookmarkEnd w:id="787"/>
      <w:bookmarkEnd w:id="788"/>
      <w:bookmarkEnd w:id="789"/>
      <w:bookmarkEnd w:id="790"/>
      <w:bookmarkEnd w:id="791"/>
      <w:bookmarkEnd w:id="792"/>
      <w:bookmarkEnd w:id="793"/>
      <w:bookmarkEnd w:id="794"/>
      <w:bookmarkEnd w:id="795"/>
    </w:p>
    <w:p w14:paraId="50D355AE" w14:textId="77777777" w:rsidR="0004721C" w:rsidRPr="006A51C3" w:rsidRDefault="0004721C" w:rsidP="0026000E">
      <w:pPr>
        <w:pStyle w:val="Heading3"/>
      </w:pPr>
      <w:bookmarkStart w:id="796" w:name="_Toc12750911"/>
      <w:bookmarkStart w:id="797" w:name="_Toc29382276"/>
      <w:bookmarkStart w:id="798" w:name="_Toc37093393"/>
      <w:bookmarkStart w:id="799" w:name="_Toc37238669"/>
      <w:bookmarkStart w:id="800" w:name="_Toc37238783"/>
      <w:bookmarkStart w:id="801" w:name="_Toc46488681"/>
      <w:bookmarkStart w:id="802" w:name="_Toc52574102"/>
      <w:bookmarkStart w:id="803" w:name="_Toc52574188"/>
      <w:bookmarkStart w:id="804" w:name="_Toc162955635"/>
      <w:r w:rsidRPr="006A51C3">
        <w:t>4.2.13</w:t>
      </w:r>
      <w:r w:rsidRPr="006A51C3">
        <w:tab/>
        <w:t>IMS Parameters</w:t>
      </w:r>
      <w:bookmarkEnd w:id="796"/>
      <w:bookmarkEnd w:id="797"/>
      <w:bookmarkEnd w:id="798"/>
      <w:bookmarkEnd w:id="799"/>
      <w:bookmarkEnd w:id="800"/>
      <w:bookmarkEnd w:id="801"/>
      <w:bookmarkEnd w:id="802"/>
      <w:bookmarkEnd w:id="803"/>
      <w:bookmarkEnd w:id="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805" w:name="_Toc12750912"/>
      <w:bookmarkStart w:id="806" w:name="_Toc29382277"/>
      <w:bookmarkStart w:id="807" w:name="_Toc37093394"/>
      <w:bookmarkStart w:id="808" w:name="_Toc37238670"/>
      <w:bookmarkStart w:id="809" w:name="_Toc37238784"/>
      <w:bookmarkStart w:id="810" w:name="_Toc46488682"/>
      <w:bookmarkStart w:id="811" w:name="_Toc52574103"/>
      <w:bookmarkStart w:id="812" w:name="_Toc52574189"/>
      <w:bookmarkStart w:id="813" w:name="_Toc162955636"/>
      <w:r w:rsidRPr="006A51C3">
        <w:lastRenderedPageBreak/>
        <w:t>4.2.14</w:t>
      </w:r>
      <w:r w:rsidRPr="006A51C3">
        <w:tab/>
        <w:t>RRC buffer size</w:t>
      </w:r>
      <w:bookmarkEnd w:id="805"/>
      <w:bookmarkEnd w:id="806"/>
      <w:bookmarkEnd w:id="807"/>
      <w:bookmarkEnd w:id="808"/>
      <w:bookmarkEnd w:id="809"/>
      <w:bookmarkEnd w:id="810"/>
      <w:bookmarkEnd w:id="811"/>
      <w:bookmarkEnd w:id="812"/>
      <w:bookmarkEnd w:id="813"/>
    </w:p>
    <w:p w14:paraId="7841F355" w14:textId="77777777" w:rsidR="00055C51" w:rsidRPr="006A51C3" w:rsidRDefault="00A574C0" w:rsidP="0026000E">
      <w:bookmarkStart w:id="814" w:name="_Hlk530113702"/>
      <w:bookmarkStart w:id="815" w:name="_Hlk530113804"/>
      <w:r w:rsidRPr="006A51C3">
        <w:t>The RRC buffer size is defined as the maximum overall RRC configuration size that the UE is required to store. The RRC buffer size is 45Kbytes.</w:t>
      </w:r>
      <w:bookmarkEnd w:id="814"/>
      <w:bookmarkEnd w:id="815"/>
    </w:p>
    <w:p w14:paraId="1520E9C9" w14:textId="77777777" w:rsidR="00071325" w:rsidRPr="006A51C3" w:rsidRDefault="00071325" w:rsidP="00071325">
      <w:pPr>
        <w:pStyle w:val="Heading3"/>
      </w:pPr>
      <w:bookmarkStart w:id="816" w:name="_Toc46488683"/>
      <w:bookmarkStart w:id="817" w:name="_Toc52574104"/>
      <w:bookmarkStart w:id="818" w:name="_Toc52574190"/>
      <w:bookmarkStart w:id="819" w:name="_Toc162955637"/>
      <w:r w:rsidRPr="006A51C3">
        <w:t>4.2.15</w:t>
      </w:r>
      <w:r w:rsidRPr="006A51C3">
        <w:tab/>
        <w:t>IAB Parameters</w:t>
      </w:r>
      <w:bookmarkEnd w:id="816"/>
      <w:bookmarkEnd w:id="817"/>
      <w:bookmarkEnd w:id="818"/>
      <w:bookmarkEnd w:id="819"/>
    </w:p>
    <w:p w14:paraId="2AB578B2" w14:textId="77777777" w:rsidR="00071325" w:rsidRPr="006A51C3" w:rsidRDefault="00071325" w:rsidP="00071325">
      <w:pPr>
        <w:pStyle w:val="Heading4"/>
      </w:pPr>
      <w:bookmarkStart w:id="820" w:name="_Toc46488684"/>
      <w:bookmarkStart w:id="821" w:name="_Toc52574105"/>
      <w:bookmarkStart w:id="822" w:name="_Toc52574191"/>
      <w:bookmarkStart w:id="823" w:name="_Toc162955638"/>
      <w:r w:rsidRPr="006A51C3">
        <w:t>4.2.15.1</w:t>
      </w:r>
      <w:r w:rsidRPr="006A51C3">
        <w:tab/>
        <w:t>Mandatory IAB-MT features</w:t>
      </w:r>
      <w:bookmarkEnd w:id="820"/>
      <w:bookmarkEnd w:id="821"/>
      <w:bookmarkEnd w:id="822"/>
      <w:bookmarkEnd w:id="823"/>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824" w:name="_Toc162955639"/>
      <w:r w:rsidRPr="006A51C3">
        <w:lastRenderedPageBreak/>
        <w:t>4.2.15.1a</w:t>
      </w:r>
      <w:r w:rsidRPr="006A51C3">
        <w:tab/>
        <w:t>Mandatory mobile IAB-MT features</w:t>
      </w:r>
      <w:bookmarkEnd w:id="824"/>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825" w:name="_Toc46488685"/>
      <w:bookmarkStart w:id="826" w:name="_Toc52574106"/>
      <w:bookmarkStart w:id="827"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828" w:name="_Toc162955640"/>
      <w:r w:rsidRPr="006A51C3">
        <w:t>4.2.15.2</w:t>
      </w:r>
      <w:r w:rsidRPr="006A51C3">
        <w:tab/>
        <w:t>General Parameters</w:t>
      </w:r>
      <w:bookmarkEnd w:id="825"/>
      <w:bookmarkEnd w:id="826"/>
      <w:bookmarkEnd w:id="827"/>
      <w:bookmarkEnd w:id="8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829" w:name="_Toc46488686"/>
      <w:bookmarkStart w:id="830" w:name="_Toc52574107"/>
      <w:bookmarkStart w:id="831" w:name="_Toc52574193"/>
      <w:bookmarkStart w:id="832" w:name="_Toc162955641"/>
      <w:r w:rsidRPr="006A51C3">
        <w:t>4.2.15.3</w:t>
      </w:r>
      <w:r w:rsidRPr="006A51C3">
        <w:tab/>
        <w:t>SDAP Parameters</w:t>
      </w:r>
      <w:bookmarkEnd w:id="829"/>
      <w:bookmarkEnd w:id="830"/>
      <w:bookmarkEnd w:id="831"/>
      <w:bookmarkEnd w:id="8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833" w:name="_Toc46488687"/>
      <w:bookmarkStart w:id="834" w:name="_Toc52574108"/>
      <w:bookmarkStart w:id="835" w:name="_Toc52574194"/>
      <w:bookmarkStart w:id="836" w:name="_Toc162955642"/>
      <w:r w:rsidRPr="006A51C3">
        <w:t>4.2.15.4</w:t>
      </w:r>
      <w:r w:rsidRPr="006A51C3">
        <w:tab/>
        <w:t>PDCP Parameters</w:t>
      </w:r>
      <w:bookmarkEnd w:id="833"/>
      <w:bookmarkEnd w:id="834"/>
      <w:bookmarkEnd w:id="835"/>
      <w:bookmarkEnd w:id="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837" w:name="_Toc46488688"/>
      <w:bookmarkStart w:id="838" w:name="_Toc52574109"/>
      <w:bookmarkStart w:id="839" w:name="_Toc52574195"/>
      <w:bookmarkStart w:id="840" w:name="_Toc162955643"/>
      <w:r w:rsidRPr="006A51C3">
        <w:lastRenderedPageBreak/>
        <w:t>4.2.15.5</w:t>
      </w:r>
      <w:r w:rsidRPr="006A51C3">
        <w:tab/>
        <w:t>BAP Parameters</w:t>
      </w:r>
      <w:bookmarkEnd w:id="837"/>
      <w:bookmarkEnd w:id="838"/>
      <w:bookmarkEnd w:id="839"/>
      <w:bookmarkEnd w:id="8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841" w:name="_Hlk42608939"/>
            <w:r w:rsidRPr="006A51C3">
              <w:rPr>
                <w:b/>
                <w:bCs/>
                <w:i/>
                <w:iCs/>
              </w:rPr>
              <w:t>flowControlBH-RLC-ChannelBased-r16</w:t>
            </w:r>
          </w:p>
          <w:bookmarkEnd w:id="841"/>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842" w:name="_Hlk42608955"/>
            <w:r w:rsidRPr="006A51C3">
              <w:rPr>
                <w:b/>
                <w:bCs/>
                <w:i/>
                <w:iCs/>
              </w:rPr>
              <w:t>flowControlRouting-ID-Based-r16</w:t>
            </w:r>
          </w:p>
          <w:bookmarkEnd w:id="842"/>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843" w:name="_Toc46488689"/>
      <w:bookmarkStart w:id="844" w:name="_Toc52574110"/>
      <w:bookmarkStart w:id="845" w:name="_Toc52574196"/>
      <w:bookmarkStart w:id="846" w:name="_Toc162955644"/>
      <w:r w:rsidRPr="006A51C3">
        <w:t>4.2.15.6</w:t>
      </w:r>
      <w:r w:rsidRPr="006A51C3">
        <w:tab/>
        <w:t>MAC Parameters</w:t>
      </w:r>
      <w:bookmarkEnd w:id="843"/>
      <w:bookmarkEnd w:id="844"/>
      <w:bookmarkEnd w:id="845"/>
      <w:bookmarkEnd w:id="8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847" w:name="_Hlk42609043"/>
            <w:r w:rsidRPr="006A51C3">
              <w:rPr>
                <w:b/>
                <w:bCs/>
                <w:i/>
                <w:iCs/>
              </w:rPr>
              <w:t>lcid-ExtensionIAB-r16</w:t>
            </w:r>
          </w:p>
          <w:bookmarkEnd w:id="847"/>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848" w:name="_Hlk42609061"/>
            <w:r w:rsidRPr="006A51C3">
              <w:rPr>
                <w:b/>
                <w:bCs/>
                <w:i/>
                <w:iCs/>
              </w:rPr>
              <w:t>preEmptiveBSR-r16</w:t>
            </w:r>
          </w:p>
          <w:bookmarkEnd w:id="848"/>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849" w:name="_Toc46488690"/>
      <w:bookmarkStart w:id="850" w:name="_Toc52574111"/>
      <w:bookmarkStart w:id="851" w:name="_Toc52574197"/>
      <w:bookmarkStart w:id="852" w:name="_Toc162955645"/>
      <w:r w:rsidRPr="006A51C3">
        <w:t>4.2.15.7</w:t>
      </w:r>
      <w:r w:rsidRPr="006A51C3">
        <w:tab/>
        <w:t>Physical layer parameters</w:t>
      </w:r>
      <w:bookmarkEnd w:id="849"/>
      <w:bookmarkEnd w:id="850"/>
      <w:bookmarkEnd w:id="851"/>
      <w:bookmarkEnd w:id="852"/>
    </w:p>
    <w:p w14:paraId="7C698F98" w14:textId="77777777" w:rsidR="00071325" w:rsidRPr="006A51C3" w:rsidRDefault="00071325" w:rsidP="00071325">
      <w:pPr>
        <w:pStyle w:val="Heading5"/>
      </w:pPr>
      <w:bookmarkStart w:id="853" w:name="_Toc46488691"/>
      <w:bookmarkStart w:id="854" w:name="_Toc52574112"/>
      <w:bookmarkStart w:id="855" w:name="_Toc52574198"/>
      <w:bookmarkStart w:id="856" w:name="_Toc162955646"/>
      <w:r w:rsidRPr="006A51C3">
        <w:t>4.2.15.7.1</w:t>
      </w:r>
      <w:r w:rsidRPr="006A51C3">
        <w:tab/>
        <w:t>BandNR parameters</w:t>
      </w:r>
      <w:bookmarkEnd w:id="853"/>
      <w:bookmarkEnd w:id="854"/>
      <w:bookmarkEnd w:id="855"/>
      <w:bookmarkEnd w:id="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857" w:name="_Toc46488692"/>
      <w:bookmarkStart w:id="858" w:name="_Toc52574113"/>
      <w:bookmarkStart w:id="859" w:name="_Toc52574199"/>
      <w:bookmarkStart w:id="860" w:name="_Toc162955647"/>
      <w:r w:rsidRPr="006A51C3">
        <w:lastRenderedPageBreak/>
        <w:t>4.2.15.7.2</w:t>
      </w:r>
      <w:r w:rsidRPr="006A51C3">
        <w:tab/>
        <w:t>Phy-Parameters</w:t>
      </w:r>
      <w:bookmarkEnd w:id="857"/>
      <w:bookmarkEnd w:id="858"/>
      <w:bookmarkEnd w:id="859"/>
      <w:bookmarkEnd w:id="8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861" w:name="_Toc46488693"/>
      <w:bookmarkStart w:id="862" w:name="_Toc52574114"/>
      <w:bookmarkStart w:id="863" w:name="_Toc52574200"/>
      <w:bookmarkStart w:id="864" w:name="_Toc162955648"/>
      <w:r w:rsidRPr="006A51C3">
        <w:t>4.2.15.8</w:t>
      </w:r>
      <w:r w:rsidRPr="006A51C3">
        <w:tab/>
        <w:t>MeasAndMobParameters Parameters</w:t>
      </w:r>
      <w:bookmarkEnd w:id="861"/>
      <w:bookmarkEnd w:id="862"/>
      <w:bookmarkEnd w:id="863"/>
      <w:bookmarkEnd w:id="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865" w:name="_Toc46488694"/>
      <w:bookmarkStart w:id="866" w:name="_Toc52574115"/>
      <w:bookmarkStart w:id="867" w:name="_Toc52574201"/>
      <w:bookmarkStart w:id="868" w:name="_Toc162955649"/>
      <w:r w:rsidRPr="006A51C3">
        <w:t>4.2.15.9</w:t>
      </w:r>
      <w:r w:rsidRPr="006A51C3">
        <w:tab/>
        <w:t>MR-DC Parameters</w:t>
      </w:r>
      <w:bookmarkEnd w:id="865"/>
      <w:bookmarkEnd w:id="866"/>
      <w:bookmarkEnd w:id="867"/>
      <w:bookmarkEnd w:id="8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869" w:name="_Toc162955650"/>
      <w:r w:rsidRPr="006A51C3">
        <w:t>4.2.15.10</w:t>
      </w:r>
      <w:r w:rsidR="00071CB4" w:rsidRPr="006A51C3">
        <w:tab/>
        <w:t>NRDC Parameters</w:t>
      </w:r>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870"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870"/>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871" w:name="_Toc46488695"/>
      <w:bookmarkStart w:id="872" w:name="_Toc52574116"/>
      <w:bookmarkStart w:id="873" w:name="_Toc52574202"/>
      <w:bookmarkStart w:id="874" w:name="_Toc162955651"/>
      <w:r w:rsidRPr="006A51C3">
        <w:lastRenderedPageBreak/>
        <w:t>4.2.16</w:t>
      </w:r>
      <w:r w:rsidRPr="006A51C3">
        <w:tab/>
        <w:t>Sidelink Parameters</w:t>
      </w:r>
      <w:bookmarkEnd w:id="871"/>
      <w:bookmarkEnd w:id="872"/>
      <w:bookmarkEnd w:id="873"/>
      <w:bookmarkEnd w:id="874"/>
    </w:p>
    <w:p w14:paraId="6E3487D2" w14:textId="77777777" w:rsidR="00071325" w:rsidRPr="006A51C3" w:rsidRDefault="00071325" w:rsidP="00071325">
      <w:pPr>
        <w:pStyle w:val="Heading4"/>
      </w:pPr>
      <w:bookmarkStart w:id="875" w:name="_Toc46488696"/>
      <w:bookmarkStart w:id="876" w:name="_Toc52574117"/>
      <w:bookmarkStart w:id="877" w:name="_Toc52574203"/>
      <w:bookmarkStart w:id="878" w:name="_Toc162955652"/>
      <w:r w:rsidRPr="006A51C3">
        <w:t>4.2.16.1</w:t>
      </w:r>
      <w:r w:rsidRPr="006A51C3">
        <w:tab/>
        <w:t>Sidelink Parameters in NR</w:t>
      </w:r>
      <w:bookmarkEnd w:id="875"/>
      <w:bookmarkEnd w:id="876"/>
      <w:bookmarkEnd w:id="877"/>
      <w:bookmarkEnd w:id="878"/>
    </w:p>
    <w:p w14:paraId="704B734E" w14:textId="77777777" w:rsidR="00071325" w:rsidRPr="006A51C3" w:rsidRDefault="00071325" w:rsidP="00071325">
      <w:pPr>
        <w:pStyle w:val="Heading5"/>
      </w:pPr>
      <w:bookmarkStart w:id="879" w:name="_Toc46488697"/>
      <w:bookmarkStart w:id="880" w:name="_Toc52574118"/>
      <w:bookmarkStart w:id="881" w:name="_Toc52574204"/>
      <w:bookmarkStart w:id="882" w:name="_Toc162955653"/>
      <w:r w:rsidRPr="006A51C3">
        <w:t>4.2.16.1.1</w:t>
      </w:r>
      <w:r w:rsidRPr="006A51C3">
        <w:tab/>
        <w:t>Sidelink General Parameters</w:t>
      </w:r>
      <w:bookmarkEnd w:id="879"/>
      <w:bookmarkEnd w:id="880"/>
      <w:bookmarkEnd w:id="881"/>
      <w:bookmarkEnd w:id="88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883" w:name="_Toc46488698"/>
      <w:bookmarkStart w:id="884" w:name="_Toc52574119"/>
      <w:bookmarkStart w:id="885" w:name="_Toc52574205"/>
      <w:bookmarkStart w:id="886" w:name="_Toc162955654"/>
      <w:r w:rsidRPr="006A51C3">
        <w:t>4.2.16.1.2</w:t>
      </w:r>
      <w:r w:rsidRPr="006A51C3">
        <w:tab/>
        <w:t>Sidelink PDCP Parameters</w:t>
      </w:r>
      <w:bookmarkEnd w:id="883"/>
      <w:bookmarkEnd w:id="884"/>
      <w:bookmarkEnd w:id="885"/>
      <w:bookmarkEnd w:id="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887" w:name="_Hlk150877212"/>
            <w:r w:rsidRPr="006A51C3">
              <w:rPr>
                <w:b/>
                <w:i/>
              </w:rPr>
              <w:t>pdcp-DuplicationDRB-sidelink-r18</w:t>
            </w:r>
            <w:bookmarkEnd w:id="887"/>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888" w:name="_Toc46488699"/>
      <w:bookmarkStart w:id="889" w:name="_Toc52574120"/>
      <w:bookmarkStart w:id="890" w:name="_Toc52574206"/>
      <w:bookmarkStart w:id="891" w:name="_Toc162955655"/>
      <w:r w:rsidRPr="006A51C3">
        <w:t>4.2.16.1.3</w:t>
      </w:r>
      <w:r w:rsidRPr="006A51C3">
        <w:tab/>
        <w:t>Sidelink RLC Parameters</w:t>
      </w:r>
      <w:bookmarkEnd w:id="888"/>
      <w:bookmarkEnd w:id="889"/>
      <w:bookmarkEnd w:id="890"/>
      <w:bookmarkEnd w:id="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892" w:name="_Toc46488700"/>
      <w:bookmarkStart w:id="893" w:name="_Toc52574121"/>
      <w:bookmarkStart w:id="894" w:name="_Toc52574207"/>
      <w:bookmarkStart w:id="895" w:name="_Toc162955656"/>
      <w:r w:rsidRPr="006A51C3">
        <w:lastRenderedPageBreak/>
        <w:t>4.2.16.1.4</w:t>
      </w:r>
      <w:r w:rsidRPr="006A51C3">
        <w:tab/>
        <w:t>Sidelink MAC Parameters</w:t>
      </w:r>
      <w:bookmarkEnd w:id="892"/>
      <w:bookmarkEnd w:id="893"/>
      <w:bookmarkEnd w:id="894"/>
      <w:bookmarkEnd w:id="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896" w:name="_Toc46488701"/>
      <w:bookmarkStart w:id="897" w:name="_Toc52574122"/>
      <w:bookmarkStart w:id="898" w:name="_Toc52574208"/>
      <w:bookmarkStart w:id="899" w:name="_Toc162955657"/>
      <w:r w:rsidRPr="006A51C3">
        <w:t>4.2.16.1.5</w:t>
      </w:r>
      <w:r w:rsidRPr="006A51C3">
        <w:tab/>
        <w:t>Other PHY parameters</w:t>
      </w:r>
      <w:bookmarkEnd w:id="896"/>
      <w:bookmarkEnd w:id="897"/>
      <w:bookmarkEnd w:id="898"/>
      <w:bookmarkEnd w:id="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900" w:name="_Toc52574123"/>
      <w:bookmarkStart w:id="901" w:name="_Toc52574209"/>
      <w:bookmarkStart w:id="902" w:name="_Toc162955658"/>
      <w:r w:rsidRPr="006A51C3">
        <w:lastRenderedPageBreak/>
        <w:t>4.2.16.1.6</w:t>
      </w:r>
      <w:r w:rsidRPr="006A51C3">
        <w:tab/>
      </w:r>
      <w:r w:rsidRPr="006A51C3">
        <w:rPr>
          <w:i/>
        </w:rPr>
        <w:t>BandSidelink</w:t>
      </w:r>
      <w:r w:rsidRPr="006A51C3">
        <w:t xml:space="preserve"> Parameters</w:t>
      </w:r>
      <w:bookmarkEnd w:id="900"/>
      <w:bookmarkEnd w:id="901"/>
      <w:bookmarkEnd w:id="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lastRenderedPageBreak/>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903" w:name="_Toc162955659"/>
      <w:r w:rsidRPr="006A51C3">
        <w:lastRenderedPageBreak/>
        <w:t>4.2.16.1.6a</w:t>
      </w:r>
      <w:r w:rsidRPr="006A51C3">
        <w:tab/>
      </w:r>
      <w:r w:rsidRPr="006A51C3">
        <w:rPr>
          <w:i/>
          <w:iCs/>
        </w:rPr>
        <w:t>SharedSpectrumChAccessParamsSidelinkPerBand</w:t>
      </w:r>
      <w:r w:rsidRPr="006A51C3">
        <w:t xml:space="preserve"> Parameters</w:t>
      </w:r>
      <w:bookmarkEnd w:id="9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904" w:name="_Toc162955660"/>
      <w:r w:rsidRPr="006A51C3">
        <w:lastRenderedPageBreak/>
        <w:t>4.2.16.1.7</w:t>
      </w:r>
      <w:r w:rsidRPr="006A51C3">
        <w:tab/>
      </w:r>
      <w:r w:rsidRPr="006A51C3">
        <w:rPr>
          <w:i/>
        </w:rPr>
        <w:t xml:space="preserve">BandCombinationListSidelinkEUTRA-NR </w:t>
      </w:r>
      <w:r w:rsidRPr="006A51C3">
        <w:t>Parameters</w:t>
      </w:r>
      <w:bookmarkEnd w:id="9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905" w:name="_Toc46488702"/>
      <w:bookmarkStart w:id="906" w:name="_Toc52574124"/>
      <w:bookmarkStart w:id="907" w:name="_Toc52574210"/>
      <w:bookmarkStart w:id="908" w:name="_Toc162955661"/>
      <w:bookmarkStart w:id="909" w:name="_Hlk46487506"/>
      <w:r w:rsidRPr="006A51C3">
        <w:t>4.2.16.2</w:t>
      </w:r>
      <w:r w:rsidRPr="006A51C3">
        <w:tab/>
        <w:t>Sidelink Parameters in E-UTRA</w:t>
      </w:r>
      <w:bookmarkEnd w:id="905"/>
      <w:bookmarkEnd w:id="906"/>
      <w:bookmarkEnd w:id="907"/>
      <w:bookmarkEnd w:id="908"/>
    </w:p>
    <w:p w14:paraId="0BB492AF" w14:textId="793C9049" w:rsidR="004E45DE" w:rsidRPr="006A51C3" w:rsidRDefault="004E45DE" w:rsidP="00936461">
      <w:pPr>
        <w:pStyle w:val="Heading5"/>
      </w:pPr>
      <w:bookmarkStart w:id="910" w:name="_Toc162955662"/>
      <w:r w:rsidRPr="006A51C3">
        <w:t>4.2.16.2.0</w:t>
      </w:r>
      <w:r w:rsidRPr="006A51C3">
        <w:tab/>
        <w:t>General</w:t>
      </w:r>
      <w:bookmarkEnd w:id="9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911"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911"/>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909"/>
    </w:tbl>
    <w:p w14:paraId="6899988D" w14:textId="77777777" w:rsidR="00071325" w:rsidRPr="006A51C3" w:rsidRDefault="00071325" w:rsidP="00071325"/>
    <w:p w14:paraId="677E5A79" w14:textId="77777777" w:rsidR="00071325" w:rsidRPr="006A51C3" w:rsidRDefault="00071325" w:rsidP="00071325">
      <w:pPr>
        <w:pStyle w:val="Heading5"/>
      </w:pPr>
      <w:bookmarkStart w:id="912" w:name="_Toc46488703"/>
      <w:bookmarkStart w:id="913" w:name="_Toc52574125"/>
      <w:bookmarkStart w:id="914" w:name="_Toc52574211"/>
      <w:bookmarkStart w:id="915" w:name="_Toc162955663"/>
      <w:r w:rsidRPr="006A51C3">
        <w:lastRenderedPageBreak/>
        <w:t>4.2.16.2.1</w:t>
      </w:r>
      <w:r w:rsidRPr="006A51C3">
        <w:tab/>
      </w:r>
      <w:r w:rsidRPr="006A51C3">
        <w:rPr>
          <w:i/>
        </w:rPr>
        <w:t>BandSideLinkEUTRA</w:t>
      </w:r>
      <w:r w:rsidRPr="006A51C3">
        <w:t xml:space="preserve"> parameters</w:t>
      </w:r>
      <w:bookmarkEnd w:id="912"/>
      <w:bookmarkEnd w:id="913"/>
      <w:bookmarkEnd w:id="914"/>
      <w:bookmarkEnd w:id="9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916" w:name="_Toc46488704"/>
      <w:bookmarkStart w:id="917" w:name="_Toc52574126"/>
      <w:bookmarkStart w:id="918" w:name="_Toc52574212"/>
      <w:bookmarkStart w:id="919" w:name="_Toc162955664"/>
      <w:r w:rsidRPr="006A51C3">
        <w:t>4.2.17</w:t>
      </w:r>
      <w:r w:rsidRPr="006A51C3">
        <w:tab/>
        <w:t>SON parameters</w:t>
      </w:r>
      <w:bookmarkEnd w:id="916"/>
      <w:bookmarkEnd w:id="917"/>
      <w:bookmarkEnd w:id="918"/>
      <w:bookmarkEnd w:id="9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920" w:name="_Toc46488705"/>
      <w:bookmarkStart w:id="921" w:name="_Toc52574127"/>
      <w:bookmarkStart w:id="922" w:name="_Toc52574213"/>
      <w:bookmarkStart w:id="923" w:name="_Toc162955665"/>
      <w:r w:rsidRPr="006A51C3">
        <w:lastRenderedPageBreak/>
        <w:t>4.2.18</w:t>
      </w:r>
      <w:r w:rsidRPr="006A51C3">
        <w:tab/>
        <w:t>UE-based performance measurement parameters</w:t>
      </w:r>
      <w:bookmarkEnd w:id="920"/>
      <w:bookmarkEnd w:id="921"/>
      <w:bookmarkEnd w:id="922"/>
      <w:bookmarkEnd w:id="9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924" w:name="_Toc46488706"/>
      <w:bookmarkStart w:id="925" w:name="_Toc52574128"/>
      <w:bookmarkStart w:id="926" w:name="_Toc52574214"/>
      <w:bookmarkStart w:id="927" w:name="_Toc162955666"/>
      <w:r w:rsidRPr="006A51C3">
        <w:lastRenderedPageBreak/>
        <w:t>4.2.19</w:t>
      </w:r>
      <w:r w:rsidRPr="006A51C3">
        <w:tab/>
        <w:t>High speed parameters</w:t>
      </w:r>
      <w:bookmarkEnd w:id="924"/>
      <w:bookmarkEnd w:id="925"/>
      <w:bookmarkEnd w:id="926"/>
      <w:bookmarkEnd w:id="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928" w:name="_Hlk89774334"/>
            <w:r w:rsidRPr="006A51C3">
              <w:rPr>
                <w:b/>
                <w:bCs/>
                <w:i/>
                <w:iCs/>
              </w:rPr>
              <w:t>measurementEnhancementCA-r17</w:t>
            </w:r>
            <w:bookmarkEnd w:id="928"/>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929" w:name="_Hlk89774549"/>
            <w:r w:rsidRPr="006A51C3">
              <w:rPr>
                <w:b/>
                <w:bCs/>
                <w:i/>
                <w:iCs/>
              </w:rPr>
              <w:t>measurementEnhancementInterFreq-r17</w:t>
            </w:r>
            <w:bookmarkEnd w:id="929"/>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930" w:name="_Toc162955667"/>
      <w:bookmarkStart w:id="931" w:name="OLE_LINK12"/>
      <w:r w:rsidRPr="006A51C3">
        <w:lastRenderedPageBreak/>
        <w:t>4.2.20</w:t>
      </w:r>
      <w:r w:rsidR="00640369" w:rsidRPr="006A51C3">
        <w:tab/>
      </w:r>
      <w:r w:rsidR="004A7924" w:rsidRPr="006A51C3">
        <w:t>Application layer</w:t>
      </w:r>
      <w:r w:rsidR="00221317" w:rsidRPr="006A51C3">
        <w:t xml:space="preserve"> measurement parameters</w:t>
      </w:r>
      <w:bookmarkEnd w:id="93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932" w:name="OLE_LINK21"/>
            <w:r w:rsidRPr="006A51C3">
              <w:rPr>
                <w:rFonts w:eastAsia="DengXian"/>
                <w:lang w:eastAsia="zh-CN"/>
              </w:rPr>
              <w:t>Indicates whether the UE supports NR QoE Measurement Collection for VR services</w:t>
            </w:r>
            <w:bookmarkEnd w:id="932"/>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933" w:name="OLE_LINK7"/>
            <w:r w:rsidRPr="006A51C3">
              <w:rPr>
                <w:rFonts w:eastAsia="DengXian"/>
                <w:b/>
                <w:bCs/>
                <w:i/>
                <w:iCs/>
                <w:lang w:eastAsia="zh-CN"/>
              </w:rPr>
              <w:t>ran-Visible</w:t>
            </w:r>
            <w:bookmarkEnd w:id="933"/>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934" w:name="OLE_LINK19"/>
            <w:r w:rsidRPr="006A51C3">
              <w:rPr>
                <w:rFonts w:eastAsia="MS Mincho" w:cs="Arial"/>
                <w:b/>
                <w:i/>
                <w:iCs/>
              </w:rPr>
              <w:t>ul-MeasurementReportAppLayer-Seg-r17</w:t>
            </w:r>
            <w:bookmarkEnd w:id="934"/>
          </w:p>
          <w:p w14:paraId="53C0B9BF" w14:textId="351938EF" w:rsidR="00221317" w:rsidRPr="006A51C3" w:rsidRDefault="00221317" w:rsidP="008260E9">
            <w:pPr>
              <w:pStyle w:val="TAL"/>
              <w:rPr>
                <w:rFonts w:eastAsia="DengXian"/>
                <w:bCs/>
                <w:iCs/>
                <w:lang w:eastAsia="zh-CN"/>
              </w:rPr>
            </w:pPr>
            <w:bookmarkStart w:id="935" w:name="OLE_LINK25"/>
            <w:r w:rsidRPr="006A51C3">
              <w:rPr>
                <w:rFonts w:eastAsia="DengXian"/>
                <w:bCs/>
                <w:iCs/>
                <w:lang w:eastAsia="zh-CN"/>
              </w:rPr>
              <w:t>Indicates whether the UE supports RRC segmentation of the MeasurementReportAppLayer message in UL</w:t>
            </w:r>
            <w:bookmarkEnd w:id="935"/>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931"/>
    </w:tbl>
    <w:p w14:paraId="234D6A96" w14:textId="6CCB5ABE" w:rsidR="00221317" w:rsidRPr="006A51C3" w:rsidRDefault="00221317" w:rsidP="0026000E"/>
    <w:p w14:paraId="3671377A" w14:textId="760D40C6" w:rsidR="00221317" w:rsidRPr="006A51C3" w:rsidRDefault="00472578" w:rsidP="00221317">
      <w:pPr>
        <w:pStyle w:val="Heading3"/>
      </w:pPr>
      <w:bookmarkStart w:id="936" w:name="_Toc162955668"/>
      <w:r w:rsidRPr="006A51C3">
        <w:t>4.2.21</w:t>
      </w:r>
      <w:r w:rsidR="00221317" w:rsidRPr="006A51C3">
        <w:tab/>
        <w:t>RedCap Parameters</w:t>
      </w:r>
      <w:bookmarkEnd w:id="936"/>
    </w:p>
    <w:p w14:paraId="306A0961" w14:textId="16D706D3" w:rsidR="00221317" w:rsidRPr="006A51C3" w:rsidRDefault="00472578" w:rsidP="00221317">
      <w:pPr>
        <w:pStyle w:val="Heading4"/>
      </w:pPr>
      <w:bookmarkStart w:id="937" w:name="_Toc162955669"/>
      <w:r w:rsidRPr="006A51C3">
        <w:t>4.2.21</w:t>
      </w:r>
      <w:r w:rsidR="00221317" w:rsidRPr="006A51C3">
        <w:t>.1</w:t>
      </w:r>
      <w:r w:rsidR="00221317" w:rsidRPr="006A51C3">
        <w:tab/>
        <w:t>Definition of RedCap UE</w:t>
      </w:r>
      <w:bookmarkEnd w:id="937"/>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938" w:name="_Toc162955670"/>
      <w:r w:rsidRPr="006A51C3">
        <w:t>4.2.21</w:t>
      </w:r>
      <w:r w:rsidR="00221317" w:rsidRPr="006A51C3">
        <w:t>.2</w:t>
      </w:r>
      <w:r w:rsidR="00221317" w:rsidRPr="006A51C3">
        <w:tab/>
        <w:t>General parameters</w:t>
      </w:r>
      <w:bookmarkEnd w:id="9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939" w:name="_Toc162955671"/>
      <w:r w:rsidRPr="006A51C3">
        <w:lastRenderedPageBreak/>
        <w:t>4.2.21</w:t>
      </w:r>
      <w:r w:rsidR="00221317" w:rsidRPr="006A51C3">
        <w:t>.3</w:t>
      </w:r>
      <w:r w:rsidR="00221317" w:rsidRPr="006A51C3">
        <w:tab/>
        <w:t>PDCP parameters</w:t>
      </w:r>
      <w:bookmarkEnd w:id="9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940" w:name="_Toc162955672"/>
      <w:r w:rsidRPr="006A51C3">
        <w:t>4.2.21</w:t>
      </w:r>
      <w:r w:rsidR="00221317" w:rsidRPr="006A51C3">
        <w:t>.4</w:t>
      </w:r>
      <w:r w:rsidR="00221317" w:rsidRPr="006A51C3">
        <w:tab/>
        <w:t>RLC parameters</w:t>
      </w:r>
      <w:bookmarkEnd w:id="9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941" w:name="_Toc162955673"/>
      <w:r w:rsidRPr="006A51C3">
        <w:t>4.2.21.5</w:t>
      </w:r>
      <w:r w:rsidRPr="006A51C3">
        <w:tab/>
        <w:t>MeasAndMobParameters</w:t>
      </w:r>
      <w:bookmarkEnd w:id="94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942" w:name="_Toc162955674"/>
      <w:r w:rsidRPr="006A51C3">
        <w:lastRenderedPageBreak/>
        <w:t>4.2.21.6</w:t>
      </w:r>
      <w:r w:rsidRPr="006A51C3">
        <w:tab/>
        <w:t>Physical layer parameters</w:t>
      </w:r>
      <w:bookmarkEnd w:id="942"/>
    </w:p>
    <w:p w14:paraId="25445610" w14:textId="728EAEE9" w:rsidR="00C04308" w:rsidRPr="006A51C3" w:rsidRDefault="00C04308" w:rsidP="00C04308">
      <w:pPr>
        <w:pStyle w:val="Heading5"/>
      </w:pPr>
      <w:bookmarkStart w:id="943" w:name="_Toc162955675"/>
      <w:r w:rsidRPr="006A51C3">
        <w:t>4.2.21.6.1</w:t>
      </w:r>
      <w:r w:rsidRPr="006A51C3">
        <w:tab/>
      </w:r>
      <w:r w:rsidRPr="006A51C3">
        <w:rPr>
          <w:i/>
          <w:iCs/>
        </w:rPr>
        <w:t>BandNR</w:t>
      </w:r>
      <w:r w:rsidRPr="006A51C3">
        <w:t xml:space="preserve"> parameters</w:t>
      </w:r>
      <w:bookmarkEnd w:id="9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944" w:name="_Hlk159176235"/>
            <w:r w:rsidRPr="006A51C3">
              <w:rPr>
                <w:b/>
                <w:i/>
              </w:rPr>
              <w:t>dl-PRS-MeasurementWithRxFH-RRC-ConnectedForRedCap-r18</w:t>
            </w:r>
          </w:p>
          <w:bookmarkEnd w:id="944"/>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945" w:name="_Hlk103845317"/>
            <w:r w:rsidRPr="006A51C3">
              <w:rPr>
                <w:rFonts w:cs="Arial"/>
                <w:i/>
                <w:iCs/>
                <w:szCs w:val="18"/>
              </w:rPr>
              <w:t>prs-ProcessingRRC-Inactive-r17</w:t>
            </w:r>
            <w:r w:rsidRPr="006A51C3">
              <w:t>.</w:t>
            </w:r>
            <w:bookmarkEnd w:id="945"/>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946" w:name="_Hlk159176276"/>
            <w:r w:rsidRPr="006A51C3">
              <w:rPr>
                <w:b/>
                <w:i/>
              </w:rPr>
              <w:lastRenderedPageBreak/>
              <w:t>posSRS-TxFH-RRC-ConnectedForRedCap-r18</w:t>
            </w:r>
          </w:p>
          <w:bookmarkEnd w:id="946"/>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947" w:name="_Hlk159176289"/>
            <w:r w:rsidRPr="006A51C3">
              <w:rPr>
                <w:b/>
                <w:i/>
              </w:rPr>
              <w:lastRenderedPageBreak/>
              <w:t>posSRS-TxFH-RRC-InactiveForRedCap-r18</w:t>
            </w:r>
          </w:p>
          <w:bookmarkEnd w:id="947"/>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948" w:name="_Toc162955676"/>
      <w:r w:rsidRPr="006A51C3">
        <w:lastRenderedPageBreak/>
        <w:t>4.2.22</w:t>
      </w:r>
      <w:r w:rsidR="000E2FE9" w:rsidRPr="006A51C3">
        <w:tab/>
        <w:t>eRedCap Parameters</w:t>
      </w:r>
      <w:bookmarkEnd w:id="948"/>
    </w:p>
    <w:p w14:paraId="56C4B63D" w14:textId="15DCC942" w:rsidR="000E2FE9" w:rsidRPr="006A51C3" w:rsidRDefault="004E45DE" w:rsidP="000E2FE9">
      <w:pPr>
        <w:pStyle w:val="Heading4"/>
        <w:rPr>
          <w:rFonts w:eastAsiaTheme="minorEastAsia"/>
        </w:rPr>
      </w:pPr>
      <w:bookmarkStart w:id="949"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949"/>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950" w:name="_Toc162955678"/>
      <w:r w:rsidRPr="006A51C3">
        <w:lastRenderedPageBreak/>
        <w:t>4.2.22</w:t>
      </w:r>
      <w:r w:rsidR="000E2FE9" w:rsidRPr="006A51C3">
        <w:t>.2</w:t>
      </w:r>
      <w:r w:rsidR="000E2FE9" w:rsidRPr="006A51C3">
        <w:tab/>
        <w:t>General parameters</w:t>
      </w:r>
      <w:bookmarkEnd w:id="95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951" w:name="_Toc162955679"/>
      <w:r w:rsidRPr="006A51C3">
        <w:t>4.2.23</w:t>
      </w:r>
      <w:r w:rsidR="000E2FE9" w:rsidRPr="006A51C3">
        <w:tab/>
        <w:t>NCR Parameters</w:t>
      </w:r>
      <w:bookmarkEnd w:id="951"/>
    </w:p>
    <w:p w14:paraId="685A1B45" w14:textId="10F06A84" w:rsidR="000E2FE9" w:rsidRPr="006A51C3" w:rsidRDefault="000E2FE9" w:rsidP="000E2FE9">
      <w:pPr>
        <w:pStyle w:val="Heading4"/>
      </w:pPr>
      <w:bookmarkStart w:id="952" w:name="_Toc162955680"/>
      <w:r w:rsidRPr="006A51C3">
        <w:t>4.2.</w:t>
      </w:r>
      <w:r w:rsidR="004C715F" w:rsidRPr="006A51C3">
        <w:t>23</w:t>
      </w:r>
      <w:r w:rsidRPr="006A51C3">
        <w:t>.1</w:t>
      </w:r>
      <w:r w:rsidRPr="006A51C3">
        <w:tab/>
        <w:t>Mandatory NCR-MT features</w:t>
      </w:r>
      <w:bookmarkEnd w:id="952"/>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953"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954"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955"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956">
          <w:tblGrid>
            <w:gridCol w:w="1084"/>
            <w:gridCol w:w="765"/>
            <w:gridCol w:w="2111"/>
            <w:gridCol w:w="5670"/>
          </w:tblGrid>
        </w:tblGridChange>
      </w:tblGrid>
      <w:tr w:rsidR="004C06EC" w:rsidRPr="006A51C3" w:rsidDel="00966A9F" w14:paraId="03A3B1A0" w14:textId="37DB7DF5" w:rsidTr="00966A9F">
        <w:trPr>
          <w:del w:id="957" w:author="NR_netcon_repeater-Core" w:date="2024-08-26T16:03:00Z"/>
        </w:trPr>
        <w:tc>
          <w:tcPr>
            <w:tcW w:w="1084" w:type="dxa"/>
            <w:tcPrChange w:id="958" w:author="NR_netcon_repeater-Core" w:date="2024-08-26T16:03:00Z">
              <w:tcPr>
                <w:tcW w:w="1084" w:type="dxa"/>
              </w:tcPr>
            </w:tcPrChange>
          </w:tcPr>
          <w:bookmarkEnd w:id="954"/>
          <w:p w14:paraId="5AA3B5FF" w14:textId="29B260DE" w:rsidR="00A75F94" w:rsidRPr="006A51C3" w:rsidDel="00966A9F" w:rsidRDefault="00A75F94" w:rsidP="004C06EC">
            <w:pPr>
              <w:pStyle w:val="TAH"/>
              <w:rPr>
                <w:del w:id="959" w:author="NR_netcon_repeater-Core" w:date="2024-08-26T16:03:00Z"/>
                <w:rFonts w:cs="Arial"/>
              </w:rPr>
            </w:pPr>
            <w:del w:id="960" w:author="NR_netcon_repeater-Core" w:date="2024-08-26T16:03:00Z">
              <w:r w:rsidRPr="006A51C3" w:rsidDel="00966A9F">
                <w:rPr>
                  <w:rFonts w:cs="Arial"/>
                </w:rPr>
                <w:delText>Features</w:delText>
              </w:r>
            </w:del>
          </w:p>
        </w:tc>
        <w:tc>
          <w:tcPr>
            <w:tcW w:w="765" w:type="dxa"/>
            <w:tcPrChange w:id="961" w:author="NR_netcon_repeater-Core" w:date="2024-08-26T16:03:00Z">
              <w:tcPr>
                <w:tcW w:w="765" w:type="dxa"/>
              </w:tcPr>
            </w:tcPrChange>
          </w:tcPr>
          <w:p w14:paraId="5589E2B5" w14:textId="3B3ADBB9" w:rsidR="00A75F94" w:rsidRPr="006A51C3" w:rsidDel="00966A9F" w:rsidRDefault="00A75F94" w:rsidP="004C06EC">
            <w:pPr>
              <w:pStyle w:val="TAH"/>
              <w:rPr>
                <w:del w:id="962" w:author="NR_netcon_repeater-Core" w:date="2024-08-26T16:03:00Z"/>
                <w:rFonts w:cs="Arial"/>
              </w:rPr>
            </w:pPr>
            <w:del w:id="963" w:author="NR_netcon_repeater-Core" w:date="2024-08-26T16:03:00Z">
              <w:r w:rsidRPr="006A51C3" w:rsidDel="00966A9F">
                <w:rPr>
                  <w:rFonts w:cs="Arial"/>
                </w:rPr>
                <w:delText>Index</w:delText>
              </w:r>
            </w:del>
          </w:p>
        </w:tc>
        <w:tc>
          <w:tcPr>
            <w:tcW w:w="2111" w:type="dxa"/>
            <w:tcPrChange w:id="964" w:author="NR_netcon_repeater-Core" w:date="2024-08-26T16:03:00Z">
              <w:tcPr>
                <w:tcW w:w="2111" w:type="dxa"/>
              </w:tcPr>
            </w:tcPrChange>
          </w:tcPr>
          <w:p w14:paraId="25CB2940" w14:textId="5C0C0F16" w:rsidR="00A75F94" w:rsidRPr="006A51C3" w:rsidDel="00966A9F" w:rsidRDefault="00A75F94" w:rsidP="004C06EC">
            <w:pPr>
              <w:pStyle w:val="TAH"/>
              <w:rPr>
                <w:del w:id="965" w:author="NR_netcon_repeater-Core" w:date="2024-08-26T16:03:00Z"/>
                <w:rFonts w:cs="Arial"/>
              </w:rPr>
            </w:pPr>
            <w:del w:id="966" w:author="NR_netcon_repeater-Core" w:date="2024-08-26T16:03:00Z">
              <w:r w:rsidRPr="006A51C3" w:rsidDel="00966A9F">
                <w:rPr>
                  <w:rFonts w:cs="Arial"/>
                </w:rPr>
                <w:delText>Feature group</w:delText>
              </w:r>
            </w:del>
          </w:p>
        </w:tc>
        <w:tc>
          <w:tcPr>
            <w:tcW w:w="5670" w:type="dxa"/>
            <w:tcPrChange w:id="967" w:author="NR_netcon_repeater-Core" w:date="2024-08-26T16:03:00Z">
              <w:tcPr>
                <w:tcW w:w="5670" w:type="dxa"/>
              </w:tcPr>
            </w:tcPrChange>
          </w:tcPr>
          <w:p w14:paraId="7DFA3A83" w14:textId="55ABB8C0" w:rsidR="00A75F94" w:rsidRPr="006A51C3" w:rsidDel="00966A9F" w:rsidRDefault="00A75F94" w:rsidP="004C06EC">
            <w:pPr>
              <w:pStyle w:val="TAH"/>
              <w:rPr>
                <w:del w:id="968" w:author="NR_netcon_repeater-Core" w:date="2024-08-26T16:03:00Z"/>
                <w:rFonts w:cs="Arial"/>
              </w:rPr>
            </w:pPr>
            <w:del w:id="969"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970" w:author="NR_netcon_repeater-Core" w:date="2024-08-26T16:03:00Z"/>
        </w:trPr>
        <w:tc>
          <w:tcPr>
            <w:tcW w:w="1084" w:type="dxa"/>
            <w:vMerge w:val="restart"/>
            <w:tcPrChange w:id="971"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972" w:author="NR_netcon_repeater-Core" w:date="2024-08-26T16:03:00Z"/>
                <w:rFonts w:cs="Arial"/>
              </w:rPr>
            </w:pPr>
            <w:del w:id="973" w:author="NR_netcon_repeater-Core" w:date="2024-08-26T16:03:00Z">
              <w:r w:rsidRPr="006A51C3" w:rsidDel="00966A9F">
                <w:rPr>
                  <w:rFonts w:cs="Arial"/>
                </w:rPr>
                <w:delText>1. System parameter</w:delText>
              </w:r>
            </w:del>
          </w:p>
        </w:tc>
        <w:tc>
          <w:tcPr>
            <w:tcW w:w="765" w:type="dxa"/>
            <w:tcPrChange w:id="974" w:author="NR_netcon_repeater-Core" w:date="2024-08-26T16:03:00Z">
              <w:tcPr>
                <w:tcW w:w="765" w:type="dxa"/>
              </w:tcPr>
            </w:tcPrChange>
          </w:tcPr>
          <w:p w14:paraId="2A9A572D" w14:textId="027A1625" w:rsidR="00A75F94" w:rsidRPr="006A51C3" w:rsidDel="00966A9F" w:rsidRDefault="00A75F94" w:rsidP="004C06EC">
            <w:pPr>
              <w:pStyle w:val="TAL"/>
              <w:rPr>
                <w:del w:id="975" w:author="NR_netcon_repeater-Core" w:date="2024-08-26T16:03:00Z"/>
                <w:rFonts w:cs="Arial"/>
              </w:rPr>
            </w:pPr>
            <w:del w:id="976" w:author="NR_netcon_repeater-Core" w:date="2024-08-26T16:03:00Z">
              <w:r w:rsidRPr="006A51C3" w:rsidDel="00966A9F">
                <w:rPr>
                  <w:rFonts w:cs="Arial"/>
                </w:rPr>
                <w:delText>1-1</w:delText>
              </w:r>
            </w:del>
          </w:p>
        </w:tc>
        <w:tc>
          <w:tcPr>
            <w:tcW w:w="2111" w:type="dxa"/>
            <w:tcPrChange w:id="977" w:author="NR_netcon_repeater-Core" w:date="2024-08-26T16:03:00Z">
              <w:tcPr>
                <w:tcW w:w="2111" w:type="dxa"/>
              </w:tcPr>
            </w:tcPrChange>
          </w:tcPr>
          <w:p w14:paraId="7E0F1476" w14:textId="20B02AF0" w:rsidR="00A75F94" w:rsidRPr="006A51C3" w:rsidDel="00966A9F" w:rsidRDefault="00A75F94" w:rsidP="004C06EC">
            <w:pPr>
              <w:pStyle w:val="TAL"/>
              <w:rPr>
                <w:del w:id="978" w:author="NR_netcon_repeater-Core" w:date="2024-08-26T16:03:00Z"/>
                <w:rFonts w:cs="Arial"/>
              </w:rPr>
            </w:pPr>
            <w:del w:id="979" w:author="NR_netcon_repeater-Core" w:date="2024-08-26T16:03:00Z">
              <w:r w:rsidRPr="006A51C3" w:rsidDel="00966A9F">
                <w:rPr>
                  <w:rFonts w:cs="Arial"/>
                </w:rPr>
                <w:delText>60kHz of subcarrier spacing for FR1</w:delText>
              </w:r>
            </w:del>
          </w:p>
        </w:tc>
        <w:tc>
          <w:tcPr>
            <w:tcW w:w="5670" w:type="dxa"/>
            <w:tcPrChange w:id="980" w:author="NR_netcon_repeater-Core" w:date="2024-08-26T16:03:00Z">
              <w:tcPr>
                <w:tcW w:w="5670" w:type="dxa"/>
              </w:tcPr>
            </w:tcPrChange>
          </w:tcPr>
          <w:p w14:paraId="2390FF23" w14:textId="216BF416" w:rsidR="00A75F94" w:rsidRPr="006A51C3" w:rsidDel="00966A9F" w:rsidRDefault="00A75F94" w:rsidP="004C06EC">
            <w:pPr>
              <w:pStyle w:val="TAL"/>
              <w:rPr>
                <w:del w:id="981" w:author="NR_netcon_repeater-Core" w:date="2024-08-26T16:03:00Z"/>
                <w:rFonts w:cs="Arial"/>
              </w:rPr>
            </w:pPr>
            <w:del w:id="982"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983" w:author="NR_netcon_repeater-Core" w:date="2024-08-26T16:03:00Z"/>
        </w:trPr>
        <w:tc>
          <w:tcPr>
            <w:tcW w:w="1084" w:type="dxa"/>
            <w:vMerge/>
            <w:tcPrChange w:id="984" w:author="NR_netcon_repeater-Core" w:date="2024-08-26T16:03:00Z">
              <w:tcPr>
                <w:tcW w:w="1084" w:type="dxa"/>
                <w:vMerge/>
              </w:tcPr>
            </w:tcPrChange>
          </w:tcPr>
          <w:p w14:paraId="54CE4867" w14:textId="4ECE4BD3" w:rsidR="00A75F94" w:rsidRPr="006A51C3" w:rsidDel="00966A9F" w:rsidRDefault="00A75F94" w:rsidP="004C06EC">
            <w:pPr>
              <w:rPr>
                <w:del w:id="985" w:author="NR_netcon_repeater-Core" w:date="2024-08-26T16:03:00Z"/>
                <w:rFonts w:ascii="Arial" w:eastAsiaTheme="minorEastAsia" w:hAnsi="Arial" w:cs="Arial"/>
                <w:sz w:val="18"/>
                <w:lang w:eastAsia="en-US"/>
              </w:rPr>
            </w:pPr>
          </w:p>
        </w:tc>
        <w:tc>
          <w:tcPr>
            <w:tcW w:w="765" w:type="dxa"/>
            <w:tcPrChange w:id="986" w:author="NR_netcon_repeater-Core" w:date="2024-08-26T16:03:00Z">
              <w:tcPr>
                <w:tcW w:w="765" w:type="dxa"/>
              </w:tcPr>
            </w:tcPrChange>
          </w:tcPr>
          <w:p w14:paraId="08BC7B9A" w14:textId="5B3FAB6D" w:rsidR="00A75F94" w:rsidRPr="006A51C3" w:rsidDel="00966A9F" w:rsidRDefault="00A75F94" w:rsidP="004C06EC">
            <w:pPr>
              <w:pStyle w:val="TAL"/>
              <w:rPr>
                <w:del w:id="987" w:author="NR_netcon_repeater-Core" w:date="2024-08-26T16:03:00Z"/>
                <w:rFonts w:cs="Arial"/>
              </w:rPr>
            </w:pPr>
            <w:del w:id="988" w:author="NR_netcon_repeater-Core" w:date="2024-08-26T16:03:00Z">
              <w:r w:rsidRPr="006A51C3" w:rsidDel="00966A9F">
                <w:rPr>
                  <w:rFonts w:cs="Arial"/>
                </w:rPr>
                <w:delText>1-2</w:delText>
              </w:r>
            </w:del>
          </w:p>
        </w:tc>
        <w:tc>
          <w:tcPr>
            <w:tcW w:w="2111" w:type="dxa"/>
            <w:tcPrChange w:id="989" w:author="NR_netcon_repeater-Core" w:date="2024-08-26T16:03:00Z">
              <w:tcPr>
                <w:tcW w:w="2111" w:type="dxa"/>
              </w:tcPr>
            </w:tcPrChange>
          </w:tcPr>
          <w:p w14:paraId="41DE70CD" w14:textId="34A06345" w:rsidR="00A75F94" w:rsidRPr="006A51C3" w:rsidDel="00966A9F" w:rsidRDefault="00A75F94" w:rsidP="004C06EC">
            <w:pPr>
              <w:pStyle w:val="TAL"/>
              <w:rPr>
                <w:del w:id="990" w:author="NR_netcon_repeater-Core" w:date="2024-08-26T16:03:00Z"/>
                <w:rFonts w:cs="Arial"/>
              </w:rPr>
            </w:pPr>
            <w:del w:id="991" w:author="NR_netcon_repeater-Core" w:date="2024-08-26T16:03:00Z">
              <w:r w:rsidRPr="006A51C3" w:rsidDel="00966A9F">
                <w:rPr>
                  <w:rFonts w:cs="Arial"/>
                </w:rPr>
                <w:delText>64QAM modulation for FR2 PDSCH</w:delText>
              </w:r>
            </w:del>
          </w:p>
        </w:tc>
        <w:tc>
          <w:tcPr>
            <w:tcW w:w="5670" w:type="dxa"/>
            <w:tcPrChange w:id="992" w:author="NR_netcon_repeater-Core" w:date="2024-08-26T16:03:00Z">
              <w:tcPr>
                <w:tcW w:w="5670" w:type="dxa"/>
              </w:tcPr>
            </w:tcPrChange>
          </w:tcPr>
          <w:p w14:paraId="0D9A489C" w14:textId="080D0C69" w:rsidR="00A75F94" w:rsidRPr="006A51C3" w:rsidDel="00966A9F" w:rsidRDefault="00A75F94" w:rsidP="004C06EC">
            <w:pPr>
              <w:pStyle w:val="TAL"/>
              <w:rPr>
                <w:del w:id="993" w:author="NR_netcon_repeater-Core" w:date="2024-08-26T16:03:00Z"/>
                <w:rFonts w:cs="Arial"/>
              </w:rPr>
            </w:pPr>
            <w:del w:id="994"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995" w:author="NR_netcon_repeater-Core" w:date="2024-08-26T16:03:00Z"/>
        </w:trPr>
        <w:tc>
          <w:tcPr>
            <w:tcW w:w="1084" w:type="dxa"/>
            <w:vMerge/>
            <w:tcPrChange w:id="996" w:author="NR_netcon_repeater-Core" w:date="2024-08-26T16:03:00Z">
              <w:tcPr>
                <w:tcW w:w="1084" w:type="dxa"/>
                <w:vMerge/>
              </w:tcPr>
            </w:tcPrChange>
          </w:tcPr>
          <w:p w14:paraId="1FB26C81" w14:textId="15C55C29" w:rsidR="00A75F94" w:rsidRPr="006A51C3" w:rsidDel="00966A9F" w:rsidRDefault="00A75F94" w:rsidP="004C06EC">
            <w:pPr>
              <w:rPr>
                <w:del w:id="997" w:author="NR_netcon_repeater-Core" w:date="2024-08-26T16:03:00Z"/>
                <w:rFonts w:ascii="Arial" w:eastAsiaTheme="minorEastAsia" w:hAnsi="Arial" w:cs="Arial"/>
                <w:sz w:val="18"/>
                <w:lang w:eastAsia="en-US"/>
              </w:rPr>
            </w:pPr>
          </w:p>
        </w:tc>
        <w:tc>
          <w:tcPr>
            <w:tcW w:w="765" w:type="dxa"/>
            <w:tcPrChange w:id="998" w:author="NR_netcon_repeater-Core" w:date="2024-08-26T16:03:00Z">
              <w:tcPr>
                <w:tcW w:w="765" w:type="dxa"/>
              </w:tcPr>
            </w:tcPrChange>
          </w:tcPr>
          <w:p w14:paraId="1AF95846" w14:textId="4F6D48DE" w:rsidR="00A75F94" w:rsidRPr="006A51C3" w:rsidDel="00966A9F" w:rsidRDefault="00A75F94" w:rsidP="004C06EC">
            <w:pPr>
              <w:pStyle w:val="TAL"/>
              <w:rPr>
                <w:del w:id="999" w:author="NR_netcon_repeater-Core" w:date="2024-08-26T16:03:00Z"/>
                <w:rFonts w:cs="Arial"/>
              </w:rPr>
            </w:pPr>
            <w:del w:id="1000" w:author="NR_netcon_repeater-Core" w:date="2024-08-26T16:03:00Z">
              <w:r w:rsidRPr="006A51C3" w:rsidDel="00966A9F">
                <w:rPr>
                  <w:rFonts w:cs="Arial"/>
                </w:rPr>
                <w:delText>1-3</w:delText>
              </w:r>
            </w:del>
          </w:p>
        </w:tc>
        <w:tc>
          <w:tcPr>
            <w:tcW w:w="2111" w:type="dxa"/>
            <w:tcPrChange w:id="1001" w:author="NR_netcon_repeater-Core" w:date="2024-08-26T16:03:00Z">
              <w:tcPr>
                <w:tcW w:w="2111" w:type="dxa"/>
              </w:tcPr>
            </w:tcPrChange>
          </w:tcPr>
          <w:p w14:paraId="6ABC2CE0" w14:textId="2E913A6D" w:rsidR="00A75F94" w:rsidRPr="006A51C3" w:rsidDel="00966A9F" w:rsidRDefault="00A75F94" w:rsidP="004C06EC">
            <w:pPr>
              <w:pStyle w:val="TAL"/>
              <w:rPr>
                <w:del w:id="1002" w:author="NR_netcon_repeater-Core" w:date="2024-08-26T16:03:00Z"/>
                <w:rFonts w:cs="Arial"/>
              </w:rPr>
            </w:pPr>
            <w:del w:id="1003" w:author="NR_netcon_repeater-Core" w:date="2024-08-26T16:03:00Z">
              <w:r w:rsidRPr="006A51C3" w:rsidDel="00966A9F">
                <w:rPr>
                  <w:rFonts w:cs="Arial"/>
                </w:rPr>
                <w:delText>64QAM for PUSCH</w:delText>
              </w:r>
            </w:del>
          </w:p>
        </w:tc>
        <w:tc>
          <w:tcPr>
            <w:tcW w:w="5670" w:type="dxa"/>
            <w:tcPrChange w:id="1004" w:author="NR_netcon_repeater-Core" w:date="2024-08-26T16:03:00Z">
              <w:tcPr>
                <w:tcW w:w="5670" w:type="dxa"/>
              </w:tcPr>
            </w:tcPrChange>
          </w:tcPr>
          <w:p w14:paraId="50127719" w14:textId="147B2FE8" w:rsidR="00A75F94" w:rsidRPr="006A51C3" w:rsidDel="00966A9F" w:rsidRDefault="00A75F94" w:rsidP="004C06EC">
            <w:pPr>
              <w:pStyle w:val="TAL"/>
              <w:rPr>
                <w:del w:id="1005" w:author="NR_netcon_repeater-Core" w:date="2024-08-26T16:03:00Z"/>
                <w:rFonts w:cs="Arial"/>
              </w:rPr>
            </w:pPr>
            <w:del w:id="1006"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1007" w:author="NR_netcon_repeater-Core" w:date="2024-08-26T16:03:00Z"/>
          <w:trPrChange w:id="1008" w:author="NR_netcon_repeater-Core" w:date="2024-08-26T16:03:00Z">
            <w:trPr>
              <w:trHeight w:val="230"/>
            </w:trPr>
          </w:trPrChange>
        </w:trPr>
        <w:tc>
          <w:tcPr>
            <w:tcW w:w="1084" w:type="dxa"/>
            <w:vMerge/>
            <w:tcPrChange w:id="1009" w:author="NR_netcon_repeater-Core" w:date="2024-08-26T16:03:00Z">
              <w:tcPr>
                <w:tcW w:w="1084" w:type="dxa"/>
                <w:vMerge/>
              </w:tcPr>
            </w:tcPrChange>
          </w:tcPr>
          <w:p w14:paraId="31D3E2E1" w14:textId="201DD366" w:rsidR="00A75F94" w:rsidRPr="006A51C3" w:rsidDel="00966A9F" w:rsidRDefault="00A75F94" w:rsidP="004C06EC">
            <w:pPr>
              <w:rPr>
                <w:del w:id="1010" w:author="NR_netcon_repeater-Core" w:date="2024-08-26T16:03:00Z"/>
                <w:rFonts w:ascii="Arial" w:eastAsiaTheme="minorEastAsia" w:hAnsi="Arial" w:cs="Arial"/>
                <w:sz w:val="18"/>
                <w:lang w:eastAsia="en-US"/>
              </w:rPr>
            </w:pPr>
          </w:p>
        </w:tc>
        <w:tc>
          <w:tcPr>
            <w:tcW w:w="765" w:type="dxa"/>
            <w:vMerge w:val="restart"/>
            <w:tcPrChange w:id="1011"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1012" w:author="NR_netcon_repeater-Core" w:date="2024-08-26T16:03:00Z"/>
                <w:rFonts w:cs="Arial"/>
              </w:rPr>
            </w:pPr>
            <w:del w:id="1013" w:author="NR_netcon_repeater-Core" w:date="2024-08-26T16:03:00Z">
              <w:r w:rsidRPr="006A51C3" w:rsidDel="00966A9F">
                <w:rPr>
                  <w:rFonts w:cs="Arial"/>
                </w:rPr>
                <w:delText>1-4</w:delText>
              </w:r>
            </w:del>
          </w:p>
        </w:tc>
        <w:tc>
          <w:tcPr>
            <w:tcW w:w="2111" w:type="dxa"/>
            <w:vMerge w:val="restart"/>
            <w:tcPrChange w:id="1014"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1015" w:author="NR_netcon_repeater-Core" w:date="2024-08-26T16:03:00Z"/>
                <w:rFonts w:cs="Arial"/>
              </w:rPr>
            </w:pPr>
            <w:del w:id="1016" w:author="NR_netcon_repeater-Core" w:date="2024-08-26T16:03:00Z">
              <w:r w:rsidRPr="006A51C3" w:rsidDel="00966A9F">
                <w:rPr>
                  <w:rFonts w:cs="Arial"/>
                </w:rPr>
                <w:delText>256QAM for PDSCH</w:delText>
              </w:r>
            </w:del>
          </w:p>
        </w:tc>
        <w:tc>
          <w:tcPr>
            <w:tcW w:w="5670" w:type="dxa"/>
            <w:vMerge w:val="restart"/>
            <w:tcPrChange w:id="1017"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1018" w:author="NR_netcon_repeater-Core" w:date="2024-08-26T16:03:00Z"/>
                <w:rFonts w:cs="Arial"/>
              </w:rPr>
            </w:pPr>
            <w:del w:id="1019"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1020" w:author="NR_netcon_repeater-Core" w:date="2024-08-26T16:03:00Z"/>
          <w:trPrChange w:id="1021" w:author="NR_netcon_repeater-Core" w:date="2024-08-26T16:03:00Z">
            <w:trPr>
              <w:trHeight w:val="230"/>
            </w:trPr>
          </w:trPrChange>
        </w:trPr>
        <w:tc>
          <w:tcPr>
            <w:tcW w:w="1084" w:type="dxa"/>
            <w:vMerge/>
            <w:tcPrChange w:id="1022" w:author="NR_netcon_repeater-Core" w:date="2024-08-26T16:03:00Z">
              <w:tcPr>
                <w:tcW w:w="1084" w:type="dxa"/>
                <w:vMerge/>
              </w:tcPr>
            </w:tcPrChange>
          </w:tcPr>
          <w:p w14:paraId="3368A8FC" w14:textId="1CEA0B97" w:rsidR="00A75F94" w:rsidRPr="006A51C3" w:rsidDel="00966A9F" w:rsidRDefault="00A75F94" w:rsidP="004C06EC">
            <w:pPr>
              <w:rPr>
                <w:del w:id="1023" w:author="NR_netcon_repeater-Core" w:date="2024-08-26T16:03:00Z"/>
                <w:rFonts w:ascii="Arial" w:eastAsiaTheme="minorEastAsia" w:hAnsi="Arial" w:cs="Arial"/>
                <w:sz w:val="18"/>
                <w:lang w:eastAsia="en-US"/>
              </w:rPr>
            </w:pPr>
          </w:p>
        </w:tc>
        <w:tc>
          <w:tcPr>
            <w:tcW w:w="765" w:type="dxa"/>
            <w:vMerge/>
            <w:tcPrChange w:id="1024" w:author="NR_netcon_repeater-Core" w:date="2024-08-26T16:03:00Z">
              <w:tcPr>
                <w:tcW w:w="765" w:type="dxa"/>
                <w:vMerge/>
              </w:tcPr>
            </w:tcPrChange>
          </w:tcPr>
          <w:p w14:paraId="5127A60F" w14:textId="59CB5F2B" w:rsidR="00A75F94" w:rsidRPr="006A51C3" w:rsidDel="00966A9F" w:rsidRDefault="00A75F94" w:rsidP="004C06EC">
            <w:pPr>
              <w:rPr>
                <w:del w:id="1025" w:author="NR_netcon_repeater-Core" w:date="2024-08-26T16:03:00Z"/>
                <w:rFonts w:ascii="Arial" w:eastAsiaTheme="minorEastAsia" w:hAnsi="Arial" w:cs="Arial"/>
                <w:sz w:val="18"/>
                <w:lang w:eastAsia="en-US"/>
              </w:rPr>
            </w:pPr>
          </w:p>
        </w:tc>
        <w:tc>
          <w:tcPr>
            <w:tcW w:w="2111" w:type="dxa"/>
            <w:vMerge/>
            <w:tcPrChange w:id="1026" w:author="NR_netcon_repeater-Core" w:date="2024-08-26T16:03:00Z">
              <w:tcPr>
                <w:tcW w:w="2111" w:type="dxa"/>
                <w:vMerge/>
              </w:tcPr>
            </w:tcPrChange>
          </w:tcPr>
          <w:p w14:paraId="791A7778" w14:textId="6A0EE11D" w:rsidR="00A75F94" w:rsidRPr="006A51C3" w:rsidDel="00966A9F" w:rsidRDefault="00A75F94" w:rsidP="004C06EC">
            <w:pPr>
              <w:rPr>
                <w:del w:id="1027" w:author="NR_netcon_repeater-Core" w:date="2024-08-26T16:03:00Z"/>
                <w:rFonts w:ascii="Arial" w:eastAsiaTheme="minorEastAsia" w:hAnsi="Arial" w:cs="Arial"/>
                <w:sz w:val="18"/>
                <w:lang w:eastAsia="en-US"/>
              </w:rPr>
            </w:pPr>
          </w:p>
        </w:tc>
        <w:tc>
          <w:tcPr>
            <w:tcW w:w="5670" w:type="dxa"/>
            <w:vMerge/>
            <w:tcPrChange w:id="1028" w:author="NR_netcon_repeater-Core" w:date="2024-08-26T16:03:00Z">
              <w:tcPr>
                <w:tcW w:w="5670" w:type="dxa"/>
                <w:vMerge/>
              </w:tcPr>
            </w:tcPrChange>
          </w:tcPr>
          <w:p w14:paraId="076637A0" w14:textId="57DF1656" w:rsidR="00A75F94" w:rsidRPr="006A51C3" w:rsidDel="00966A9F" w:rsidRDefault="00A75F94" w:rsidP="004C06EC">
            <w:pPr>
              <w:rPr>
                <w:del w:id="1029"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030" w:author="NR_netcon_repeater-Core" w:date="2024-08-26T16:03:00Z"/>
        </w:trPr>
        <w:tc>
          <w:tcPr>
            <w:tcW w:w="1084" w:type="dxa"/>
            <w:vMerge/>
            <w:tcPrChange w:id="1031" w:author="NR_netcon_repeater-Core" w:date="2024-08-26T16:03:00Z">
              <w:tcPr>
                <w:tcW w:w="1084" w:type="dxa"/>
                <w:vMerge/>
              </w:tcPr>
            </w:tcPrChange>
          </w:tcPr>
          <w:p w14:paraId="36CA7B96" w14:textId="623F7664" w:rsidR="00A75F94" w:rsidRPr="006A51C3" w:rsidDel="00966A9F" w:rsidRDefault="00A75F94" w:rsidP="004C06EC">
            <w:pPr>
              <w:rPr>
                <w:del w:id="1032" w:author="NR_netcon_repeater-Core" w:date="2024-08-26T16:03:00Z"/>
                <w:rFonts w:ascii="Arial" w:eastAsiaTheme="minorEastAsia" w:hAnsi="Arial" w:cs="Arial"/>
                <w:sz w:val="18"/>
                <w:lang w:eastAsia="en-US"/>
              </w:rPr>
            </w:pPr>
          </w:p>
        </w:tc>
        <w:tc>
          <w:tcPr>
            <w:tcW w:w="765" w:type="dxa"/>
            <w:tcPrChange w:id="1033" w:author="NR_netcon_repeater-Core" w:date="2024-08-26T16:03:00Z">
              <w:tcPr>
                <w:tcW w:w="765" w:type="dxa"/>
              </w:tcPr>
            </w:tcPrChange>
          </w:tcPr>
          <w:p w14:paraId="10F3F3C0" w14:textId="37ADD1EA" w:rsidR="00A75F94" w:rsidRPr="006A51C3" w:rsidDel="00966A9F" w:rsidRDefault="00A75F94" w:rsidP="004C06EC">
            <w:pPr>
              <w:pStyle w:val="TAL"/>
              <w:rPr>
                <w:del w:id="1034" w:author="NR_netcon_repeater-Core" w:date="2024-08-26T16:03:00Z"/>
                <w:rFonts w:eastAsiaTheme="minorEastAsia" w:cs="Arial"/>
                <w:lang w:eastAsia="en-US"/>
              </w:rPr>
            </w:pPr>
            <w:del w:id="1035" w:author="NR_netcon_repeater-Core" w:date="2024-08-26T16:03:00Z">
              <w:r w:rsidRPr="006A51C3" w:rsidDel="00966A9F">
                <w:rPr>
                  <w:rFonts w:cs="Arial"/>
                </w:rPr>
                <w:delText>1-5</w:delText>
              </w:r>
            </w:del>
          </w:p>
        </w:tc>
        <w:tc>
          <w:tcPr>
            <w:tcW w:w="2111" w:type="dxa"/>
            <w:tcPrChange w:id="1036" w:author="NR_netcon_repeater-Core" w:date="2024-08-26T16:03:00Z">
              <w:tcPr>
                <w:tcW w:w="2111" w:type="dxa"/>
              </w:tcPr>
            </w:tcPrChange>
          </w:tcPr>
          <w:p w14:paraId="79DAC073" w14:textId="225AD3F4" w:rsidR="00A75F94" w:rsidRPr="006A51C3" w:rsidDel="00966A9F" w:rsidRDefault="00A75F94" w:rsidP="004C06EC">
            <w:pPr>
              <w:pStyle w:val="TAL"/>
              <w:rPr>
                <w:del w:id="1037" w:author="NR_netcon_repeater-Core" w:date="2024-08-26T16:03:00Z"/>
                <w:rFonts w:cs="Arial"/>
              </w:rPr>
            </w:pPr>
            <w:del w:id="1038" w:author="NR_netcon_repeater-Core" w:date="2024-08-26T16:03:00Z">
              <w:r w:rsidRPr="006A51C3" w:rsidDel="00966A9F">
                <w:rPr>
                  <w:rFonts w:cs="Arial"/>
                </w:rPr>
                <w:delText>256QAM for PUSCH</w:delText>
              </w:r>
            </w:del>
          </w:p>
        </w:tc>
        <w:tc>
          <w:tcPr>
            <w:tcW w:w="5670" w:type="dxa"/>
            <w:tcPrChange w:id="1039" w:author="NR_netcon_repeater-Core" w:date="2024-08-26T16:03:00Z">
              <w:tcPr>
                <w:tcW w:w="5670" w:type="dxa"/>
              </w:tcPr>
            </w:tcPrChange>
          </w:tcPr>
          <w:p w14:paraId="5815E25A" w14:textId="1181F83B" w:rsidR="00A75F94" w:rsidRPr="006A51C3" w:rsidDel="00966A9F" w:rsidRDefault="00A75F94" w:rsidP="004C06EC">
            <w:pPr>
              <w:pStyle w:val="TAL"/>
              <w:rPr>
                <w:del w:id="1040" w:author="NR_netcon_repeater-Core" w:date="2024-08-26T16:03:00Z"/>
                <w:rFonts w:cs="Arial"/>
              </w:rPr>
            </w:pPr>
            <w:del w:id="1041"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042" w:author="NR_netcon_repeater-Core" w:date="2024-08-26T16:03:00Z"/>
        </w:trPr>
        <w:tc>
          <w:tcPr>
            <w:tcW w:w="1084" w:type="dxa"/>
            <w:vMerge/>
            <w:tcPrChange w:id="1043" w:author="NR_netcon_repeater-Core" w:date="2024-08-26T16:03:00Z">
              <w:tcPr>
                <w:tcW w:w="1084" w:type="dxa"/>
                <w:vMerge/>
              </w:tcPr>
            </w:tcPrChange>
          </w:tcPr>
          <w:p w14:paraId="4F561D36" w14:textId="62EFB04B" w:rsidR="00A75F94" w:rsidRPr="006A51C3" w:rsidDel="00966A9F" w:rsidRDefault="00A75F94" w:rsidP="004C06EC">
            <w:pPr>
              <w:rPr>
                <w:del w:id="1044" w:author="NR_netcon_repeater-Core" w:date="2024-08-26T16:03:00Z"/>
                <w:rFonts w:ascii="Arial" w:eastAsiaTheme="minorEastAsia" w:hAnsi="Arial" w:cs="Arial"/>
                <w:sz w:val="18"/>
                <w:lang w:eastAsia="en-US"/>
              </w:rPr>
            </w:pPr>
          </w:p>
        </w:tc>
        <w:tc>
          <w:tcPr>
            <w:tcW w:w="765" w:type="dxa"/>
            <w:tcPrChange w:id="1045" w:author="NR_netcon_repeater-Core" w:date="2024-08-26T16:03:00Z">
              <w:tcPr>
                <w:tcW w:w="765" w:type="dxa"/>
              </w:tcPr>
            </w:tcPrChange>
          </w:tcPr>
          <w:p w14:paraId="35AB840C" w14:textId="204B16AC" w:rsidR="00A75F94" w:rsidRPr="006A51C3" w:rsidDel="00966A9F" w:rsidRDefault="00A75F94" w:rsidP="004C06EC">
            <w:pPr>
              <w:pStyle w:val="TAL"/>
              <w:rPr>
                <w:del w:id="1046" w:author="NR_netcon_repeater-Core" w:date="2024-08-26T16:03:00Z"/>
                <w:rFonts w:cs="Arial"/>
              </w:rPr>
            </w:pPr>
            <w:del w:id="1047" w:author="NR_netcon_repeater-Core" w:date="2024-08-26T16:03:00Z">
              <w:r w:rsidRPr="006A51C3" w:rsidDel="00966A9F">
                <w:rPr>
                  <w:rFonts w:cs="Arial"/>
                </w:rPr>
                <w:delText>1-6</w:delText>
              </w:r>
            </w:del>
          </w:p>
        </w:tc>
        <w:tc>
          <w:tcPr>
            <w:tcW w:w="2111" w:type="dxa"/>
            <w:tcPrChange w:id="1048" w:author="NR_netcon_repeater-Core" w:date="2024-08-26T16:03:00Z">
              <w:tcPr>
                <w:tcW w:w="2111" w:type="dxa"/>
              </w:tcPr>
            </w:tcPrChange>
          </w:tcPr>
          <w:p w14:paraId="0FF59BA0" w14:textId="7BB18DC3" w:rsidR="00A75F94" w:rsidRPr="006A51C3" w:rsidDel="00966A9F" w:rsidRDefault="00A75F94" w:rsidP="004C06EC">
            <w:pPr>
              <w:pStyle w:val="TAL"/>
              <w:rPr>
                <w:del w:id="1049" w:author="NR_netcon_repeater-Core" w:date="2024-08-26T16:03:00Z"/>
                <w:rFonts w:cs="Arial"/>
              </w:rPr>
            </w:pPr>
            <w:del w:id="1050" w:author="NR_netcon_repeater-Core" w:date="2024-08-26T16:03:00Z">
              <w:r w:rsidRPr="006A51C3" w:rsidDel="00966A9F">
                <w:rPr>
                  <w:rFonts w:cs="Arial"/>
                </w:rPr>
                <w:delText>pi/2-BPSK for PUSCH</w:delText>
              </w:r>
            </w:del>
          </w:p>
        </w:tc>
        <w:tc>
          <w:tcPr>
            <w:tcW w:w="5670" w:type="dxa"/>
            <w:tcPrChange w:id="1051" w:author="NR_netcon_repeater-Core" w:date="2024-08-26T16:03:00Z">
              <w:tcPr>
                <w:tcW w:w="5670" w:type="dxa"/>
              </w:tcPr>
            </w:tcPrChange>
          </w:tcPr>
          <w:p w14:paraId="5C6005BE" w14:textId="65986467" w:rsidR="00A75F94" w:rsidRPr="006A51C3" w:rsidDel="00966A9F" w:rsidRDefault="00A75F94" w:rsidP="004C06EC">
            <w:pPr>
              <w:pStyle w:val="TAL"/>
              <w:rPr>
                <w:del w:id="1052" w:author="NR_netcon_repeater-Core" w:date="2024-08-26T16:03:00Z"/>
                <w:rFonts w:cs="Arial"/>
              </w:rPr>
            </w:pPr>
            <w:del w:id="1053"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054" w:author="NR_netcon_repeater-Core" w:date="2024-08-26T16:03:00Z"/>
        </w:trPr>
        <w:tc>
          <w:tcPr>
            <w:tcW w:w="1084" w:type="dxa"/>
            <w:vMerge/>
            <w:tcPrChange w:id="1055" w:author="NR_netcon_repeater-Core" w:date="2024-08-26T16:03:00Z">
              <w:tcPr>
                <w:tcW w:w="1084" w:type="dxa"/>
                <w:vMerge/>
              </w:tcPr>
            </w:tcPrChange>
          </w:tcPr>
          <w:p w14:paraId="41240A73" w14:textId="0DE0CE49" w:rsidR="00A75F94" w:rsidRPr="006A51C3" w:rsidDel="00966A9F" w:rsidRDefault="00A75F94" w:rsidP="004C06EC">
            <w:pPr>
              <w:rPr>
                <w:del w:id="1056" w:author="NR_netcon_repeater-Core" w:date="2024-08-26T16:03:00Z"/>
                <w:rFonts w:ascii="Arial" w:eastAsiaTheme="minorEastAsia" w:hAnsi="Arial" w:cs="Arial"/>
                <w:sz w:val="18"/>
                <w:lang w:eastAsia="en-US"/>
              </w:rPr>
            </w:pPr>
          </w:p>
        </w:tc>
        <w:tc>
          <w:tcPr>
            <w:tcW w:w="765" w:type="dxa"/>
            <w:tcPrChange w:id="1057" w:author="NR_netcon_repeater-Core" w:date="2024-08-26T16:03:00Z">
              <w:tcPr>
                <w:tcW w:w="765" w:type="dxa"/>
              </w:tcPr>
            </w:tcPrChange>
          </w:tcPr>
          <w:p w14:paraId="1EB1B36C" w14:textId="045672CE" w:rsidR="00A75F94" w:rsidRPr="006A51C3" w:rsidDel="00966A9F" w:rsidRDefault="00A75F94" w:rsidP="004C06EC">
            <w:pPr>
              <w:pStyle w:val="TAL"/>
              <w:rPr>
                <w:del w:id="1058" w:author="NR_netcon_repeater-Core" w:date="2024-08-26T16:03:00Z"/>
                <w:rFonts w:cs="Arial"/>
              </w:rPr>
            </w:pPr>
            <w:del w:id="1059" w:author="NR_netcon_repeater-Core" w:date="2024-08-26T16:03:00Z">
              <w:r w:rsidRPr="006A51C3" w:rsidDel="00966A9F">
                <w:rPr>
                  <w:rFonts w:cs="Arial"/>
                </w:rPr>
                <w:delText>1-7</w:delText>
              </w:r>
            </w:del>
          </w:p>
        </w:tc>
        <w:tc>
          <w:tcPr>
            <w:tcW w:w="2111" w:type="dxa"/>
            <w:tcPrChange w:id="1060" w:author="NR_netcon_repeater-Core" w:date="2024-08-26T16:03:00Z">
              <w:tcPr>
                <w:tcW w:w="2111" w:type="dxa"/>
              </w:tcPr>
            </w:tcPrChange>
          </w:tcPr>
          <w:p w14:paraId="223D0151" w14:textId="037F09BA" w:rsidR="00A75F94" w:rsidRPr="006A51C3" w:rsidDel="00966A9F" w:rsidRDefault="00A75F94" w:rsidP="004C06EC">
            <w:pPr>
              <w:pStyle w:val="TAL"/>
              <w:rPr>
                <w:del w:id="1061" w:author="NR_netcon_repeater-Core" w:date="2024-08-26T16:03:00Z"/>
                <w:rFonts w:cs="Arial"/>
              </w:rPr>
            </w:pPr>
            <w:del w:id="1062" w:author="NR_netcon_repeater-Core" w:date="2024-08-26T16:03:00Z">
              <w:r w:rsidRPr="006A51C3" w:rsidDel="00966A9F">
                <w:rPr>
                  <w:rFonts w:cs="Arial"/>
                </w:rPr>
                <w:delText>pi/2-BPSK for PUCCH format 3/4</w:delText>
              </w:r>
            </w:del>
          </w:p>
        </w:tc>
        <w:tc>
          <w:tcPr>
            <w:tcW w:w="5670" w:type="dxa"/>
            <w:tcPrChange w:id="1063" w:author="NR_netcon_repeater-Core" w:date="2024-08-26T16:03:00Z">
              <w:tcPr>
                <w:tcW w:w="5670" w:type="dxa"/>
              </w:tcPr>
            </w:tcPrChange>
          </w:tcPr>
          <w:p w14:paraId="1968340E" w14:textId="3BA4E396" w:rsidR="00A75F94" w:rsidRPr="006A51C3" w:rsidDel="00966A9F" w:rsidRDefault="00A75F94" w:rsidP="004C06EC">
            <w:pPr>
              <w:pStyle w:val="TAL"/>
              <w:rPr>
                <w:del w:id="1064" w:author="NR_netcon_repeater-Core" w:date="2024-08-26T16:03:00Z"/>
                <w:rFonts w:cs="Arial"/>
              </w:rPr>
            </w:pPr>
            <w:del w:id="1065"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066" w:author="NR_netcon_repeater-Core" w:date="2024-08-26T16:03:00Z"/>
        </w:trPr>
        <w:tc>
          <w:tcPr>
            <w:tcW w:w="1084" w:type="dxa"/>
            <w:vMerge/>
            <w:tcPrChange w:id="1067" w:author="NR_netcon_repeater-Core" w:date="2024-08-26T16:03:00Z">
              <w:tcPr>
                <w:tcW w:w="1084" w:type="dxa"/>
                <w:vMerge/>
              </w:tcPr>
            </w:tcPrChange>
          </w:tcPr>
          <w:p w14:paraId="4FDCAC07" w14:textId="2112BD76" w:rsidR="00A75F94" w:rsidRPr="006A51C3" w:rsidDel="00966A9F" w:rsidRDefault="00A75F94" w:rsidP="004C06EC">
            <w:pPr>
              <w:rPr>
                <w:del w:id="1068" w:author="NR_netcon_repeater-Core" w:date="2024-08-26T16:03:00Z"/>
                <w:rFonts w:ascii="Arial" w:eastAsiaTheme="minorEastAsia" w:hAnsi="Arial" w:cs="Arial"/>
                <w:sz w:val="18"/>
                <w:lang w:eastAsia="en-US"/>
              </w:rPr>
            </w:pPr>
          </w:p>
        </w:tc>
        <w:tc>
          <w:tcPr>
            <w:tcW w:w="765" w:type="dxa"/>
            <w:tcPrChange w:id="1069" w:author="NR_netcon_repeater-Core" w:date="2024-08-26T16:03:00Z">
              <w:tcPr>
                <w:tcW w:w="765" w:type="dxa"/>
              </w:tcPr>
            </w:tcPrChange>
          </w:tcPr>
          <w:p w14:paraId="5FC05784" w14:textId="66FB130F" w:rsidR="00A75F94" w:rsidRPr="006A51C3" w:rsidDel="00966A9F" w:rsidRDefault="00A75F94" w:rsidP="004C06EC">
            <w:pPr>
              <w:pStyle w:val="TAL"/>
              <w:rPr>
                <w:del w:id="1070" w:author="NR_netcon_repeater-Core" w:date="2024-08-26T16:03:00Z"/>
                <w:rFonts w:cs="Arial"/>
              </w:rPr>
            </w:pPr>
            <w:del w:id="1071" w:author="NR_netcon_repeater-Core" w:date="2024-08-26T16:03:00Z">
              <w:r w:rsidRPr="006A51C3" w:rsidDel="00966A9F">
                <w:rPr>
                  <w:rFonts w:cs="Arial"/>
                </w:rPr>
                <w:delText>1-8</w:delText>
              </w:r>
            </w:del>
          </w:p>
        </w:tc>
        <w:tc>
          <w:tcPr>
            <w:tcW w:w="2111" w:type="dxa"/>
            <w:tcPrChange w:id="1072" w:author="NR_netcon_repeater-Core" w:date="2024-08-26T16:03:00Z">
              <w:tcPr>
                <w:tcW w:w="2111" w:type="dxa"/>
              </w:tcPr>
            </w:tcPrChange>
          </w:tcPr>
          <w:p w14:paraId="70EA4E06" w14:textId="49171352" w:rsidR="00A75F94" w:rsidRPr="006A51C3" w:rsidDel="00966A9F" w:rsidRDefault="00A75F94" w:rsidP="004C06EC">
            <w:pPr>
              <w:pStyle w:val="TAL"/>
              <w:rPr>
                <w:del w:id="1073" w:author="NR_netcon_repeater-Core" w:date="2024-08-26T16:03:00Z"/>
                <w:rFonts w:cs="Arial"/>
              </w:rPr>
            </w:pPr>
            <w:del w:id="1074" w:author="NR_netcon_repeater-Core" w:date="2024-08-26T16:03:00Z">
              <w:r w:rsidRPr="006A51C3" w:rsidDel="00966A9F">
                <w:rPr>
                  <w:rFonts w:cs="Arial"/>
                </w:rPr>
                <w:delText>Active BWP switching delay</w:delText>
              </w:r>
            </w:del>
          </w:p>
        </w:tc>
        <w:tc>
          <w:tcPr>
            <w:tcW w:w="5670" w:type="dxa"/>
            <w:tcPrChange w:id="1075" w:author="NR_netcon_repeater-Core" w:date="2024-08-26T16:03:00Z">
              <w:tcPr>
                <w:tcW w:w="5670" w:type="dxa"/>
              </w:tcPr>
            </w:tcPrChange>
          </w:tcPr>
          <w:p w14:paraId="67C02BAC" w14:textId="154D07B5" w:rsidR="00A75F94" w:rsidRPr="006A51C3" w:rsidDel="00966A9F" w:rsidRDefault="00A75F94" w:rsidP="004C06EC">
            <w:pPr>
              <w:pStyle w:val="TAL"/>
              <w:rPr>
                <w:del w:id="1076" w:author="NR_netcon_repeater-Core" w:date="2024-08-26T16:03:00Z"/>
                <w:rFonts w:cs="Arial"/>
              </w:rPr>
            </w:pPr>
            <w:del w:id="1077"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078" w:author="NR_netcon_repeater-Core" w:date="2024-08-26T16:03:00Z"/>
        </w:trPr>
        <w:tc>
          <w:tcPr>
            <w:tcW w:w="1084" w:type="dxa"/>
            <w:vMerge/>
            <w:tcPrChange w:id="1079" w:author="NR_netcon_repeater-Core" w:date="2024-08-26T16:03:00Z">
              <w:tcPr>
                <w:tcW w:w="1084" w:type="dxa"/>
                <w:vMerge/>
              </w:tcPr>
            </w:tcPrChange>
          </w:tcPr>
          <w:p w14:paraId="20201234" w14:textId="368FA08D" w:rsidR="00A75F94" w:rsidRPr="006A51C3" w:rsidDel="00966A9F" w:rsidRDefault="00A75F94" w:rsidP="004C06EC">
            <w:pPr>
              <w:rPr>
                <w:del w:id="1080" w:author="NR_netcon_repeater-Core" w:date="2024-08-26T16:03:00Z"/>
                <w:rFonts w:ascii="Arial" w:eastAsiaTheme="minorEastAsia" w:hAnsi="Arial" w:cs="Arial"/>
                <w:sz w:val="18"/>
                <w:lang w:eastAsia="en-US"/>
              </w:rPr>
            </w:pPr>
          </w:p>
        </w:tc>
        <w:tc>
          <w:tcPr>
            <w:tcW w:w="765" w:type="dxa"/>
            <w:tcPrChange w:id="1081" w:author="NR_netcon_repeater-Core" w:date="2024-08-26T16:03:00Z">
              <w:tcPr>
                <w:tcW w:w="765" w:type="dxa"/>
              </w:tcPr>
            </w:tcPrChange>
          </w:tcPr>
          <w:p w14:paraId="09671C4D" w14:textId="3F0F00D6" w:rsidR="00A75F94" w:rsidRPr="006A51C3" w:rsidDel="00966A9F" w:rsidRDefault="00A75F94" w:rsidP="004C06EC">
            <w:pPr>
              <w:pStyle w:val="TAL"/>
              <w:rPr>
                <w:del w:id="1082" w:author="NR_netcon_repeater-Core" w:date="2024-08-26T16:03:00Z"/>
                <w:rFonts w:cs="Arial"/>
              </w:rPr>
            </w:pPr>
            <w:del w:id="1083" w:author="NR_netcon_repeater-Core" w:date="2024-08-26T16:03:00Z">
              <w:r w:rsidRPr="006A51C3" w:rsidDel="00966A9F">
                <w:rPr>
                  <w:rFonts w:cs="Arial"/>
                </w:rPr>
                <w:delText>1-9</w:delText>
              </w:r>
            </w:del>
          </w:p>
        </w:tc>
        <w:tc>
          <w:tcPr>
            <w:tcW w:w="2111" w:type="dxa"/>
            <w:tcPrChange w:id="1084" w:author="NR_netcon_repeater-Core" w:date="2024-08-26T16:03:00Z">
              <w:tcPr>
                <w:tcW w:w="2111" w:type="dxa"/>
              </w:tcPr>
            </w:tcPrChange>
          </w:tcPr>
          <w:p w14:paraId="53B56D6B" w14:textId="3D9FF3C0" w:rsidR="00A75F94" w:rsidRPr="006A51C3" w:rsidDel="00966A9F" w:rsidRDefault="00A75F94" w:rsidP="004C06EC">
            <w:pPr>
              <w:pStyle w:val="TAL"/>
              <w:rPr>
                <w:del w:id="1085" w:author="NR_netcon_repeater-Core" w:date="2024-08-26T16:03:00Z"/>
                <w:rFonts w:cs="Arial"/>
              </w:rPr>
            </w:pPr>
            <w:del w:id="1086" w:author="NR_netcon_repeater-Core" w:date="2024-08-26T16:03:00Z">
              <w:r w:rsidRPr="006A51C3" w:rsidDel="00966A9F">
                <w:rPr>
                  <w:rFonts w:cs="Arial"/>
                </w:rPr>
                <w:delText>Support of EN-DC with LTE-NR coexistence in UL sharing from UE perspective</w:delText>
              </w:r>
            </w:del>
          </w:p>
        </w:tc>
        <w:tc>
          <w:tcPr>
            <w:tcW w:w="5670" w:type="dxa"/>
            <w:tcPrChange w:id="1087" w:author="NR_netcon_repeater-Core" w:date="2024-08-26T16:03:00Z">
              <w:tcPr>
                <w:tcW w:w="5670" w:type="dxa"/>
              </w:tcPr>
            </w:tcPrChange>
          </w:tcPr>
          <w:p w14:paraId="72338B98" w14:textId="7589DC9A" w:rsidR="00A75F94" w:rsidRPr="006A51C3" w:rsidDel="00966A9F" w:rsidRDefault="00A75F94" w:rsidP="004C06EC">
            <w:pPr>
              <w:pStyle w:val="TAL"/>
              <w:rPr>
                <w:del w:id="1088" w:author="NR_netcon_repeater-Core" w:date="2024-08-26T16:03:00Z"/>
                <w:rFonts w:cs="Arial"/>
              </w:rPr>
            </w:pPr>
            <w:del w:id="1089"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090" w:author="NR_netcon_repeater-Core" w:date="2024-08-26T16:03:00Z"/>
                <w:rFonts w:cs="Arial"/>
              </w:rPr>
            </w:pPr>
            <w:del w:id="1091"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092" w:author="NR_netcon_repeater-Core" w:date="2024-08-26T16:03:00Z"/>
                <w:rFonts w:cs="Arial"/>
              </w:rPr>
            </w:pPr>
            <w:del w:id="1093"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094" w:author="NR_netcon_repeater-Core" w:date="2024-08-26T16:03:00Z"/>
        </w:trPr>
        <w:tc>
          <w:tcPr>
            <w:tcW w:w="1084" w:type="dxa"/>
            <w:vMerge/>
            <w:tcPrChange w:id="1095" w:author="NR_netcon_repeater-Core" w:date="2024-08-26T16:03:00Z">
              <w:tcPr>
                <w:tcW w:w="1084" w:type="dxa"/>
                <w:vMerge/>
              </w:tcPr>
            </w:tcPrChange>
          </w:tcPr>
          <w:p w14:paraId="4EA1B64B" w14:textId="09A6639E" w:rsidR="00A75F94" w:rsidRPr="006A51C3" w:rsidDel="00966A9F" w:rsidRDefault="00A75F94" w:rsidP="004C06EC">
            <w:pPr>
              <w:rPr>
                <w:del w:id="1096" w:author="NR_netcon_repeater-Core" w:date="2024-08-26T16:03:00Z"/>
                <w:rFonts w:ascii="Arial" w:eastAsiaTheme="minorEastAsia" w:hAnsi="Arial" w:cs="Arial"/>
                <w:sz w:val="18"/>
                <w:lang w:eastAsia="en-US"/>
              </w:rPr>
            </w:pPr>
          </w:p>
        </w:tc>
        <w:tc>
          <w:tcPr>
            <w:tcW w:w="765" w:type="dxa"/>
            <w:tcPrChange w:id="1097" w:author="NR_netcon_repeater-Core" w:date="2024-08-26T16:03:00Z">
              <w:tcPr>
                <w:tcW w:w="765" w:type="dxa"/>
              </w:tcPr>
            </w:tcPrChange>
          </w:tcPr>
          <w:p w14:paraId="2CDB2D12" w14:textId="4F484990" w:rsidR="00A75F94" w:rsidRPr="006A51C3" w:rsidDel="00966A9F" w:rsidRDefault="00A75F94" w:rsidP="004C06EC">
            <w:pPr>
              <w:pStyle w:val="TAL"/>
              <w:rPr>
                <w:del w:id="1098" w:author="NR_netcon_repeater-Core" w:date="2024-08-26T16:03:00Z"/>
                <w:rFonts w:cs="Arial"/>
              </w:rPr>
            </w:pPr>
            <w:del w:id="1099" w:author="NR_netcon_repeater-Core" w:date="2024-08-26T16:03:00Z">
              <w:r w:rsidRPr="006A51C3" w:rsidDel="00966A9F">
                <w:rPr>
                  <w:rFonts w:cs="Arial"/>
                </w:rPr>
                <w:delText>1-10</w:delText>
              </w:r>
            </w:del>
          </w:p>
        </w:tc>
        <w:tc>
          <w:tcPr>
            <w:tcW w:w="2111" w:type="dxa"/>
            <w:tcPrChange w:id="1100" w:author="NR_netcon_repeater-Core" w:date="2024-08-26T16:03:00Z">
              <w:tcPr>
                <w:tcW w:w="2111" w:type="dxa"/>
              </w:tcPr>
            </w:tcPrChange>
          </w:tcPr>
          <w:p w14:paraId="6F5CCC80" w14:textId="233AF6C0" w:rsidR="00A75F94" w:rsidRPr="006A51C3" w:rsidDel="00966A9F" w:rsidRDefault="00A75F94" w:rsidP="004C06EC">
            <w:pPr>
              <w:pStyle w:val="TAL"/>
              <w:rPr>
                <w:del w:id="1101" w:author="NR_netcon_repeater-Core" w:date="2024-08-26T16:03:00Z"/>
                <w:rFonts w:cs="Arial"/>
              </w:rPr>
            </w:pPr>
            <w:del w:id="1102"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103" w:author="NR_netcon_repeater-Core" w:date="2024-08-26T16:03:00Z">
              <w:tcPr>
                <w:tcW w:w="5670" w:type="dxa"/>
              </w:tcPr>
            </w:tcPrChange>
          </w:tcPr>
          <w:p w14:paraId="6FDFE887" w14:textId="003A9876" w:rsidR="00835235" w:rsidRPr="006A51C3" w:rsidDel="00966A9F" w:rsidRDefault="00A75F94" w:rsidP="004C06EC">
            <w:pPr>
              <w:pStyle w:val="TAL"/>
              <w:rPr>
                <w:del w:id="1104" w:author="NR_netcon_repeater-Core" w:date="2024-08-26T16:03:00Z"/>
                <w:rFonts w:cs="Arial"/>
              </w:rPr>
            </w:pPr>
            <w:del w:id="1105"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106" w:author="NR_netcon_repeater-Core" w:date="2024-08-26T16:03:00Z"/>
                <w:rFonts w:cs="Arial"/>
              </w:rPr>
            </w:pPr>
            <w:del w:id="1107"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108" w:author="NR_netcon_repeater-Core" w:date="2024-08-26T16:03:00Z"/>
                <w:rFonts w:cs="Arial"/>
              </w:rPr>
            </w:pPr>
            <w:del w:id="1109"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110" w:author="NR_netcon_repeater-Core" w:date="2024-08-26T16:03:00Z"/>
        </w:trPr>
        <w:tc>
          <w:tcPr>
            <w:tcW w:w="1084" w:type="dxa"/>
            <w:vMerge/>
            <w:tcPrChange w:id="1111" w:author="NR_netcon_repeater-Core" w:date="2024-08-26T16:03:00Z">
              <w:tcPr>
                <w:tcW w:w="1084" w:type="dxa"/>
                <w:vMerge/>
              </w:tcPr>
            </w:tcPrChange>
          </w:tcPr>
          <w:p w14:paraId="59B76745" w14:textId="6FBE7D18" w:rsidR="00A75F94" w:rsidRPr="006A51C3" w:rsidDel="00966A9F" w:rsidRDefault="00A75F94" w:rsidP="004C06EC">
            <w:pPr>
              <w:rPr>
                <w:del w:id="1112" w:author="NR_netcon_repeater-Core" w:date="2024-08-26T16:03:00Z"/>
                <w:rFonts w:ascii="Arial" w:eastAsiaTheme="minorEastAsia" w:hAnsi="Arial" w:cs="Arial"/>
                <w:sz w:val="18"/>
                <w:lang w:eastAsia="en-US"/>
              </w:rPr>
            </w:pPr>
          </w:p>
        </w:tc>
        <w:tc>
          <w:tcPr>
            <w:tcW w:w="765" w:type="dxa"/>
            <w:tcPrChange w:id="1113" w:author="NR_netcon_repeater-Core" w:date="2024-08-26T16:03:00Z">
              <w:tcPr>
                <w:tcW w:w="765" w:type="dxa"/>
              </w:tcPr>
            </w:tcPrChange>
          </w:tcPr>
          <w:p w14:paraId="6C01BA2D" w14:textId="79D1E43F" w:rsidR="00A75F94" w:rsidRPr="006A51C3" w:rsidDel="00966A9F" w:rsidRDefault="00A75F94" w:rsidP="004C06EC">
            <w:pPr>
              <w:pStyle w:val="TAL"/>
              <w:rPr>
                <w:del w:id="1114" w:author="NR_netcon_repeater-Core" w:date="2024-08-26T16:03:00Z"/>
                <w:rFonts w:cs="Arial"/>
              </w:rPr>
            </w:pPr>
            <w:del w:id="1115" w:author="NR_netcon_repeater-Core" w:date="2024-08-26T16:03:00Z">
              <w:r w:rsidRPr="006A51C3" w:rsidDel="00966A9F">
                <w:rPr>
                  <w:rFonts w:cs="Arial"/>
                </w:rPr>
                <w:delText>1-11</w:delText>
              </w:r>
            </w:del>
          </w:p>
        </w:tc>
        <w:tc>
          <w:tcPr>
            <w:tcW w:w="2111" w:type="dxa"/>
            <w:tcPrChange w:id="1116" w:author="NR_netcon_repeater-Core" w:date="2024-08-26T16:03:00Z">
              <w:tcPr>
                <w:tcW w:w="2111" w:type="dxa"/>
              </w:tcPr>
            </w:tcPrChange>
          </w:tcPr>
          <w:p w14:paraId="195030B5" w14:textId="042E3FB3" w:rsidR="00A75F94" w:rsidRPr="006A51C3" w:rsidDel="00966A9F" w:rsidRDefault="00A75F94" w:rsidP="004C06EC">
            <w:pPr>
              <w:pStyle w:val="TAL"/>
              <w:rPr>
                <w:del w:id="1117" w:author="NR_netcon_repeater-Core" w:date="2024-08-26T16:03:00Z"/>
                <w:rFonts w:cs="Arial"/>
              </w:rPr>
            </w:pPr>
            <w:del w:id="1118" w:author="NR_netcon_repeater-Core" w:date="2024-08-26T16:03:00Z">
              <w:r w:rsidRPr="006A51C3" w:rsidDel="00966A9F">
                <w:rPr>
                  <w:rFonts w:cs="Arial"/>
                </w:rPr>
                <w:delText>7.5kHz UL raster shift</w:delText>
              </w:r>
            </w:del>
          </w:p>
        </w:tc>
        <w:tc>
          <w:tcPr>
            <w:tcW w:w="5670" w:type="dxa"/>
            <w:tcPrChange w:id="1119" w:author="NR_netcon_repeater-Core" w:date="2024-08-26T16:03:00Z">
              <w:tcPr>
                <w:tcW w:w="5670" w:type="dxa"/>
              </w:tcPr>
            </w:tcPrChange>
          </w:tcPr>
          <w:p w14:paraId="34695A02" w14:textId="7D4E5E69" w:rsidR="00A75F94" w:rsidRPr="006A51C3" w:rsidDel="00966A9F" w:rsidRDefault="00A75F94" w:rsidP="004C06EC">
            <w:pPr>
              <w:pStyle w:val="TAL"/>
              <w:rPr>
                <w:del w:id="1120" w:author="NR_netcon_repeater-Core" w:date="2024-08-26T16:03:00Z"/>
                <w:rFonts w:cs="Arial"/>
              </w:rPr>
            </w:pPr>
            <w:del w:id="1121"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122" w:author="NR_netcon_repeater-Core" w:date="2024-08-26T16:03:00Z"/>
          <w:trPrChange w:id="1123" w:author="NR_netcon_repeater-Core" w:date="2024-08-26T16:03:00Z">
            <w:trPr>
              <w:trHeight w:val="288"/>
            </w:trPr>
          </w:trPrChange>
        </w:trPr>
        <w:tc>
          <w:tcPr>
            <w:tcW w:w="1084" w:type="dxa"/>
            <w:vMerge w:val="restart"/>
            <w:tcPrChange w:id="1124"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125" w:author="NR_netcon_repeater-Core" w:date="2024-08-26T16:03:00Z"/>
                <w:rFonts w:cs="Arial"/>
              </w:rPr>
            </w:pPr>
            <w:del w:id="1126" w:author="NR_netcon_repeater-Core" w:date="2024-08-26T16:03:00Z">
              <w:r w:rsidRPr="006A51C3" w:rsidDel="00966A9F">
                <w:rPr>
                  <w:rFonts w:cs="Arial"/>
                </w:rPr>
                <w:delText>2. UE RF</w:delText>
              </w:r>
            </w:del>
          </w:p>
        </w:tc>
        <w:tc>
          <w:tcPr>
            <w:tcW w:w="765" w:type="dxa"/>
            <w:vMerge w:val="restart"/>
            <w:tcPrChange w:id="1127"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128" w:author="NR_netcon_repeater-Core" w:date="2024-08-26T16:03:00Z"/>
                <w:rFonts w:cs="Arial"/>
              </w:rPr>
            </w:pPr>
            <w:del w:id="1129" w:author="NR_netcon_repeater-Core" w:date="2024-08-26T16:03:00Z">
              <w:r w:rsidRPr="006A51C3" w:rsidDel="00966A9F">
                <w:rPr>
                  <w:rFonts w:cs="Arial"/>
                </w:rPr>
                <w:delText>2-1</w:delText>
              </w:r>
            </w:del>
          </w:p>
        </w:tc>
        <w:tc>
          <w:tcPr>
            <w:tcW w:w="2111" w:type="dxa"/>
            <w:vMerge w:val="restart"/>
            <w:tcPrChange w:id="1130"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131" w:author="NR_netcon_repeater-Core" w:date="2024-08-26T16:03:00Z"/>
                <w:rFonts w:cs="Arial"/>
              </w:rPr>
            </w:pPr>
            <w:del w:id="1132"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133"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134" w:author="NR_netcon_repeater-Core" w:date="2024-08-26T16:03:00Z"/>
                <w:rFonts w:cs="Arial"/>
              </w:rPr>
            </w:pPr>
            <w:del w:id="1135"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136" w:author="NR_netcon_repeater-Core" w:date="2024-08-26T16:03:00Z"/>
                <w:rFonts w:cs="Arial"/>
              </w:rPr>
            </w:pPr>
            <w:del w:id="1137"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138" w:author="NR_netcon_repeater-Core" w:date="2024-08-26T16:03:00Z"/>
          <w:trPrChange w:id="1139" w:author="NR_netcon_repeater-Core" w:date="2024-08-26T16:03:00Z">
            <w:trPr>
              <w:trHeight w:val="1118"/>
            </w:trPr>
          </w:trPrChange>
        </w:trPr>
        <w:tc>
          <w:tcPr>
            <w:tcW w:w="1084" w:type="dxa"/>
            <w:vMerge/>
            <w:tcPrChange w:id="1140" w:author="NR_netcon_repeater-Core" w:date="2024-08-26T16:03:00Z">
              <w:tcPr>
                <w:tcW w:w="1084" w:type="dxa"/>
                <w:vMerge/>
              </w:tcPr>
            </w:tcPrChange>
          </w:tcPr>
          <w:p w14:paraId="27CBB712" w14:textId="692A312E" w:rsidR="00A75F94" w:rsidRPr="006A51C3" w:rsidDel="00966A9F" w:rsidRDefault="00A75F94" w:rsidP="004C06EC">
            <w:pPr>
              <w:rPr>
                <w:del w:id="1141" w:author="NR_netcon_repeater-Core" w:date="2024-08-26T16:03:00Z"/>
                <w:rFonts w:ascii="Arial" w:eastAsiaTheme="minorEastAsia" w:hAnsi="Arial" w:cs="Arial"/>
                <w:sz w:val="18"/>
                <w:lang w:eastAsia="en-US"/>
              </w:rPr>
            </w:pPr>
          </w:p>
        </w:tc>
        <w:tc>
          <w:tcPr>
            <w:tcW w:w="765" w:type="dxa"/>
            <w:vMerge/>
            <w:tcPrChange w:id="1142" w:author="NR_netcon_repeater-Core" w:date="2024-08-26T16:03:00Z">
              <w:tcPr>
                <w:tcW w:w="765" w:type="dxa"/>
                <w:vMerge/>
              </w:tcPr>
            </w:tcPrChange>
          </w:tcPr>
          <w:p w14:paraId="4D3B0102" w14:textId="12AD9CC9" w:rsidR="00A75F94" w:rsidRPr="006A51C3" w:rsidDel="00966A9F" w:rsidRDefault="00A75F94" w:rsidP="004C06EC">
            <w:pPr>
              <w:rPr>
                <w:del w:id="1143" w:author="NR_netcon_repeater-Core" w:date="2024-08-26T16:03:00Z"/>
                <w:rFonts w:ascii="Arial" w:eastAsiaTheme="minorEastAsia" w:hAnsi="Arial" w:cs="Arial"/>
                <w:sz w:val="18"/>
                <w:lang w:eastAsia="en-US"/>
              </w:rPr>
            </w:pPr>
          </w:p>
        </w:tc>
        <w:tc>
          <w:tcPr>
            <w:tcW w:w="2111" w:type="dxa"/>
            <w:vMerge/>
            <w:tcPrChange w:id="1144" w:author="NR_netcon_repeater-Core" w:date="2024-08-26T16:03:00Z">
              <w:tcPr>
                <w:tcW w:w="2111" w:type="dxa"/>
                <w:vMerge/>
              </w:tcPr>
            </w:tcPrChange>
          </w:tcPr>
          <w:p w14:paraId="6BA290E7" w14:textId="29649427" w:rsidR="00A75F94" w:rsidRPr="006A51C3" w:rsidDel="00966A9F" w:rsidRDefault="00A75F94" w:rsidP="004C06EC">
            <w:pPr>
              <w:rPr>
                <w:del w:id="1145" w:author="NR_netcon_repeater-Core" w:date="2024-08-26T16:03:00Z"/>
                <w:rFonts w:ascii="Arial" w:eastAsiaTheme="minorEastAsia" w:hAnsi="Arial" w:cs="Arial"/>
                <w:sz w:val="18"/>
                <w:lang w:eastAsia="en-US"/>
              </w:rPr>
            </w:pPr>
          </w:p>
        </w:tc>
        <w:tc>
          <w:tcPr>
            <w:tcW w:w="5670" w:type="dxa"/>
            <w:vMerge/>
            <w:tcPrChange w:id="1146" w:author="NR_netcon_repeater-Core" w:date="2024-08-26T16:03:00Z">
              <w:tcPr>
                <w:tcW w:w="5670" w:type="dxa"/>
                <w:vMerge/>
              </w:tcPr>
            </w:tcPrChange>
          </w:tcPr>
          <w:p w14:paraId="569DCC54" w14:textId="12945A70" w:rsidR="00A75F94" w:rsidRPr="006A51C3" w:rsidDel="00966A9F" w:rsidRDefault="00A75F94" w:rsidP="004C06EC">
            <w:pPr>
              <w:rPr>
                <w:del w:id="1147"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148" w:author="NR_netcon_repeater-Core" w:date="2024-08-26T16:03:00Z"/>
          <w:trPrChange w:id="1149" w:author="NR_netcon_repeater-Core" w:date="2024-08-26T16:03:00Z">
            <w:trPr>
              <w:trHeight w:val="230"/>
            </w:trPr>
          </w:trPrChange>
        </w:trPr>
        <w:tc>
          <w:tcPr>
            <w:tcW w:w="1084" w:type="dxa"/>
            <w:vMerge/>
            <w:tcPrChange w:id="1150" w:author="NR_netcon_repeater-Core" w:date="2024-08-26T16:03:00Z">
              <w:tcPr>
                <w:tcW w:w="1084" w:type="dxa"/>
                <w:vMerge/>
              </w:tcPr>
            </w:tcPrChange>
          </w:tcPr>
          <w:p w14:paraId="6EB5D986" w14:textId="17CA76AF" w:rsidR="00A75F94" w:rsidRPr="006A51C3" w:rsidDel="00966A9F" w:rsidRDefault="00A75F94" w:rsidP="004C06EC">
            <w:pPr>
              <w:rPr>
                <w:del w:id="1151" w:author="NR_netcon_repeater-Core" w:date="2024-08-26T16:03:00Z"/>
                <w:rFonts w:ascii="Arial" w:eastAsiaTheme="minorEastAsia" w:hAnsi="Arial" w:cs="Arial"/>
                <w:sz w:val="18"/>
                <w:lang w:eastAsia="en-US"/>
              </w:rPr>
            </w:pPr>
          </w:p>
        </w:tc>
        <w:tc>
          <w:tcPr>
            <w:tcW w:w="765" w:type="dxa"/>
            <w:vMerge/>
            <w:tcPrChange w:id="1152" w:author="NR_netcon_repeater-Core" w:date="2024-08-26T16:03:00Z">
              <w:tcPr>
                <w:tcW w:w="765" w:type="dxa"/>
                <w:vMerge/>
              </w:tcPr>
            </w:tcPrChange>
          </w:tcPr>
          <w:p w14:paraId="5166CEE8" w14:textId="4D37CF05" w:rsidR="00A75F94" w:rsidRPr="006A51C3" w:rsidDel="00966A9F" w:rsidRDefault="00A75F94" w:rsidP="004C06EC">
            <w:pPr>
              <w:rPr>
                <w:del w:id="1153" w:author="NR_netcon_repeater-Core" w:date="2024-08-26T16:03:00Z"/>
                <w:rFonts w:ascii="Arial" w:eastAsiaTheme="minorEastAsia" w:hAnsi="Arial" w:cs="Arial"/>
                <w:sz w:val="18"/>
                <w:lang w:eastAsia="en-US"/>
              </w:rPr>
            </w:pPr>
          </w:p>
        </w:tc>
        <w:tc>
          <w:tcPr>
            <w:tcW w:w="2111" w:type="dxa"/>
            <w:vMerge/>
            <w:tcPrChange w:id="1154" w:author="NR_netcon_repeater-Core" w:date="2024-08-26T16:03:00Z">
              <w:tcPr>
                <w:tcW w:w="2111" w:type="dxa"/>
                <w:vMerge/>
              </w:tcPr>
            </w:tcPrChange>
          </w:tcPr>
          <w:p w14:paraId="701C8367" w14:textId="710DDC8A" w:rsidR="00A75F94" w:rsidRPr="006A51C3" w:rsidDel="00966A9F" w:rsidRDefault="00A75F94" w:rsidP="004C06EC">
            <w:pPr>
              <w:rPr>
                <w:del w:id="1155" w:author="NR_netcon_repeater-Core" w:date="2024-08-26T16:03:00Z"/>
                <w:rFonts w:ascii="Arial" w:eastAsiaTheme="minorEastAsia" w:hAnsi="Arial" w:cs="Arial"/>
                <w:sz w:val="18"/>
                <w:lang w:eastAsia="en-US"/>
              </w:rPr>
            </w:pPr>
          </w:p>
        </w:tc>
        <w:tc>
          <w:tcPr>
            <w:tcW w:w="5670" w:type="dxa"/>
            <w:vMerge/>
            <w:tcPrChange w:id="1156" w:author="NR_netcon_repeater-Core" w:date="2024-08-26T16:03:00Z">
              <w:tcPr>
                <w:tcW w:w="5670" w:type="dxa"/>
                <w:vMerge/>
              </w:tcPr>
            </w:tcPrChange>
          </w:tcPr>
          <w:p w14:paraId="10EA008E" w14:textId="3BD27F49" w:rsidR="00A75F94" w:rsidRPr="006A51C3" w:rsidDel="00966A9F" w:rsidRDefault="00A75F94" w:rsidP="004C06EC">
            <w:pPr>
              <w:rPr>
                <w:del w:id="1157"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158" w:author="NR_netcon_repeater-Core" w:date="2024-08-26T16:03:00Z"/>
          <w:trPrChange w:id="1159" w:author="NR_netcon_repeater-Core" w:date="2024-08-26T16:03:00Z">
            <w:trPr>
              <w:trHeight w:val="230"/>
            </w:trPr>
          </w:trPrChange>
        </w:trPr>
        <w:tc>
          <w:tcPr>
            <w:tcW w:w="1084" w:type="dxa"/>
            <w:vMerge/>
            <w:tcPrChange w:id="1160" w:author="NR_netcon_repeater-Core" w:date="2024-08-26T16:03:00Z">
              <w:tcPr>
                <w:tcW w:w="1084" w:type="dxa"/>
                <w:vMerge/>
              </w:tcPr>
            </w:tcPrChange>
          </w:tcPr>
          <w:p w14:paraId="0BD66151" w14:textId="1D05A59D" w:rsidR="00A75F94" w:rsidRPr="006A51C3" w:rsidDel="00966A9F" w:rsidRDefault="00A75F94" w:rsidP="004C06EC">
            <w:pPr>
              <w:rPr>
                <w:del w:id="1161" w:author="NR_netcon_repeater-Core" w:date="2024-08-26T16:03:00Z"/>
                <w:rFonts w:ascii="Arial" w:eastAsiaTheme="minorEastAsia" w:hAnsi="Arial" w:cs="Arial"/>
                <w:sz w:val="18"/>
                <w:lang w:eastAsia="en-US"/>
              </w:rPr>
            </w:pPr>
          </w:p>
        </w:tc>
        <w:tc>
          <w:tcPr>
            <w:tcW w:w="765" w:type="dxa"/>
            <w:vMerge w:val="restart"/>
            <w:tcPrChange w:id="1162"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163" w:author="NR_netcon_repeater-Core" w:date="2024-08-26T16:03:00Z"/>
                <w:rFonts w:eastAsiaTheme="minorEastAsia" w:cs="Arial"/>
                <w:lang w:eastAsia="en-US"/>
              </w:rPr>
            </w:pPr>
            <w:del w:id="1164" w:author="NR_netcon_repeater-Core" w:date="2024-08-26T16:03:00Z">
              <w:r w:rsidRPr="006A51C3" w:rsidDel="00966A9F">
                <w:rPr>
                  <w:rFonts w:cs="Arial"/>
                </w:rPr>
                <w:delText>2-2</w:delText>
              </w:r>
            </w:del>
          </w:p>
        </w:tc>
        <w:tc>
          <w:tcPr>
            <w:tcW w:w="2111" w:type="dxa"/>
            <w:vMerge w:val="restart"/>
            <w:tcPrChange w:id="1165"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166" w:author="NR_netcon_repeater-Core" w:date="2024-08-26T16:03:00Z"/>
                <w:rFonts w:cs="Arial"/>
              </w:rPr>
            </w:pPr>
            <w:del w:id="1167"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168"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169" w:author="NR_netcon_repeater-Core" w:date="2024-08-26T16:03:00Z"/>
                <w:rFonts w:cs="Arial"/>
              </w:rPr>
            </w:pPr>
            <w:del w:id="1170"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171" w:author="NR_netcon_repeater-Core" w:date="2024-08-26T16:03:00Z"/>
          <w:trPrChange w:id="1172" w:author="NR_netcon_repeater-Core" w:date="2024-08-26T16:03:00Z">
            <w:trPr>
              <w:trHeight w:val="494"/>
            </w:trPr>
          </w:trPrChange>
        </w:trPr>
        <w:tc>
          <w:tcPr>
            <w:tcW w:w="1084" w:type="dxa"/>
            <w:vMerge/>
            <w:tcPrChange w:id="1173" w:author="NR_netcon_repeater-Core" w:date="2024-08-26T16:03:00Z">
              <w:tcPr>
                <w:tcW w:w="1084" w:type="dxa"/>
                <w:vMerge/>
              </w:tcPr>
            </w:tcPrChange>
          </w:tcPr>
          <w:p w14:paraId="7F2341B9" w14:textId="4DE60787" w:rsidR="00A75F94" w:rsidRPr="006A51C3" w:rsidDel="00966A9F" w:rsidRDefault="00A75F94" w:rsidP="004C06EC">
            <w:pPr>
              <w:rPr>
                <w:del w:id="1174" w:author="NR_netcon_repeater-Core" w:date="2024-08-26T16:03:00Z"/>
                <w:rFonts w:ascii="Arial" w:eastAsiaTheme="minorEastAsia" w:hAnsi="Arial" w:cs="Arial"/>
                <w:sz w:val="18"/>
                <w:lang w:eastAsia="en-US"/>
              </w:rPr>
            </w:pPr>
          </w:p>
        </w:tc>
        <w:tc>
          <w:tcPr>
            <w:tcW w:w="765" w:type="dxa"/>
            <w:vMerge/>
            <w:tcPrChange w:id="1175" w:author="NR_netcon_repeater-Core" w:date="2024-08-26T16:03:00Z">
              <w:tcPr>
                <w:tcW w:w="765" w:type="dxa"/>
                <w:vMerge/>
              </w:tcPr>
            </w:tcPrChange>
          </w:tcPr>
          <w:p w14:paraId="069D4076" w14:textId="0CBBB158" w:rsidR="00A75F94" w:rsidRPr="006A51C3" w:rsidDel="00966A9F" w:rsidRDefault="00A75F94" w:rsidP="004C06EC">
            <w:pPr>
              <w:rPr>
                <w:del w:id="1176" w:author="NR_netcon_repeater-Core" w:date="2024-08-26T16:03:00Z"/>
                <w:rFonts w:ascii="Arial" w:eastAsiaTheme="minorEastAsia" w:hAnsi="Arial" w:cs="Arial"/>
                <w:sz w:val="18"/>
                <w:lang w:eastAsia="en-US"/>
              </w:rPr>
            </w:pPr>
          </w:p>
        </w:tc>
        <w:tc>
          <w:tcPr>
            <w:tcW w:w="2111" w:type="dxa"/>
            <w:vMerge/>
            <w:tcPrChange w:id="1177" w:author="NR_netcon_repeater-Core" w:date="2024-08-26T16:03:00Z">
              <w:tcPr>
                <w:tcW w:w="2111" w:type="dxa"/>
                <w:vMerge/>
              </w:tcPr>
            </w:tcPrChange>
          </w:tcPr>
          <w:p w14:paraId="59BE91DC" w14:textId="178F34A5" w:rsidR="00A75F94" w:rsidRPr="006A51C3" w:rsidDel="00966A9F" w:rsidRDefault="00A75F94" w:rsidP="004C06EC">
            <w:pPr>
              <w:rPr>
                <w:del w:id="1178" w:author="NR_netcon_repeater-Core" w:date="2024-08-26T16:03:00Z"/>
                <w:rFonts w:ascii="Arial" w:eastAsiaTheme="minorEastAsia" w:hAnsi="Arial" w:cs="Arial"/>
                <w:sz w:val="18"/>
                <w:lang w:eastAsia="en-US"/>
              </w:rPr>
            </w:pPr>
          </w:p>
        </w:tc>
        <w:tc>
          <w:tcPr>
            <w:tcW w:w="5670" w:type="dxa"/>
            <w:vMerge/>
            <w:tcPrChange w:id="1179" w:author="NR_netcon_repeater-Core" w:date="2024-08-26T16:03:00Z">
              <w:tcPr>
                <w:tcW w:w="5670" w:type="dxa"/>
                <w:vMerge/>
              </w:tcPr>
            </w:tcPrChange>
          </w:tcPr>
          <w:p w14:paraId="7EEE7817" w14:textId="6BE34FD7" w:rsidR="00A75F94" w:rsidRPr="006A51C3" w:rsidDel="00966A9F" w:rsidRDefault="00A75F94" w:rsidP="004C06EC">
            <w:pPr>
              <w:rPr>
                <w:del w:id="1180"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181" w:author="NR_netcon_repeater-Core" w:date="2024-08-26T16:03:00Z"/>
          <w:trPrChange w:id="1182" w:author="NR_netcon_repeater-Core" w:date="2024-08-26T16:03:00Z">
            <w:trPr>
              <w:trHeight w:val="720"/>
            </w:trPr>
          </w:trPrChange>
        </w:trPr>
        <w:tc>
          <w:tcPr>
            <w:tcW w:w="1084" w:type="dxa"/>
            <w:vMerge/>
            <w:tcPrChange w:id="1183" w:author="NR_netcon_repeater-Core" w:date="2024-08-26T16:03:00Z">
              <w:tcPr>
                <w:tcW w:w="1084" w:type="dxa"/>
                <w:vMerge/>
              </w:tcPr>
            </w:tcPrChange>
          </w:tcPr>
          <w:p w14:paraId="1EAE3ACA" w14:textId="2879C942" w:rsidR="00A75F94" w:rsidRPr="006A51C3" w:rsidDel="00966A9F" w:rsidRDefault="00A75F94" w:rsidP="004C06EC">
            <w:pPr>
              <w:rPr>
                <w:del w:id="1184" w:author="NR_netcon_repeater-Core" w:date="2024-08-26T16:03:00Z"/>
                <w:rFonts w:ascii="Arial" w:eastAsiaTheme="minorEastAsia" w:hAnsi="Arial" w:cs="Arial"/>
                <w:sz w:val="18"/>
                <w:lang w:eastAsia="en-US"/>
              </w:rPr>
            </w:pPr>
          </w:p>
        </w:tc>
        <w:tc>
          <w:tcPr>
            <w:tcW w:w="765" w:type="dxa"/>
            <w:vMerge w:val="restart"/>
            <w:tcPrChange w:id="1185"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186" w:author="NR_netcon_repeater-Core" w:date="2024-08-26T16:03:00Z"/>
                <w:rFonts w:eastAsiaTheme="minorEastAsia" w:cs="Arial"/>
                <w:lang w:eastAsia="en-US"/>
              </w:rPr>
            </w:pPr>
            <w:del w:id="1187" w:author="NR_netcon_repeater-Core" w:date="2024-08-26T16:03:00Z">
              <w:r w:rsidRPr="006A51C3" w:rsidDel="00966A9F">
                <w:rPr>
                  <w:rFonts w:cs="Arial"/>
                </w:rPr>
                <w:delText>2-3</w:delText>
              </w:r>
            </w:del>
          </w:p>
        </w:tc>
        <w:tc>
          <w:tcPr>
            <w:tcW w:w="2111" w:type="dxa"/>
            <w:vMerge w:val="restart"/>
            <w:tcPrChange w:id="1188"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189" w:author="NR_netcon_repeater-Core" w:date="2024-08-26T16:03:00Z"/>
                <w:rFonts w:cs="Arial"/>
              </w:rPr>
            </w:pPr>
            <w:del w:id="1190" w:author="NR_netcon_repeater-Core" w:date="2024-08-26T16:03:00Z">
              <w:r w:rsidRPr="006A51C3" w:rsidDel="00966A9F">
                <w:rPr>
                  <w:rFonts w:cs="Arial"/>
                </w:rPr>
                <w:delText>Non-contiguous intra-band CA frequency separation class for FR2</w:delText>
              </w:r>
            </w:del>
          </w:p>
        </w:tc>
        <w:tc>
          <w:tcPr>
            <w:tcW w:w="5670" w:type="dxa"/>
            <w:vMerge w:val="restart"/>
            <w:tcPrChange w:id="1191"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192" w:author="NR_netcon_repeater-Core" w:date="2024-08-26T16:03:00Z"/>
                <w:rFonts w:cs="Arial"/>
              </w:rPr>
            </w:pPr>
            <w:del w:id="1193"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194" w:author="NR_netcon_repeater-Core" w:date="2024-08-26T16:03:00Z"/>
                <w:rFonts w:cs="Arial"/>
              </w:rPr>
            </w:pPr>
            <w:del w:id="1195"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196" w:author="NR_netcon_repeater-Core" w:date="2024-08-26T16:03:00Z"/>
          <w:trPrChange w:id="1197" w:author="NR_netcon_repeater-Core" w:date="2024-08-26T16:03:00Z">
            <w:trPr>
              <w:trHeight w:val="230"/>
            </w:trPr>
          </w:trPrChange>
        </w:trPr>
        <w:tc>
          <w:tcPr>
            <w:tcW w:w="1084" w:type="dxa"/>
            <w:vMerge/>
            <w:tcPrChange w:id="1198" w:author="NR_netcon_repeater-Core" w:date="2024-08-26T16:03:00Z">
              <w:tcPr>
                <w:tcW w:w="1084" w:type="dxa"/>
                <w:vMerge/>
              </w:tcPr>
            </w:tcPrChange>
          </w:tcPr>
          <w:p w14:paraId="2E90E136" w14:textId="5258B372" w:rsidR="00A75F94" w:rsidRPr="006A51C3" w:rsidDel="00966A9F" w:rsidRDefault="00A75F94" w:rsidP="004C06EC">
            <w:pPr>
              <w:rPr>
                <w:del w:id="1199" w:author="NR_netcon_repeater-Core" w:date="2024-08-26T16:03:00Z"/>
                <w:rFonts w:ascii="Arial" w:eastAsiaTheme="minorEastAsia" w:hAnsi="Arial" w:cs="Arial"/>
                <w:sz w:val="18"/>
                <w:lang w:eastAsia="en-US"/>
              </w:rPr>
            </w:pPr>
          </w:p>
        </w:tc>
        <w:tc>
          <w:tcPr>
            <w:tcW w:w="765" w:type="dxa"/>
            <w:vMerge/>
            <w:tcPrChange w:id="1200" w:author="NR_netcon_repeater-Core" w:date="2024-08-26T16:03:00Z">
              <w:tcPr>
                <w:tcW w:w="765" w:type="dxa"/>
                <w:vMerge/>
              </w:tcPr>
            </w:tcPrChange>
          </w:tcPr>
          <w:p w14:paraId="071C9882" w14:textId="2FE8FAE6" w:rsidR="00A75F94" w:rsidRPr="006A51C3" w:rsidDel="00966A9F" w:rsidRDefault="00A75F94" w:rsidP="004C06EC">
            <w:pPr>
              <w:rPr>
                <w:del w:id="1201" w:author="NR_netcon_repeater-Core" w:date="2024-08-26T16:03:00Z"/>
                <w:rFonts w:ascii="Arial" w:eastAsiaTheme="minorEastAsia" w:hAnsi="Arial" w:cs="Arial"/>
                <w:sz w:val="18"/>
                <w:lang w:eastAsia="en-US"/>
              </w:rPr>
            </w:pPr>
          </w:p>
        </w:tc>
        <w:tc>
          <w:tcPr>
            <w:tcW w:w="2111" w:type="dxa"/>
            <w:vMerge/>
            <w:tcPrChange w:id="1202" w:author="NR_netcon_repeater-Core" w:date="2024-08-26T16:03:00Z">
              <w:tcPr>
                <w:tcW w:w="2111" w:type="dxa"/>
                <w:vMerge/>
              </w:tcPr>
            </w:tcPrChange>
          </w:tcPr>
          <w:p w14:paraId="6F135611" w14:textId="17EE2545" w:rsidR="00A75F94" w:rsidRPr="006A51C3" w:rsidDel="00966A9F" w:rsidRDefault="00A75F94" w:rsidP="004C06EC">
            <w:pPr>
              <w:rPr>
                <w:del w:id="1203" w:author="NR_netcon_repeater-Core" w:date="2024-08-26T16:03:00Z"/>
                <w:rFonts w:ascii="Arial" w:eastAsiaTheme="minorEastAsia" w:hAnsi="Arial" w:cs="Arial"/>
                <w:sz w:val="18"/>
                <w:lang w:eastAsia="en-US"/>
              </w:rPr>
            </w:pPr>
          </w:p>
        </w:tc>
        <w:tc>
          <w:tcPr>
            <w:tcW w:w="5670" w:type="dxa"/>
            <w:vMerge/>
            <w:tcPrChange w:id="1204" w:author="NR_netcon_repeater-Core" w:date="2024-08-26T16:03:00Z">
              <w:tcPr>
                <w:tcW w:w="5670" w:type="dxa"/>
                <w:vMerge/>
              </w:tcPr>
            </w:tcPrChange>
          </w:tcPr>
          <w:p w14:paraId="53D9B5C6" w14:textId="26188822" w:rsidR="00A75F94" w:rsidRPr="006A51C3" w:rsidDel="00966A9F" w:rsidRDefault="00A75F94" w:rsidP="004C06EC">
            <w:pPr>
              <w:rPr>
                <w:del w:id="1205"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206" w:author="NR_netcon_repeater-Core" w:date="2024-08-26T16:03:00Z"/>
        </w:trPr>
        <w:tc>
          <w:tcPr>
            <w:tcW w:w="1084" w:type="dxa"/>
            <w:vMerge/>
            <w:tcPrChange w:id="1207" w:author="NR_netcon_repeater-Core" w:date="2024-08-26T16:03:00Z">
              <w:tcPr>
                <w:tcW w:w="1084" w:type="dxa"/>
                <w:vMerge/>
              </w:tcPr>
            </w:tcPrChange>
          </w:tcPr>
          <w:p w14:paraId="63F9501A" w14:textId="142DA9A5" w:rsidR="00A75F94" w:rsidRPr="006A51C3" w:rsidDel="00966A9F" w:rsidRDefault="00A75F94" w:rsidP="004C06EC">
            <w:pPr>
              <w:rPr>
                <w:del w:id="1208" w:author="NR_netcon_repeater-Core" w:date="2024-08-26T16:03:00Z"/>
                <w:rFonts w:ascii="Arial" w:eastAsiaTheme="minorEastAsia" w:hAnsi="Arial" w:cs="Arial"/>
                <w:sz w:val="18"/>
                <w:lang w:eastAsia="en-US"/>
              </w:rPr>
            </w:pPr>
          </w:p>
        </w:tc>
        <w:tc>
          <w:tcPr>
            <w:tcW w:w="765" w:type="dxa"/>
            <w:tcPrChange w:id="1209" w:author="NR_netcon_repeater-Core" w:date="2024-08-26T16:03:00Z">
              <w:tcPr>
                <w:tcW w:w="765" w:type="dxa"/>
              </w:tcPr>
            </w:tcPrChange>
          </w:tcPr>
          <w:p w14:paraId="6E82CFBB" w14:textId="36D1DF61" w:rsidR="00A75F94" w:rsidRPr="006A51C3" w:rsidDel="00966A9F" w:rsidRDefault="00A75F94" w:rsidP="004C06EC">
            <w:pPr>
              <w:pStyle w:val="TAL"/>
              <w:rPr>
                <w:del w:id="1210" w:author="NR_netcon_repeater-Core" w:date="2024-08-26T16:03:00Z"/>
                <w:rFonts w:eastAsiaTheme="minorEastAsia" w:cs="Arial"/>
                <w:lang w:eastAsia="en-US"/>
              </w:rPr>
            </w:pPr>
            <w:del w:id="1211" w:author="NR_netcon_repeater-Core" w:date="2024-08-26T16:03:00Z">
              <w:r w:rsidRPr="006A51C3" w:rsidDel="00966A9F">
                <w:rPr>
                  <w:rFonts w:cs="Arial"/>
                </w:rPr>
                <w:delText>2-4</w:delText>
              </w:r>
            </w:del>
          </w:p>
        </w:tc>
        <w:tc>
          <w:tcPr>
            <w:tcW w:w="2111" w:type="dxa"/>
            <w:tcPrChange w:id="1212" w:author="NR_netcon_repeater-Core" w:date="2024-08-26T16:03:00Z">
              <w:tcPr>
                <w:tcW w:w="2111" w:type="dxa"/>
              </w:tcPr>
            </w:tcPrChange>
          </w:tcPr>
          <w:p w14:paraId="2B68346B" w14:textId="2C736E2C" w:rsidR="00A75F94" w:rsidRPr="006A51C3" w:rsidDel="00966A9F" w:rsidRDefault="00A75F94" w:rsidP="004C06EC">
            <w:pPr>
              <w:pStyle w:val="TAL"/>
              <w:rPr>
                <w:del w:id="1213" w:author="NR_netcon_repeater-Core" w:date="2024-08-26T16:03:00Z"/>
                <w:rFonts w:cs="Arial"/>
              </w:rPr>
            </w:pPr>
            <w:del w:id="1214" w:author="NR_netcon_repeater-Core" w:date="2024-08-26T16:03:00Z">
              <w:r w:rsidRPr="006A51C3" w:rsidDel="00966A9F">
                <w:rPr>
                  <w:rFonts w:cs="Arial"/>
                </w:rPr>
                <w:delText>Simultaneous reception and transmission for inter-band EN-DC (TDD-TDD or TDD-FDD)</w:delText>
              </w:r>
            </w:del>
          </w:p>
        </w:tc>
        <w:tc>
          <w:tcPr>
            <w:tcW w:w="5670" w:type="dxa"/>
            <w:tcPrChange w:id="1215" w:author="NR_netcon_repeater-Core" w:date="2024-08-26T16:03:00Z">
              <w:tcPr>
                <w:tcW w:w="5670" w:type="dxa"/>
              </w:tcPr>
            </w:tcPrChange>
          </w:tcPr>
          <w:p w14:paraId="57AFAD88" w14:textId="635650F8" w:rsidR="00A75F94" w:rsidRPr="006A51C3" w:rsidDel="00966A9F" w:rsidRDefault="00A75F94" w:rsidP="004C06EC">
            <w:pPr>
              <w:pStyle w:val="TAL"/>
              <w:rPr>
                <w:del w:id="1216" w:author="NR_netcon_repeater-Core" w:date="2024-08-26T16:03:00Z"/>
                <w:rFonts w:cs="Arial"/>
              </w:rPr>
            </w:pPr>
            <w:del w:id="1217"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218" w:author="NR_netcon_repeater-Core" w:date="2024-08-26T16:03:00Z"/>
        </w:trPr>
        <w:tc>
          <w:tcPr>
            <w:tcW w:w="1084" w:type="dxa"/>
            <w:vMerge/>
            <w:tcPrChange w:id="1219" w:author="NR_netcon_repeater-Core" w:date="2024-08-26T16:03:00Z">
              <w:tcPr>
                <w:tcW w:w="1084" w:type="dxa"/>
                <w:vMerge/>
              </w:tcPr>
            </w:tcPrChange>
          </w:tcPr>
          <w:p w14:paraId="07EAF483" w14:textId="52DBAFE4" w:rsidR="00A75F94" w:rsidRPr="006A51C3" w:rsidDel="00966A9F" w:rsidRDefault="00A75F94" w:rsidP="004C06EC">
            <w:pPr>
              <w:rPr>
                <w:del w:id="1220" w:author="NR_netcon_repeater-Core" w:date="2024-08-26T16:03:00Z"/>
                <w:rFonts w:ascii="Arial" w:eastAsiaTheme="minorEastAsia" w:hAnsi="Arial" w:cs="Arial"/>
                <w:sz w:val="18"/>
                <w:lang w:eastAsia="en-US"/>
              </w:rPr>
            </w:pPr>
          </w:p>
        </w:tc>
        <w:tc>
          <w:tcPr>
            <w:tcW w:w="765" w:type="dxa"/>
            <w:tcPrChange w:id="1221" w:author="NR_netcon_repeater-Core" w:date="2024-08-26T16:03:00Z">
              <w:tcPr>
                <w:tcW w:w="765" w:type="dxa"/>
              </w:tcPr>
            </w:tcPrChange>
          </w:tcPr>
          <w:p w14:paraId="5BB30906" w14:textId="50F78CE1" w:rsidR="00A75F94" w:rsidRPr="006A51C3" w:rsidDel="00966A9F" w:rsidRDefault="00A75F94" w:rsidP="004C06EC">
            <w:pPr>
              <w:pStyle w:val="TAL"/>
              <w:rPr>
                <w:del w:id="1222" w:author="NR_netcon_repeater-Core" w:date="2024-08-26T16:03:00Z"/>
                <w:rFonts w:cs="Arial"/>
              </w:rPr>
            </w:pPr>
            <w:del w:id="1223" w:author="NR_netcon_repeater-Core" w:date="2024-08-26T16:03:00Z">
              <w:r w:rsidRPr="006A51C3" w:rsidDel="00966A9F">
                <w:rPr>
                  <w:rFonts w:cs="Arial"/>
                </w:rPr>
                <w:delText>2-5</w:delText>
              </w:r>
            </w:del>
          </w:p>
        </w:tc>
        <w:tc>
          <w:tcPr>
            <w:tcW w:w="2111" w:type="dxa"/>
            <w:tcPrChange w:id="1224" w:author="NR_netcon_repeater-Core" w:date="2024-08-26T16:03:00Z">
              <w:tcPr>
                <w:tcW w:w="2111" w:type="dxa"/>
              </w:tcPr>
            </w:tcPrChange>
          </w:tcPr>
          <w:p w14:paraId="7E6E174C" w14:textId="43E46AE1" w:rsidR="00A75F94" w:rsidRPr="006A51C3" w:rsidDel="00966A9F" w:rsidRDefault="00A75F94" w:rsidP="004C06EC">
            <w:pPr>
              <w:pStyle w:val="TAL"/>
              <w:rPr>
                <w:del w:id="1225" w:author="NR_netcon_repeater-Core" w:date="2024-08-26T16:03:00Z"/>
                <w:rFonts w:cs="Arial"/>
              </w:rPr>
            </w:pPr>
            <w:del w:id="1226" w:author="NR_netcon_repeater-Core" w:date="2024-08-26T16:03:00Z">
              <w:r w:rsidRPr="006A51C3" w:rsidDel="00966A9F">
                <w:rPr>
                  <w:rFonts w:cs="Arial"/>
                </w:rPr>
                <w:delText>Simultaneous reception and transmission for inter band CA (TDD-TDD or TDD-FDD)</w:delText>
              </w:r>
            </w:del>
          </w:p>
        </w:tc>
        <w:tc>
          <w:tcPr>
            <w:tcW w:w="5670" w:type="dxa"/>
            <w:tcPrChange w:id="1227" w:author="NR_netcon_repeater-Core" w:date="2024-08-26T16:03:00Z">
              <w:tcPr>
                <w:tcW w:w="5670" w:type="dxa"/>
              </w:tcPr>
            </w:tcPrChange>
          </w:tcPr>
          <w:p w14:paraId="6080C2EE" w14:textId="2CE51D18" w:rsidR="00A75F94" w:rsidRPr="006A51C3" w:rsidDel="00966A9F" w:rsidRDefault="00A75F94" w:rsidP="004C06EC">
            <w:pPr>
              <w:pStyle w:val="TAL"/>
              <w:rPr>
                <w:del w:id="1228" w:author="NR_netcon_repeater-Core" w:date="2024-08-26T16:03:00Z"/>
                <w:rFonts w:cs="Arial"/>
              </w:rPr>
            </w:pPr>
            <w:del w:id="1229"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230" w:author="NR_netcon_repeater-Core" w:date="2024-08-26T16:03:00Z"/>
        </w:trPr>
        <w:tc>
          <w:tcPr>
            <w:tcW w:w="1084" w:type="dxa"/>
            <w:vMerge/>
            <w:tcPrChange w:id="1231" w:author="NR_netcon_repeater-Core" w:date="2024-08-26T16:03:00Z">
              <w:tcPr>
                <w:tcW w:w="1084" w:type="dxa"/>
                <w:vMerge/>
              </w:tcPr>
            </w:tcPrChange>
          </w:tcPr>
          <w:p w14:paraId="46206DEA" w14:textId="697FB830" w:rsidR="00A75F94" w:rsidRPr="006A51C3" w:rsidDel="00966A9F" w:rsidRDefault="00A75F94" w:rsidP="004C06EC">
            <w:pPr>
              <w:rPr>
                <w:del w:id="1232" w:author="NR_netcon_repeater-Core" w:date="2024-08-26T16:03:00Z"/>
                <w:rFonts w:ascii="Arial" w:eastAsiaTheme="minorEastAsia" w:hAnsi="Arial" w:cs="Arial"/>
                <w:sz w:val="18"/>
                <w:lang w:eastAsia="en-US"/>
              </w:rPr>
            </w:pPr>
          </w:p>
        </w:tc>
        <w:tc>
          <w:tcPr>
            <w:tcW w:w="765" w:type="dxa"/>
            <w:tcPrChange w:id="1233" w:author="NR_netcon_repeater-Core" w:date="2024-08-26T16:03:00Z">
              <w:tcPr>
                <w:tcW w:w="765" w:type="dxa"/>
              </w:tcPr>
            </w:tcPrChange>
          </w:tcPr>
          <w:p w14:paraId="65258498" w14:textId="63CA073E" w:rsidR="00A75F94" w:rsidRPr="006A51C3" w:rsidDel="00966A9F" w:rsidRDefault="00A75F94" w:rsidP="004C06EC">
            <w:pPr>
              <w:pStyle w:val="TAL"/>
              <w:rPr>
                <w:del w:id="1234" w:author="NR_netcon_repeater-Core" w:date="2024-08-26T16:03:00Z"/>
                <w:rFonts w:cs="Arial"/>
              </w:rPr>
            </w:pPr>
            <w:del w:id="1235" w:author="NR_netcon_repeater-Core" w:date="2024-08-26T16:03:00Z">
              <w:r w:rsidRPr="006A51C3" w:rsidDel="00966A9F">
                <w:rPr>
                  <w:rFonts w:cs="Arial"/>
                </w:rPr>
                <w:delText>2-6</w:delText>
              </w:r>
            </w:del>
          </w:p>
        </w:tc>
        <w:tc>
          <w:tcPr>
            <w:tcW w:w="2111" w:type="dxa"/>
            <w:tcPrChange w:id="1236" w:author="NR_netcon_repeater-Core" w:date="2024-08-26T16:03:00Z">
              <w:tcPr>
                <w:tcW w:w="2111" w:type="dxa"/>
              </w:tcPr>
            </w:tcPrChange>
          </w:tcPr>
          <w:p w14:paraId="6B5CAC35" w14:textId="5884AE63" w:rsidR="00A75F94" w:rsidRPr="006A51C3" w:rsidDel="00966A9F" w:rsidRDefault="00A75F94" w:rsidP="004C06EC">
            <w:pPr>
              <w:pStyle w:val="TAL"/>
              <w:rPr>
                <w:del w:id="1237" w:author="NR_netcon_repeater-Core" w:date="2024-08-26T16:03:00Z"/>
                <w:rFonts w:cs="Arial"/>
              </w:rPr>
            </w:pPr>
            <w:del w:id="1238" w:author="NR_netcon_repeater-Core" w:date="2024-08-26T16:03:00Z">
              <w:r w:rsidRPr="006A51C3" w:rsidDel="00966A9F">
                <w:rPr>
                  <w:rFonts w:cs="Arial"/>
                </w:rPr>
                <w:delText>Asynchronous FDD-FDD intra-band EN-DC DC</w:delText>
              </w:r>
            </w:del>
          </w:p>
        </w:tc>
        <w:tc>
          <w:tcPr>
            <w:tcW w:w="5670" w:type="dxa"/>
            <w:tcPrChange w:id="1239" w:author="NR_netcon_repeater-Core" w:date="2024-08-26T16:03:00Z">
              <w:tcPr>
                <w:tcW w:w="5670" w:type="dxa"/>
              </w:tcPr>
            </w:tcPrChange>
          </w:tcPr>
          <w:p w14:paraId="5D476A28" w14:textId="7522F623" w:rsidR="00A75F94" w:rsidRPr="006A51C3" w:rsidDel="00966A9F" w:rsidRDefault="00A75F94" w:rsidP="004C06EC">
            <w:pPr>
              <w:pStyle w:val="TAL"/>
              <w:rPr>
                <w:del w:id="1240" w:author="NR_netcon_repeater-Core" w:date="2024-08-26T16:03:00Z"/>
                <w:rFonts w:cs="Arial"/>
              </w:rPr>
            </w:pPr>
            <w:del w:id="1241"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242" w:author="NR_netcon_repeater-Core" w:date="2024-08-26T16:03:00Z"/>
        </w:trPr>
        <w:tc>
          <w:tcPr>
            <w:tcW w:w="1084" w:type="dxa"/>
            <w:vMerge/>
            <w:tcPrChange w:id="1243" w:author="NR_netcon_repeater-Core" w:date="2024-08-26T16:03:00Z">
              <w:tcPr>
                <w:tcW w:w="1084" w:type="dxa"/>
                <w:vMerge/>
              </w:tcPr>
            </w:tcPrChange>
          </w:tcPr>
          <w:p w14:paraId="4DEC8B6B" w14:textId="748C3DC7" w:rsidR="00A75F94" w:rsidRPr="006A51C3" w:rsidDel="00966A9F" w:rsidRDefault="00A75F94" w:rsidP="004C06EC">
            <w:pPr>
              <w:rPr>
                <w:del w:id="1244" w:author="NR_netcon_repeater-Core" w:date="2024-08-26T16:03:00Z"/>
                <w:rFonts w:ascii="Arial" w:eastAsiaTheme="minorEastAsia" w:hAnsi="Arial" w:cs="Arial"/>
                <w:sz w:val="18"/>
                <w:lang w:eastAsia="en-US"/>
              </w:rPr>
            </w:pPr>
          </w:p>
        </w:tc>
        <w:tc>
          <w:tcPr>
            <w:tcW w:w="765" w:type="dxa"/>
            <w:tcPrChange w:id="1245" w:author="NR_netcon_repeater-Core" w:date="2024-08-26T16:03:00Z">
              <w:tcPr>
                <w:tcW w:w="765" w:type="dxa"/>
              </w:tcPr>
            </w:tcPrChange>
          </w:tcPr>
          <w:p w14:paraId="06AD67DC" w14:textId="432AF4D4" w:rsidR="00A75F94" w:rsidRPr="006A51C3" w:rsidDel="00966A9F" w:rsidRDefault="00A75F94" w:rsidP="004C06EC">
            <w:pPr>
              <w:pStyle w:val="TAL"/>
              <w:rPr>
                <w:del w:id="1246" w:author="NR_netcon_repeater-Core" w:date="2024-08-26T16:03:00Z"/>
                <w:rFonts w:cs="Arial"/>
              </w:rPr>
            </w:pPr>
            <w:del w:id="1247" w:author="NR_netcon_repeater-Core" w:date="2024-08-26T16:03:00Z">
              <w:r w:rsidRPr="006A51C3" w:rsidDel="00966A9F">
                <w:rPr>
                  <w:rFonts w:cs="Arial"/>
                </w:rPr>
                <w:delText>2-7</w:delText>
              </w:r>
            </w:del>
          </w:p>
        </w:tc>
        <w:tc>
          <w:tcPr>
            <w:tcW w:w="2111" w:type="dxa"/>
            <w:tcPrChange w:id="1248" w:author="NR_netcon_repeater-Core" w:date="2024-08-26T16:03:00Z">
              <w:tcPr>
                <w:tcW w:w="2111" w:type="dxa"/>
              </w:tcPr>
            </w:tcPrChange>
          </w:tcPr>
          <w:p w14:paraId="45760A2F" w14:textId="61FF3477" w:rsidR="00A75F94" w:rsidRPr="006A51C3" w:rsidDel="00966A9F" w:rsidRDefault="00A75F94" w:rsidP="004C06EC">
            <w:pPr>
              <w:pStyle w:val="TAL"/>
              <w:rPr>
                <w:del w:id="1249" w:author="NR_netcon_repeater-Core" w:date="2024-08-26T16:03:00Z"/>
                <w:rFonts w:cs="Arial"/>
              </w:rPr>
            </w:pPr>
            <w:del w:id="1250" w:author="NR_netcon_repeater-Core" w:date="2024-08-26T16:03:00Z">
              <w:r w:rsidRPr="006A51C3" w:rsidDel="00966A9F">
                <w:rPr>
                  <w:rFonts w:cs="Arial"/>
                </w:rPr>
                <w:delText>Almost contiguous UL CP-OFDM</w:delText>
              </w:r>
            </w:del>
          </w:p>
        </w:tc>
        <w:tc>
          <w:tcPr>
            <w:tcW w:w="5670" w:type="dxa"/>
            <w:tcPrChange w:id="1251" w:author="NR_netcon_repeater-Core" w:date="2024-08-26T16:03:00Z">
              <w:tcPr>
                <w:tcW w:w="5670" w:type="dxa"/>
              </w:tcPr>
            </w:tcPrChange>
          </w:tcPr>
          <w:p w14:paraId="5C718DCE" w14:textId="168CB610" w:rsidR="00A75F94" w:rsidRPr="006A51C3" w:rsidDel="00966A9F" w:rsidRDefault="00A75F94" w:rsidP="004C06EC">
            <w:pPr>
              <w:pStyle w:val="TAL"/>
              <w:rPr>
                <w:del w:id="1252" w:author="NR_netcon_repeater-Core" w:date="2024-08-26T16:03:00Z"/>
                <w:rFonts w:cs="Arial"/>
              </w:rPr>
            </w:pPr>
            <w:del w:id="1253"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254" w:author="NR_netcon_repeater-Core" w:date="2024-08-26T16:03:00Z"/>
          <w:trPrChange w:id="1255" w:author="NR_netcon_repeater-Core" w:date="2024-08-26T16:03:00Z">
            <w:trPr>
              <w:trHeight w:val="230"/>
            </w:trPr>
          </w:trPrChange>
        </w:trPr>
        <w:tc>
          <w:tcPr>
            <w:tcW w:w="1084" w:type="dxa"/>
            <w:vMerge/>
            <w:tcPrChange w:id="1256" w:author="NR_netcon_repeater-Core" w:date="2024-08-26T16:03:00Z">
              <w:tcPr>
                <w:tcW w:w="1084" w:type="dxa"/>
                <w:vMerge/>
              </w:tcPr>
            </w:tcPrChange>
          </w:tcPr>
          <w:p w14:paraId="17764A8B" w14:textId="11A97AF3" w:rsidR="00A75F94" w:rsidRPr="006A51C3" w:rsidDel="00966A9F" w:rsidRDefault="00A75F94" w:rsidP="004C06EC">
            <w:pPr>
              <w:rPr>
                <w:del w:id="1257" w:author="NR_netcon_repeater-Core" w:date="2024-08-26T16:03:00Z"/>
                <w:rFonts w:ascii="Arial" w:eastAsiaTheme="minorEastAsia" w:hAnsi="Arial" w:cs="Arial"/>
                <w:sz w:val="18"/>
                <w:lang w:eastAsia="en-US"/>
              </w:rPr>
            </w:pPr>
          </w:p>
        </w:tc>
        <w:tc>
          <w:tcPr>
            <w:tcW w:w="765" w:type="dxa"/>
            <w:vMerge w:val="restart"/>
            <w:tcPrChange w:id="1258"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259" w:author="NR_netcon_repeater-Core" w:date="2024-08-26T16:03:00Z"/>
                <w:rFonts w:cs="Arial"/>
              </w:rPr>
            </w:pPr>
            <w:del w:id="1260" w:author="NR_netcon_repeater-Core" w:date="2024-08-26T16:03:00Z">
              <w:r w:rsidRPr="006A51C3" w:rsidDel="00966A9F">
                <w:rPr>
                  <w:rFonts w:cs="Arial"/>
                </w:rPr>
                <w:delText>2-8</w:delText>
              </w:r>
            </w:del>
          </w:p>
        </w:tc>
        <w:tc>
          <w:tcPr>
            <w:tcW w:w="2111" w:type="dxa"/>
            <w:vMerge w:val="restart"/>
            <w:tcPrChange w:id="1261"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262" w:author="NR_netcon_repeater-Core" w:date="2024-08-26T16:03:00Z"/>
                <w:rFonts w:cs="Arial"/>
              </w:rPr>
            </w:pPr>
            <w:del w:id="1263" w:author="NR_netcon_repeater-Core" w:date="2024-08-26T16:03:00Z">
              <w:r w:rsidRPr="006A51C3" w:rsidDel="00966A9F">
                <w:rPr>
                  <w:rFonts w:cs="Arial"/>
                </w:rPr>
                <w:delText>UE power class</w:delText>
              </w:r>
            </w:del>
          </w:p>
        </w:tc>
        <w:tc>
          <w:tcPr>
            <w:tcW w:w="5670" w:type="dxa"/>
            <w:vMerge w:val="restart"/>
            <w:tcPrChange w:id="1264"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265" w:author="NR_netcon_repeater-Core" w:date="2024-08-26T16:03:00Z"/>
                <w:rFonts w:cs="Arial"/>
              </w:rPr>
            </w:pPr>
            <w:del w:id="1266"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267" w:author="NR_netcon_repeater-Core" w:date="2024-08-26T16:03:00Z"/>
                <w:rFonts w:cs="Arial"/>
              </w:rPr>
            </w:pPr>
            <w:del w:id="1268"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269" w:author="NR_netcon_repeater-Core" w:date="2024-08-26T16:03:00Z"/>
                <w:rFonts w:cs="Arial"/>
              </w:rPr>
            </w:pPr>
            <w:del w:id="1270"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271" w:author="NR_netcon_repeater-Core" w:date="2024-08-26T16:03:00Z"/>
                <w:rFonts w:cs="Arial"/>
              </w:rPr>
            </w:pPr>
            <w:del w:id="1272"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273" w:author="NR_netcon_repeater-Core" w:date="2024-08-26T16:03:00Z"/>
          <w:trPrChange w:id="1274" w:author="NR_netcon_repeater-Core" w:date="2024-08-26T16:03:00Z">
            <w:trPr>
              <w:trHeight w:val="737"/>
            </w:trPr>
          </w:trPrChange>
        </w:trPr>
        <w:tc>
          <w:tcPr>
            <w:tcW w:w="1084" w:type="dxa"/>
            <w:vMerge/>
            <w:tcPrChange w:id="1275" w:author="NR_netcon_repeater-Core" w:date="2024-08-26T16:03:00Z">
              <w:tcPr>
                <w:tcW w:w="1084" w:type="dxa"/>
                <w:vMerge/>
              </w:tcPr>
            </w:tcPrChange>
          </w:tcPr>
          <w:p w14:paraId="04F40B96" w14:textId="6D733EF8" w:rsidR="00A75F94" w:rsidRPr="006A51C3" w:rsidDel="00966A9F" w:rsidRDefault="00A75F94" w:rsidP="004C06EC">
            <w:pPr>
              <w:rPr>
                <w:del w:id="1276" w:author="NR_netcon_repeater-Core" w:date="2024-08-26T16:03:00Z"/>
                <w:rFonts w:ascii="Arial" w:eastAsiaTheme="minorEastAsia" w:hAnsi="Arial" w:cs="Arial"/>
                <w:sz w:val="18"/>
                <w:lang w:eastAsia="en-US"/>
              </w:rPr>
            </w:pPr>
          </w:p>
        </w:tc>
        <w:tc>
          <w:tcPr>
            <w:tcW w:w="765" w:type="dxa"/>
            <w:vMerge/>
            <w:tcPrChange w:id="1277" w:author="NR_netcon_repeater-Core" w:date="2024-08-26T16:03:00Z">
              <w:tcPr>
                <w:tcW w:w="765" w:type="dxa"/>
                <w:vMerge/>
              </w:tcPr>
            </w:tcPrChange>
          </w:tcPr>
          <w:p w14:paraId="216D21BB" w14:textId="7943A654" w:rsidR="00A75F94" w:rsidRPr="006A51C3" w:rsidDel="00966A9F" w:rsidRDefault="00A75F94" w:rsidP="004C06EC">
            <w:pPr>
              <w:rPr>
                <w:del w:id="1278" w:author="NR_netcon_repeater-Core" w:date="2024-08-26T16:03:00Z"/>
                <w:rFonts w:ascii="Arial" w:eastAsiaTheme="minorEastAsia" w:hAnsi="Arial" w:cs="Arial"/>
                <w:sz w:val="18"/>
                <w:lang w:eastAsia="en-US"/>
              </w:rPr>
            </w:pPr>
          </w:p>
        </w:tc>
        <w:tc>
          <w:tcPr>
            <w:tcW w:w="2111" w:type="dxa"/>
            <w:vMerge/>
            <w:tcPrChange w:id="1279" w:author="NR_netcon_repeater-Core" w:date="2024-08-26T16:03:00Z">
              <w:tcPr>
                <w:tcW w:w="2111" w:type="dxa"/>
                <w:vMerge/>
              </w:tcPr>
            </w:tcPrChange>
          </w:tcPr>
          <w:p w14:paraId="72B3CB29" w14:textId="3350D6A2" w:rsidR="00A75F94" w:rsidRPr="006A51C3" w:rsidDel="00966A9F" w:rsidRDefault="00A75F94" w:rsidP="004C06EC">
            <w:pPr>
              <w:rPr>
                <w:del w:id="1280" w:author="NR_netcon_repeater-Core" w:date="2024-08-26T16:03:00Z"/>
                <w:rFonts w:ascii="Arial" w:eastAsiaTheme="minorEastAsia" w:hAnsi="Arial" w:cs="Arial"/>
                <w:sz w:val="18"/>
                <w:lang w:eastAsia="en-US"/>
              </w:rPr>
            </w:pPr>
          </w:p>
        </w:tc>
        <w:tc>
          <w:tcPr>
            <w:tcW w:w="5670" w:type="dxa"/>
            <w:vMerge/>
            <w:tcPrChange w:id="1281" w:author="NR_netcon_repeater-Core" w:date="2024-08-26T16:03:00Z">
              <w:tcPr>
                <w:tcW w:w="5670" w:type="dxa"/>
                <w:vMerge/>
              </w:tcPr>
            </w:tcPrChange>
          </w:tcPr>
          <w:p w14:paraId="7685E7FD" w14:textId="3F46D0E7" w:rsidR="00A75F94" w:rsidRPr="006A51C3" w:rsidDel="00966A9F" w:rsidRDefault="00A75F94" w:rsidP="004C06EC">
            <w:pPr>
              <w:rPr>
                <w:del w:id="1282"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283" w:author="NR_netcon_repeater-Core" w:date="2024-08-26T16:03:00Z"/>
        </w:trPr>
        <w:tc>
          <w:tcPr>
            <w:tcW w:w="1084" w:type="dxa"/>
            <w:vMerge/>
            <w:tcPrChange w:id="1284" w:author="NR_netcon_repeater-Core" w:date="2024-08-26T16:03:00Z">
              <w:tcPr>
                <w:tcW w:w="1084" w:type="dxa"/>
                <w:vMerge/>
              </w:tcPr>
            </w:tcPrChange>
          </w:tcPr>
          <w:p w14:paraId="50527BC3" w14:textId="2F54F6F7" w:rsidR="00A75F94" w:rsidRPr="006A51C3" w:rsidDel="00966A9F" w:rsidRDefault="00A75F94" w:rsidP="004C06EC">
            <w:pPr>
              <w:rPr>
                <w:del w:id="1285" w:author="NR_netcon_repeater-Core" w:date="2024-08-26T16:03:00Z"/>
                <w:rFonts w:ascii="Arial" w:eastAsiaTheme="minorEastAsia" w:hAnsi="Arial" w:cs="Arial"/>
                <w:sz w:val="18"/>
                <w:lang w:eastAsia="en-US"/>
              </w:rPr>
            </w:pPr>
          </w:p>
        </w:tc>
        <w:tc>
          <w:tcPr>
            <w:tcW w:w="765" w:type="dxa"/>
            <w:tcPrChange w:id="1286" w:author="NR_netcon_repeater-Core" w:date="2024-08-26T16:03:00Z">
              <w:tcPr>
                <w:tcW w:w="765" w:type="dxa"/>
              </w:tcPr>
            </w:tcPrChange>
          </w:tcPr>
          <w:p w14:paraId="0762CC66" w14:textId="699337BF" w:rsidR="00A75F94" w:rsidRPr="006A51C3" w:rsidDel="00966A9F" w:rsidRDefault="00A75F94" w:rsidP="004C06EC">
            <w:pPr>
              <w:pStyle w:val="TAL"/>
              <w:rPr>
                <w:del w:id="1287" w:author="NR_netcon_repeater-Core" w:date="2024-08-26T16:03:00Z"/>
                <w:rFonts w:eastAsiaTheme="minorEastAsia" w:cs="Arial"/>
                <w:lang w:eastAsia="en-US"/>
              </w:rPr>
            </w:pPr>
            <w:del w:id="1288" w:author="NR_netcon_repeater-Core" w:date="2024-08-26T16:03:00Z">
              <w:r w:rsidRPr="006A51C3" w:rsidDel="00966A9F">
                <w:rPr>
                  <w:rFonts w:cs="Arial"/>
                </w:rPr>
                <w:delText>2-9</w:delText>
              </w:r>
            </w:del>
          </w:p>
        </w:tc>
        <w:tc>
          <w:tcPr>
            <w:tcW w:w="2111" w:type="dxa"/>
            <w:tcPrChange w:id="1289" w:author="NR_netcon_repeater-Core" w:date="2024-08-26T16:03:00Z">
              <w:tcPr>
                <w:tcW w:w="2111" w:type="dxa"/>
              </w:tcPr>
            </w:tcPrChange>
          </w:tcPr>
          <w:p w14:paraId="74480F63" w14:textId="4FCE884E" w:rsidR="00A75F94" w:rsidRPr="006A51C3" w:rsidDel="00966A9F" w:rsidRDefault="00A75F94" w:rsidP="004C06EC">
            <w:pPr>
              <w:pStyle w:val="TAL"/>
              <w:rPr>
                <w:del w:id="1290" w:author="NR_netcon_repeater-Core" w:date="2024-08-26T16:03:00Z"/>
                <w:rFonts w:cs="Arial"/>
              </w:rPr>
            </w:pPr>
            <w:del w:id="1291" w:author="NR_netcon_repeater-Core" w:date="2024-08-26T16:03:00Z">
              <w:r w:rsidRPr="006A51C3" w:rsidDel="00966A9F">
                <w:rPr>
                  <w:rFonts w:cs="Arial"/>
                </w:rPr>
                <w:delText>Simultaneous reception and transmission for SA SUL band combinations</w:delText>
              </w:r>
            </w:del>
          </w:p>
        </w:tc>
        <w:tc>
          <w:tcPr>
            <w:tcW w:w="5670" w:type="dxa"/>
            <w:tcPrChange w:id="1292" w:author="NR_netcon_repeater-Core" w:date="2024-08-26T16:03:00Z">
              <w:tcPr>
                <w:tcW w:w="5670" w:type="dxa"/>
              </w:tcPr>
            </w:tcPrChange>
          </w:tcPr>
          <w:p w14:paraId="0B833ADC" w14:textId="41500415" w:rsidR="00A75F94" w:rsidRPr="006A51C3" w:rsidDel="00966A9F" w:rsidRDefault="00A75F94" w:rsidP="004C06EC">
            <w:pPr>
              <w:pStyle w:val="TAL"/>
              <w:rPr>
                <w:del w:id="1293" w:author="NR_netcon_repeater-Core" w:date="2024-08-26T16:03:00Z"/>
                <w:rFonts w:cs="Arial"/>
              </w:rPr>
            </w:pPr>
            <w:del w:id="1294"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295" w:author="NR_netcon_repeater-Core" w:date="2024-08-26T16:03:00Z"/>
        </w:trPr>
        <w:tc>
          <w:tcPr>
            <w:tcW w:w="1084" w:type="dxa"/>
            <w:vMerge/>
            <w:tcPrChange w:id="1296" w:author="NR_netcon_repeater-Core" w:date="2024-08-26T16:03:00Z">
              <w:tcPr>
                <w:tcW w:w="1084" w:type="dxa"/>
                <w:vMerge/>
              </w:tcPr>
            </w:tcPrChange>
          </w:tcPr>
          <w:p w14:paraId="7479BD84" w14:textId="27B4C713" w:rsidR="00A75F94" w:rsidRPr="006A51C3" w:rsidDel="00966A9F" w:rsidRDefault="00A75F94" w:rsidP="004C06EC">
            <w:pPr>
              <w:rPr>
                <w:del w:id="1297" w:author="NR_netcon_repeater-Core" w:date="2024-08-26T16:03:00Z"/>
                <w:rFonts w:ascii="Arial" w:eastAsiaTheme="minorEastAsia" w:hAnsi="Arial" w:cs="Arial"/>
                <w:sz w:val="18"/>
                <w:lang w:eastAsia="en-US"/>
              </w:rPr>
            </w:pPr>
          </w:p>
        </w:tc>
        <w:tc>
          <w:tcPr>
            <w:tcW w:w="765" w:type="dxa"/>
            <w:tcPrChange w:id="1298" w:author="NR_netcon_repeater-Core" w:date="2024-08-26T16:03:00Z">
              <w:tcPr>
                <w:tcW w:w="765" w:type="dxa"/>
              </w:tcPr>
            </w:tcPrChange>
          </w:tcPr>
          <w:p w14:paraId="7D686AB5" w14:textId="5D45FEF0" w:rsidR="00A75F94" w:rsidRPr="006A51C3" w:rsidDel="00966A9F" w:rsidRDefault="00A75F94" w:rsidP="004C06EC">
            <w:pPr>
              <w:pStyle w:val="TAL"/>
              <w:rPr>
                <w:del w:id="1299" w:author="NR_netcon_repeater-Core" w:date="2024-08-26T16:03:00Z"/>
                <w:rFonts w:cs="Arial"/>
              </w:rPr>
            </w:pPr>
            <w:del w:id="1300" w:author="NR_netcon_repeater-Core" w:date="2024-08-26T16:03:00Z">
              <w:r w:rsidRPr="006A51C3" w:rsidDel="00966A9F">
                <w:rPr>
                  <w:rFonts w:cs="Arial"/>
                </w:rPr>
                <w:delText>2-10</w:delText>
              </w:r>
            </w:del>
          </w:p>
        </w:tc>
        <w:tc>
          <w:tcPr>
            <w:tcW w:w="2111" w:type="dxa"/>
            <w:tcPrChange w:id="1301" w:author="NR_netcon_repeater-Core" w:date="2024-08-26T16:03:00Z">
              <w:tcPr>
                <w:tcW w:w="2111" w:type="dxa"/>
              </w:tcPr>
            </w:tcPrChange>
          </w:tcPr>
          <w:p w14:paraId="29D2A867" w14:textId="615231A0" w:rsidR="00A75F94" w:rsidRPr="006A51C3" w:rsidDel="00966A9F" w:rsidRDefault="00A75F94" w:rsidP="004C06EC">
            <w:pPr>
              <w:pStyle w:val="TAL"/>
              <w:rPr>
                <w:del w:id="1302" w:author="NR_netcon_repeater-Core" w:date="2024-08-26T16:03:00Z"/>
                <w:rFonts w:cs="Arial"/>
              </w:rPr>
            </w:pPr>
            <w:del w:id="1303" w:author="NR_netcon_repeater-Core" w:date="2024-08-26T16:03:00Z">
              <w:r w:rsidRPr="006A51C3" w:rsidDel="00966A9F">
                <w:rPr>
                  <w:rFonts w:cs="Arial"/>
                </w:rPr>
                <w:delText>Multiple frequency band indication</w:delText>
              </w:r>
            </w:del>
          </w:p>
        </w:tc>
        <w:tc>
          <w:tcPr>
            <w:tcW w:w="5670" w:type="dxa"/>
            <w:tcPrChange w:id="1304" w:author="NR_netcon_repeater-Core" w:date="2024-08-26T16:03:00Z">
              <w:tcPr>
                <w:tcW w:w="5670" w:type="dxa"/>
              </w:tcPr>
            </w:tcPrChange>
          </w:tcPr>
          <w:p w14:paraId="11933AA2" w14:textId="2946AB4E" w:rsidR="00A75F94" w:rsidRPr="006A51C3" w:rsidDel="00966A9F" w:rsidRDefault="00A75F94" w:rsidP="004C06EC">
            <w:pPr>
              <w:pStyle w:val="TAL"/>
              <w:rPr>
                <w:del w:id="1305" w:author="NR_netcon_repeater-Core" w:date="2024-08-26T16:03:00Z"/>
                <w:rFonts w:cs="Arial"/>
              </w:rPr>
            </w:pPr>
            <w:del w:id="1306"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307" w:author="NR_netcon_repeater-Core" w:date="2024-08-26T16:03:00Z"/>
        </w:trPr>
        <w:tc>
          <w:tcPr>
            <w:tcW w:w="1084" w:type="dxa"/>
            <w:vMerge/>
            <w:tcPrChange w:id="1308" w:author="NR_netcon_repeater-Core" w:date="2024-08-26T16:03:00Z">
              <w:tcPr>
                <w:tcW w:w="1084" w:type="dxa"/>
                <w:vMerge/>
              </w:tcPr>
            </w:tcPrChange>
          </w:tcPr>
          <w:p w14:paraId="38AA28B7" w14:textId="405D5EB8" w:rsidR="00A75F94" w:rsidRPr="006A51C3" w:rsidDel="00966A9F" w:rsidRDefault="00A75F94" w:rsidP="004C06EC">
            <w:pPr>
              <w:rPr>
                <w:del w:id="1309" w:author="NR_netcon_repeater-Core" w:date="2024-08-26T16:03:00Z"/>
                <w:rFonts w:ascii="Arial" w:eastAsiaTheme="minorEastAsia" w:hAnsi="Arial" w:cs="Arial"/>
                <w:sz w:val="18"/>
                <w:lang w:eastAsia="en-US"/>
              </w:rPr>
            </w:pPr>
          </w:p>
        </w:tc>
        <w:tc>
          <w:tcPr>
            <w:tcW w:w="765" w:type="dxa"/>
            <w:tcPrChange w:id="1310" w:author="NR_netcon_repeater-Core" w:date="2024-08-26T16:03:00Z">
              <w:tcPr>
                <w:tcW w:w="765" w:type="dxa"/>
              </w:tcPr>
            </w:tcPrChange>
          </w:tcPr>
          <w:p w14:paraId="72E8C4A7" w14:textId="59079468" w:rsidR="00A75F94" w:rsidRPr="006A51C3" w:rsidDel="00966A9F" w:rsidRDefault="00A75F94" w:rsidP="004C06EC">
            <w:pPr>
              <w:pStyle w:val="TAL"/>
              <w:rPr>
                <w:del w:id="1311" w:author="NR_netcon_repeater-Core" w:date="2024-08-26T16:03:00Z"/>
                <w:rFonts w:cs="Arial"/>
              </w:rPr>
            </w:pPr>
            <w:del w:id="1312" w:author="NR_netcon_repeater-Core" w:date="2024-08-26T16:03:00Z">
              <w:r w:rsidRPr="006A51C3" w:rsidDel="00966A9F">
                <w:rPr>
                  <w:rFonts w:cs="Arial"/>
                </w:rPr>
                <w:delText>2-11</w:delText>
              </w:r>
            </w:del>
          </w:p>
        </w:tc>
        <w:tc>
          <w:tcPr>
            <w:tcW w:w="2111" w:type="dxa"/>
            <w:tcPrChange w:id="1313" w:author="NR_netcon_repeater-Core" w:date="2024-08-26T16:03:00Z">
              <w:tcPr>
                <w:tcW w:w="2111" w:type="dxa"/>
              </w:tcPr>
            </w:tcPrChange>
          </w:tcPr>
          <w:p w14:paraId="66CD2224" w14:textId="12D53246" w:rsidR="00A75F94" w:rsidRPr="006A51C3" w:rsidDel="00966A9F" w:rsidRDefault="00A75F94" w:rsidP="004C06EC">
            <w:pPr>
              <w:pStyle w:val="TAL"/>
              <w:rPr>
                <w:del w:id="1314" w:author="NR_netcon_repeater-Core" w:date="2024-08-26T16:03:00Z"/>
                <w:rFonts w:cs="Arial"/>
              </w:rPr>
            </w:pPr>
            <w:del w:id="1315" w:author="NR_netcon_repeater-Core" w:date="2024-08-26T16:03:00Z">
              <w:r w:rsidRPr="006A51C3" w:rsidDel="00966A9F">
                <w:rPr>
                  <w:rFonts w:cs="Arial"/>
                </w:rPr>
                <w:delText>Modified MPR behaviour</w:delText>
              </w:r>
            </w:del>
          </w:p>
        </w:tc>
        <w:tc>
          <w:tcPr>
            <w:tcW w:w="5670" w:type="dxa"/>
            <w:tcPrChange w:id="1316" w:author="NR_netcon_repeater-Core" w:date="2024-08-26T16:03:00Z">
              <w:tcPr>
                <w:tcW w:w="5670" w:type="dxa"/>
              </w:tcPr>
            </w:tcPrChange>
          </w:tcPr>
          <w:p w14:paraId="66A3B96F" w14:textId="17F66EC4" w:rsidR="00A75F94" w:rsidRPr="006A51C3" w:rsidDel="00966A9F" w:rsidRDefault="00A75F94" w:rsidP="004C06EC">
            <w:pPr>
              <w:pStyle w:val="TAL"/>
              <w:rPr>
                <w:del w:id="1317" w:author="NR_netcon_repeater-Core" w:date="2024-08-26T16:03:00Z"/>
                <w:rFonts w:cs="Arial"/>
              </w:rPr>
            </w:pPr>
            <w:del w:id="1318"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319" w:author="NR_netcon_repeater-Core" w:date="2024-08-26T16:03:00Z"/>
        </w:trPr>
        <w:tc>
          <w:tcPr>
            <w:tcW w:w="1084" w:type="dxa"/>
            <w:vMerge/>
            <w:tcPrChange w:id="1320" w:author="NR_netcon_repeater-Core" w:date="2024-08-26T16:03:00Z">
              <w:tcPr>
                <w:tcW w:w="1084" w:type="dxa"/>
                <w:vMerge/>
              </w:tcPr>
            </w:tcPrChange>
          </w:tcPr>
          <w:p w14:paraId="55E1A0EF" w14:textId="095AD20F" w:rsidR="00A75F94" w:rsidRPr="006A51C3" w:rsidDel="00966A9F" w:rsidRDefault="00A75F94" w:rsidP="004C06EC">
            <w:pPr>
              <w:rPr>
                <w:del w:id="1321" w:author="NR_netcon_repeater-Core" w:date="2024-08-26T16:03:00Z"/>
                <w:rFonts w:ascii="Arial" w:eastAsiaTheme="minorEastAsia" w:hAnsi="Arial" w:cs="Arial"/>
                <w:sz w:val="18"/>
                <w:lang w:eastAsia="en-US"/>
              </w:rPr>
            </w:pPr>
          </w:p>
        </w:tc>
        <w:tc>
          <w:tcPr>
            <w:tcW w:w="765" w:type="dxa"/>
            <w:tcPrChange w:id="1322" w:author="NR_netcon_repeater-Core" w:date="2024-08-26T16:03:00Z">
              <w:tcPr>
                <w:tcW w:w="765" w:type="dxa"/>
              </w:tcPr>
            </w:tcPrChange>
          </w:tcPr>
          <w:p w14:paraId="4BE7C831" w14:textId="7C3947DC" w:rsidR="00A75F94" w:rsidRPr="006A51C3" w:rsidDel="00966A9F" w:rsidRDefault="00A75F94" w:rsidP="004C06EC">
            <w:pPr>
              <w:pStyle w:val="TAL"/>
              <w:rPr>
                <w:del w:id="1323" w:author="NR_netcon_repeater-Core" w:date="2024-08-26T16:03:00Z"/>
                <w:rFonts w:cs="Arial"/>
              </w:rPr>
            </w:pPr>
            <w:del w:id="1324" w:author="NR_netcon_repeater-Core" w:date="2024-08-26T16:03:00Z">
              <w:r w:rsidRPr="006A51C3" w:rsidDel="00966A9F">
                <w:rPr>
                  <w:rFonts w:cs="Arial"/>
                </w:rPr>
                <w:delText>2-12</w:delText>
              </w:r>
            </w:del>
          </w:p>
        </w:tc>
        <w:tc>
          <w:tcPr>
            <w:tcW w:w="2111" w:type="dxa"/>
            <w:tcPrChange w:id="1325" w:author="NR_netcon_repeater-Core" w:date="2024-08-26T16:03:00Z">
              <w:tcPr>
                <w:tcW w:w="2111" w:type="dxa"/>
              </w:tcPr>
            </w:tcPrChange>
          </w:tcPr>
          <w:p w14:paraId="15F7D1B3" w14:textId="3C86CEE3" w:rsidR="00A75F94" w:rsidRPr="006A51C3" w:rsidDel="00966A9F" w:rsidRDefault="00A75F94" w:rsidP="004C06EC">
            <w:pPr>
              <w:pStyle w:val="TAL"/>
              <w:rPr>
                <w:del w:id="1326" w:author="NR_netcon_repeater-Core" w:date="2024-08-26T16:03:00Z"/>
                <w:rFonts w:cs="Arial"/>
              </w:rPr>
            </w:pPr>
            <w:del w:id="1327" w:author="NR_netcon_repeater-Core" w:date="2024-08-26T16:03:00Z">
              <w:r w:rsidRPr="006A51C3" w:rsidDel="00966A9F">
                <w:rPr>
                  <w:rFonts w:cs="Arial"/>
                </w:rPr>
                <w:delText>Multiple NS/P-Max</w:delText>
              </w:r>
            </w:del>
          </w:p>
        </w:tc>
        <w:tc>
          <w:tcPr>
            <w:tcW w:w="5670" w:type="dxa"/>
            <w:tcPrChange w:id="1328" w:author="NR_netcon_repeater-Core" w:date="2024-08-26T16:03:00Z">
              <w:tcPr>
                <w:tcW w:w="5670" w:type="dxa"/>
              </w:tcPr>
            </w:tcPrChange>
          </w:tcPr>
          <w:p w14:paraId="5F3487F5" w14:textId="1ABBBFFF" w:rsidR="00A75F94" w:rsidRPr="006A51C3" w:rsidDel="00966A9F" w:rsidRDefault="00A75F94" w:rsidP="004C06EC">
            <w:pPr>
              <w:pStyle w:val="TAL"/>
              <w:rPr>
                <w:del w:id="1329" w:author="NR_netcon_repeater-Core" w:date="2024-08-26T16:03:00Z"/>
                <w:rFonts w:cs="Arial"/>
              </w:rPr>
            </w:pPr>
            <w:del w:id="1330"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331" w:author="NR_netcon_repeater-Core" w:date="2024-08-26T16:03:00Z"/>
        </w:trPr>
        <w:tc>
          <w:tcPr>
            <w:tcW w:w="1084" w:type="dxa"/>
            <w:vMerge/>
            <w:tcPrChange w:id="1332" w:author="NR_netcon_repeater-Core" w:date="2024-08-26T16:03:00Z">
              <w:tcPr>
                <w:tcW w:w="1084" w:type="dxa"/>
                <w:vMerge/>
              </w:tcPr>
            </w:tcPrChange>
          </w:tcPr>
          <w:p w14:paraId="1A9F6650" w14:textId="266D3B10" w:rsidR="00A75F94" w:rsidRPr="006A51C3" w:rsidDel="00966A9F" w:rsidRDefault="00A75F94" w:rsidP="004C06EC">
            <w:pPr>
              <w:rPr>
                <w:del w:id="1333" w:author="NR_netcon_repeater-Core" w:date="2024-08-26T16:03:00Z"/>
                <w:rFonts w:ascii="Arial" w:eastAsiaTheme="minorEastAsia" w:hAnsi="Arial" w:cs="Arial"/>
                <w:sz w:val="18"/>
                <w:lang w:eastAsia="en-US"/>
              </w:rPr>
            </w:pPr>
          </w:p>
        </w:tc>
        <w:tc>
          <w:tcPr>
            <w:tcW w:w="765" w:type="dxa"/>
            <w:tcPrChange w:id="1334" w:author="NR_netcon_repeater-Core" w:date="2024-08-26T16:03:00Z">
              <w:tcPr>
                <w:tcW w:w="765" w:type="dxa"/>
              </w:tcPr>
            </w:tcPrChange>
          </w:tcPr>
          <w:p w14:paraId="7024CC9F" w14:textId="477F90C1" w:rsidR="00A75F94" w:rsidRPr="006A51C3" w:rsidDel="00966A9F" w:rsidRDefault="00A75F94" w:rsidP="004C06EC">
            <w:pPr>
              <w:pStyle w:val="TAL"/>
              <w:rPr>
                <w:del w:id="1335" w:author="NR_netcon_repeater-Core" w:date="2024-08-26T16:03:00Z"/>
                <w:rFonts w:cs="Arial"/>
              </w:rPr>
            </w:pPr>
            <w:del w:id="1336" w:author="NR_netcon_repeater-Core" w:date="2024-08-26T16:03:00Z">
              <w:r w:rsidRPr="006A51C3" w:rsidDel="00966A9F">
                <w:rPr>
                  <w:rFonts w:cs="Arial"/>
                </w:rPr>
                <w:delText>2-13</w:delText>
              </w:r>
            </w:del>
          </w:p>
        </w:tc>
        <w:tc>
          <w:tcPr>
            <w:tcW w:w="2111" w:type="dxa"/>
            <w:tcPrChange w:id="1337" w:author="NR_netcon_repeater-Core" w:date="2024-08-26T16:03:00Z">
              <w:tcPr>
                <w:tcW w:w="2111" w:type="dxa"/>
              </w:tcPr>
            </w:tcPrChange>
          </w:tcPr>
          <w:p w14:paraId="4ECAED7E" w14:textId="03E121F2" w:rsidR="00A75F94" w:rsidRPr="006A51C3" w:rsidDel="00966A9F" w:rsidRDefault="00A75F94" w:rsidP="004C06EC">
            <w:pPr>
              <w:pStyle w:val="TAL"/>
              <w:rPr>
                <w:del w:id="1338" w:author="NR_netcon_repeater-Core" w:date="2024-08-26T16:03:00Z"/>
                <w:rFonts w:cs="Arial"/>
              </w:rPr>
            </w:pPr>
            <w:del w:id="1339" w:author="NR_netcon_repeater-Core" w:date="2024-08-26T16:03:00Z">
              <w:r w:rsidRPr="006A51C3" w:rsidDel="00966A9F">
                <w:rPr>
                  <w:rFonts w:cs="Arial"/>
                </w:rPr>
                <w:delText>Maximum uplink duty cycle for FR1 power class 2 UE</w:delText>
              </w:r>
            </w:del>
          </w:p>
        </w:tc>
        <w:tc>
          <w:tcPr>
            <w:tcW w:w="5670" w:type="dxa"/>
            <w:tcPrChange w:id="1340" w:author="NR_netcon_repeater-Core" w:date="2024-08-26T16:03:00Z">
              <w:tcPr>
                <w:tcW w:w="5670" w:type="dxa"/>
              </w:tcPr>
            </w:tcPrChange>
          </w:tcPr>
          <w:p w14:paraId="5A05CCD2" w14:textId="6EDFEE9E" w:rsidR="00A75F94" w:rsidRPr="006A51C3" w:rsidDel="00966A9F" w:rsidRDefault="00A75F94" w:rsidP="004C06EC">
            <w:pPr>
              <w:pStyle w:val="TAL"/>
              <w:rPr>
                <w:del w:id="1341" w:author="NR_netcon_repeater-Core" w:date="2024-08-26T16:03:00Z"/>
                <w:rFonts w:cs="Arial"/>
              </w:rPr>
            </w:pPr>
            <w:del w:id="1342"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343" w:author="NR_netcon_repeater-Core" w:date="2024-08-26T16:03:00Z"/>
        </w:trPr>
        <w:tc>
          <w:tcPr>
            <w:tcW w:w="1084" w:type="dxa"/>
            <w:vMerge/>
            <w:tcPrChange w:id="1344" w:author="NR_netcon_repeater-Core" w:date="2024-08-26T16:03:00Z">
              <w:tcPr>
                <w:tcW w:w="1084" w:type="dxa"/>
                <w:vMerge/>
              </w:tcPr>
            </w:tcPrChange>
          </w:tcPr>
          <w:p w14:paraId="37E86084" w14:textId="5A8769E2" w:rsidR="00A75F94" w:rsidRPr="006A51C3" w:rsidDel="00966A9F" w:rsidRDefault="00A75F94" w:rsidP="004C06EC">
            <w:pPr>
              <w:rPr>
                <w:del w:id="1345" w:author="NR_netcon_repeater-Core" w:date="2024-08-26T16:03:00Z"/>
                <w:rFonts w:ascii="Arial" w:eastAsiaTheme="minorEastAsia" w:hAnsi="Arial" w:cs="Arial"/>
                <w:sz w:val="18"/>
                <w:lang w:eastAsia="en-US"/>
              </w:rPr>
            </w:pPr>
          </w:p>
        </w:tc>
        <w:tc>
          <w:tcPr>
            <w:tcW w:w="765" w:type="dxa"/>
            <w:tcPrChange w:id="1346" w:author="NR_netcon_repeater-Core" w:date="2024-08-26T16:03:00Z">
              <w:tcPr>
                <w:tcW w:w="765" w:type="dxa"/>
              </w:tcPr>
            </w:tcPrChange>
          </w:tcPr>
          <w:p w14:paraId="68CB7594" w14:textId="17F5E1D0" w:rsidR="00A75F94" w:rsidRPr="006A51C3" w:rsidDel="00966A9F" w:rsidRDefault="00A75F94" w:rsidP="004C06EC">
            <w:pPr>
              <w:pStyle w:val="TAL"/>
              <w:rPr>
                <w:del w:id="1347" w:author="NR_netcon_repeater-Core" w:date="2024-08-26T16:03:00Z"/>
                <w:rFonts w:cs="Arial"/>
              </w:rPr>
            </w:pPr>
            <w:del w:id="1348" w:author="NR_netcon_repeater-Core" w:date="2024-08-26T16:03:00Z">
              <w:r w:rsidRPr="006A51C3" w:rsidDel="00966A9F">
                <w:rPr>
                  <w:rFonts w:cs="Arial"/>
                </w:rPr>
                <w:delText>2-14</w:delText>
              </w:r>
            </w:del>
          </w:p>
        </w:tc>
        <w:tc>
          <w:tcPr>
            <w:tcW w:w="2111" w:type="dxa"/>
            <w:tcPrChange w:id="1349" w:author="NR_netcon_repeater-Core" w:date="2024-08-26T16:03:00Z">
              <w:tcPr>
                <w:tcW w:w="2111" w:type="dxa"/>
              </w:tcPr>
            </w:tcPrChange>
          </w:tcPr>
          <w:p w14:paraId="606A8F7F" w14:textId="4EE4B2D1" w:rsidR="00A75F94" w:rsidRPr="006A51C3" w:rsidDel="00966A9F" w:rsidRDefault="00A75F94" w:rsidP="004C06EC">
            <w:pPr>
              <w:pStyle w:val="TAL"/>
              <w:rPr>
                <w:del w:id="1350" w:author="NR_netcon_repeater-Core" w:date="2024-08-26T16:03:00Z"/>
                <w:rFonts w:cs="Arial"/>
              </w:rPr>
            </w:pPr>
            <w:del w:id="1351" w:author="NR_netcon_repeater-Core" w:date="2024-08-26T16:03:00Z">
              <w:r w:rsidRPr="006A51C3" w:rsidDel="00966A9F">
                <w:rPr>
                  <w:rFonts w:cs="Arial"/>
                </w:rPr>
                <w:delText>Power boosting for Pi/2 BPSK for power class 3 UE</w:delText>
              </w:r>
            </w:del>
          </w:p>
        </w:tc>
        <w:tc>
          <w:tcPr>
            <w:tcW w:w="5670" w:type="dxa"/>
            <w:tcPrChange w:id="1352" w:author="NR_netcon_repeater-Core" w:date="2024-08-26T16:03:00Z">
              <w:tcPr>
                <w:tcW w:w="5670" w:type="dxa"/>
              </w:tcPr>
            </w:tcPrChange>
          </w:tcPr>
          <w:p w14:paraId="730FE814" w14:textId="36ACD5FE" w:rsidR="00A75F94" w:rsidRPr="006A51C3" w:rsidDel="00966A9F" w:rsidRDefault="00A75F94" w:rsidP="004C06EC">
            <w:pPr>
              <w:pStyle w:val="TAL"/>
              <w:rPr>
                <w:del w:id="1353" w:author="NR_netcon_repeater-Core" w:date="2024-08-26T16:03:00Z"/>
                <w:rFonts w:cs="Arial"/>
              </w:rPr>
            </w:pPr>
            <w:del w:id="1354"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355" w:author="NR_netcon_repeater-Core" w:date="2024-08-26T16:03:00Z"/>
        </w:trPr>
        <w:tc>
          <w:tcPr>
            <w:tcW w:w="1084" w:type="dxa"/>
            <w:vMerge/>
            <w:tcPrChange w:id="1356" w:author="NR_netcon_repeater-Core" w:date="2024-08-26T16:03:00Z">
              <w:tcPr>
                <w:tcW w:w="1084" w:type="dxa"/>
                <w:vMerge/>
              </w:tcPr>
            </w:tcPrChange>
          </w:tcPr>
          <w:p w14:paraId="7E28D15A" w14:textId="7969556F" w:rsidR="00A75F94" w:rsidRPr="006A51C3" w:rsidDel="00966A9F" w:rsidRDefault="00A75F94" w:rsidP="004C06EC">
            <w:pPr>
              <w:rPr>
                <w:del w:id="1357" w:author="NR_netcon_repeater-Core" w:date="2024-08-26T16:03:00Z"/>
                <w:rFonts w:ascii="Arial" w:eastAsiaTheme="minorEastAsia" w:hAnsi="Arial" w:cs="Arial"/>
                <w:sz w:val="18"/>
                <w:lang w:eastAsia="en-US"/>
              </w:rPr>
            </w:pPr>
          </w:p>
        </w:tc>
        <w:tc>
          <w:tcPr>
            <w:tcW w:w="765" w:type="dxa"/>
            <w:tcPrChange w:id="1358" w:author="NR_netcon_repeater-Core" w:date="2024-08-26T16:03:00Z">
              <w:tcPr>
                <w:tcW w:w="765" w:type="dxa"/>
              </w:tcPr>
            </w:tcPrChange>
          </w:tcPr>
          <w:p w14:paraId="7EF4780E" w14:textId="58FF7909" w:rsidR="00A75F94" w:rsidRPr="006A51C3" w:rsidDel="00966A9F" w:rsidRDefault="00A75F94" w:rsidP="004C06EC">
            <w:pPr>
              <w:pStyle w:val="TAL"/>
              <w:rPr>
                <w:del w:id="1359" w:author="NR_netcon_repeater-Core" w:date="2024-08-26T16:03:00Z"/>
                <w:rFonts w:cs="Arial"/>
              </w:rPr>
            </w:pPr>
            <w:del w:id="1360" w:author="NR_netcon_repeater-Core" w:date="2024-08-26T16:03:00Z">
              <w:r w:rsidRPr="006A51C3" w:rsidDel="00966A9F">
                <w:rPr>
                  <w:rFonts w:cs="Arial"/>
                </w:rPr>
                <w:delText>2-15</w:delText>
              </w:r>
            </w:del>
          </w:p>
        </w:tc>
        <w:tc>
          <w:tcPr>
            <w:tcW w:w="2111" w:type="dxa"/>
            <w:tcPrChange w:id="1361" w:author="NR_netcon_repeater-Core" w:date="2024-08-26T16:03:00Z">
              <w:tcPr>
                <w:tcW w:w="2111" w:type="dxa"/>
              </w:tcPr>
            </w:tcPrChange>
          </w:tcPr>
          <w:p w14:paraId="03AEB5CA" w14:textId="5BD335E5" w:rsidR="00A75F94" w:rsidRPr="006A51C3" w:rsidDel="00966A9F" w:rsidRDefault="00A75F94" w:rsidP="004C06EC">
            <w:pPr>
              <w:pStyle w:val="TAL"/>
              <w:rPr>
                <w:del w:id="1362" w:author="NR_netcon_repeater-Core" w:date="2024-08-26T16:03:00Z"/>
                <w:rFonts w:cs="Arial"/>
              </w:rPr>
            </w:pPr>
            <w:del w:id="1363" w:author="NR_netcon_repeater-Core" w:date="2024-08-26T16:03:00Z">
              <w:r w:rsidRPr="006A51C3" w:rsidDel="00966A9F">
                <w:rPr>
                  <w:rFonts w:cs="Arial"/>
                </w:rPr>
                <w:delText>Maximum uplink duty cycle for FR2</w:delText>
              </w:r>
            </w:del>
          </w:p>
        </w:tc>
        <w:tc>
          <w:tcPr>
            <w:tcW w:w="5670" w:type="dxa"/>
            <w:tcPrChange w:id="1364" w:author="NR_netcon_repeater-Core" w:date="2024-08-26T16:03:00Z">
              <w:tcPr>
                <w:tcW w:w="5670" w:type="dxa"/>
              </w:tcPr>
            </w:tcPrChange>
          </w:tcPr>
          <w:p w14:paraId="6080ADDE" w14:textId="50C7740C" w:rsidR="00A75F94" w:rsidRPr="006A51C3" w:rsidDel="00966A9F" w:rsidRDefault="00A75F94" w:rsidP="004C06EC">
            <w:pPr>
              <w:pStyle w:val="TAL"/>
              <w:rPr>
                <w:del w:id="1365" w:author="NR_netcon_repeater-Core" w:date="2024-08-26T16:03:00Z"/>
                <w:rFonts w:cs="Arial"/>
              </w:rPr>
            </w:pPr>
            <w:del w:id="1366"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367" w:author="NR_netcon_repeater-Core" w:date="2024-08-26T16:03:00Z"/>
        </w:trPr>
        <w:tc>
          <w:tcPr>
            <w:tcW w:w="1084" w:type="dxa"/>
            <w:vMerge/>
            <w:tcPrChange w:id="1368" w:author="NR_netcon_repeater-Core" w:date="2024-08-26T16:03:00Z">
              <w:tcPr>
                <w:tcW w:w="1084" w:type="dxa"/>
                <w:vMerge/>
              </w:tcPr>
            </w:tcPrChange>
          </w:tcPr>
          <w:p w14:paraId="2F3FB81A" w14:textId="56908974" w:rsidR="00A75F94" w:rsidRPr="006A51C3" w:rsidDel="00966A9F" w:rsidRDefault="00A75F94" w:rsidP="004C06EC">
            <w:pPr>
              <w:rPr>
                <w:del w:id="1369" w:author="NR_netcon_repeater-Core" w:date="2024-08-26T16:03:00Z"/>
                <w:rFonts w:ascii="Arial" w:eastAsiaTheme="minorEastAsia" w:hAnsi="Arial" w:cs="Arial"/>
                <w:sz w:val="18"/>
                <w:lang w:eastAsia="en-US"/>
              </w:rPr>
            </w:pPr>
          </w:p>
        </w:tc>
        <w:tc>
          <w:tcPr>
            <w:tcW w:w="765" w:type="dxa"/>
            <w:tcPrChange w:id="1370" w:author="NR_netcon_repeater-Core" w:date="2024-08-26T16:03:00Z">
              <w:tcPr>
                <w:tcW w:w="765" w:type="dxa"/>
              </w:tcPr>
            </w:tcPrChange>
          </w:tcPr>
          <w:p w14:paraId="3A869C74" w14:textId="01F61D75" w:rsidR="00A75F94" w:rsidRPr="006A51C3" w:rsidDel="00966A9F" w:rsidRDefault="00A75F94" w:rsidP="004C06EC">
            <w:pPr>
              <w:pStyle w:val="TAL"/>
              <w:rPr>
                <w:del w:id="1371" w:author="NR_netcon_repeater-Core" w:date="2024-08-26T16:03:00Z"/>
                <w:rFonts w:cs="Arial"/>
              </w:rPr>
            </w:pPr>
            <w:del w:id="1372" w:author="NR_netcon_repeater-Core" w:date="2024-08-26T16:03:00Z">
              <w:r w:rsidRPr="006A51C3" w:rsidDel="00966A9F">
                <w:rPr>
                  <w:rFonts w:cs="Arial"/>
                </w:rPr>
                <w:delText>2-16</w:delText>
              </w:r>
            </w:del>
          </w:p>
        </w:tc>
        <w:tc>
          <w:tcPr>
            <w:tcW w:w="2111" w:type="dxa"/>
            <w:tcPrChange w:id="1373" w:author="NR_netcon_repeater-Core" w:date="2024-08-26T16:03:00Z">
              <w:tcPr>
                <w:tcW w:w="2111" w:type="dxa"/>
              </w:tcPr>
            </w:tcPrChange>
          </w:tcPr>
          <w:p w14:paraId="592CF444" w14:textId="59D4BDB6" w:rsidR="00A75F94" w:rsidRPr="006A51C3" w:rsidDel="00966A9F" w:rsidRDefault="00A75F94" w:rsidP="004C06EC">
            <w:pPr>
              <w:pStyle w:val="TAL"/>
              <w:rPr>
                <w:del w:id="1374" w:author="NR_netcon_repeater-Core" w:date="2024-08-26T16:03:00Z"/>
                <w:rFonts w:cs="Arial"/>
              </w:rPr>
            </w:pPr>
            <w:del w:id="1375" w:author="NR_netcon_repeater-Core" w:date="2024-08-26T16:03:00Z">
              <w:r w:rsidRPr="006A51C3" w:rsidDel="00966A9F">
                <w:rPr>
                  <w:rFonts w:cs="Arial"/>
                </w:rPr>
                <w:delText>PA architectures for intra-band EN-DC</w:delText>
              </w:r>
            </w:del>
          </w:p>
        </w:tc>
        <w:tc>
          <w:tcPr>
            <w:tcW w:w="5670" w:type="dxa"/>
            <w:tcPrChange w:id="1376" w:author="NR_netcon_repeater-Core" w:date="2024-08-26T16:03:00Z">
              <w:tcPr>
                <w:tcW w:w="5670" w:type="dxa"/>
              </w:tcPr>
            </w:tcPrChange>
          </w:tcPr>
          <w:p w14:paraId="2CA3C4A6" w14:textId="517ECF67" w:rsidR="00A75F94" w:rsidRPr="006A51C3" w:rsidDel="00966A9F" w:rsidRDefault="00A75F94" w:rsidP="004C06EC">
            <w:pPr>
              <w:pStyle w:val="TAL"/>
              <w:rPr>
                <w:del w:id="1377" w:author="NR_netcon_repeater-Core" w:date="2024-08-26T16:03:00Z"/>
                <w:rFonts w:cs="Arial"/>
              </w:rPr>
            </w:pPr>
            <w:del w:id="1378"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379" w:author="NR_netcon_repeater-Core" w:date="2024-08-26T16:03:00Z"/>
        </w:trPr>
        <w:tc>
          <w:tcPr>
            <w:tcW w:w="1084" w:type="dxa"/>
            <w:vMerge/>
            <w:tcPrChange w:id="1380" w:author="NR_netcon_repeater-Core" w:date="2024-08-26T16:03:00Z">
              <w:tcPr>
                <w:tcW w:w="1084" w:type="dxa"/>
                <w:vMerge/>
              </w:tcPr>
            </w:tcPrChange>
          </w:tcPr>
          <w:p w14:paraId="3E0E3CC2" w14:textId="33A24122" w:rsidR="00A75F94" w:rsidRPr="006A51C3" w:rsidDel="00966A9F" w:rsidRDefault="00A75F94" w:rsidP="004C06EC">
            <w:pPr>
              <w:rPr>
                <w:del w:id="1381" w:author="NR_netcon_repeater-Core" w:date="2024-08-26T16:03:00Z"/>
                <w:rFonts w:ascii="Arial" w:eastAsiaTheme="minorEastAsia" w:hAnsi="Arial" w:cs="Arial"/>
                <w:sz w:val="18"/>
                <w:lang w:eastAsia="en-US"/>
              </w:rPr>
            </w:pPr>
          </w:p>
        </w:tc>
        <w:tc>
          <w:tcPr>
            <w:tcW w:w="765" w:type="dxa"/>
            <w:tcPrChange w:id="1382" w:author="NR_netcon_repeater-Core" w:date="2024-08-26T16:03:00Z">
              <w:tcPr>
                <w:tcW w:w="765" w:type="dxa"/>
              </w:tcPr>
            </w:tcPrChange>
          </w:tcPr>
          <w:p w14:paraId="433DA822" w14:textId="72A97E41" w:rsidR="00A75F94" w:rsidRPr="006A51C3" w:rsidDel="00966A9F" w:rsidRDefault="00A75F94" w:rsidP="004C06EC">
            <w:pPr>
              <w:pStyle w:val="TAL"/>
              <w:rPr>
                <w:del w:id="1383" w:author="NR_netcon_repeater-Core" w:date="2024-08-26T16:03:00Z"/>
                <w:rFonts w:cs="Arial"/>
              </w:rPr>
            </w:pPr>
            <w:del w:id="1384" w:author="NR_netcon_repeater-Core" w:date="2024-08-26T16:03:00Z">
              <w:r w:rsidRPr="006A51C3" w:rsidDel="00966A9F">
                <w:rPr>
                  <w:rFonts w:cs="Arial"/>
                </w:rPr>
                <w:delText>2-17</w:delText>
              </w:r>
            </w:del>
          </w:p>
        </w:tc>
        <w:tc>
          <w:tcPr>
            <w:tcW w:w="2111" w:type="dxa"/>
            <w:tcPrChange w:id="1385" w:author="NR_netcon_repeater-Core" w:date="2024-08-26T16:03:00Z">
              <w:tcPr>
                <w:tcW w:w="2111" w:type="dxa"/>
              </w:tcPr>
            </w:tcPrChange>
          </w:tcPr>
          <w:p w14:paraId="2F67E909" w14:textId="6B5D79B3" w:rsidR="00A75F94" w:rsidRPr="006A51C3" w:rsidDel="00966A9F" w:rsidRDefault="00A75F94" w:rsidP="004C06EC">
            <w:pPr>
              <w:pStyle w:val="TAL"/>
              <w:rPr>
                <w:del w:id="1386" w:author="NR_netcon_repeater-Core" w:date="2024-08-26T16:03:00Z"/>
                <w:rFonts w:cs="Arial"/>
              </w:rPr>
            </w:pPr>
            <w:del w:id="1387" w:author="NR_netcon_repeater-Core" w:date="2024-08-26T16:03:00Z">
              <w:r w:rsidRPr="006A51C3" w:rsidDel="00966A9F">
                <w:rPr>
                  <w:rFonts w:cs="Arial"/>
                </w:rPr>
                <w:delText>PA architectures for intra-band UL CA</w:delText>
              </w:r>
            </w:del>
          </w:p>
        </w:tc>
        <w:tc>
          <w:tcPr>
            <w:tcW w:w="5670" w:type="dxa"/>
            <w:tcPrChange w:id="1388" w:author="NR_netcon_repeater-Core" w:date="2024-08-26T16:03:00Z">
              <w:tcPr>
                <w:tcW w:w="5670" w:type="dxa"/>
              </w:tcPr>
            </w:tcPrChange>
          </w:tcPr>
          <w:p w14:paraId="4063B917" w14:textId="7C12AC0E" w:rsidR="00A75F94" w:rsidRPr="006A51C3" w:rsidDel="00966A9F" w:rsidRDefault="00A75F94" w:rsidP="004C06EC">
            <w:pPr>
              <w:pStyle w:val="TAL"/>
              <w:rPr>
                <w:del w:id="1389" w:author="NR_netcon_repeater-Core" w:date="2024-08-26T16:03:00Z"/>
                <w:rFonts w:cs="Arial"/>
              </w:rPr>
            </w:pPr>
            <w:del w:id="1390"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1391" w:author="NR_netcon_repeater-Core" w:date="2024-08-26T16:03:00Z"/>
        </w:trPr>
        <w:tc>
          <w:tcPr>
            <w:tcW w:w="1084" w:type="dxa"/>
            <w:vMerge w:val="restart"/>
            <w:tcPrChange w:id="1392"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1393" w:author="NR_netcon_repeater-Core" w:date="2024-08-26T16:03:00Z"/>
                <w:rFonts w:cs="Arial"/>
              </w:rPr>
            </w:pPr>
            <w:del w:id="1394" w:author="NR_netcon_repeater-Core" w:date="2024-08-26T16:03:00Z">
              <w:r w:rsidRPr="006A51C3" w:rsidDel="00966A9F">
                <w:rPr>
                  <w:rFonts w:cs="Arial"/>
                </w:rPr>
                <w:delText>3. Baseband</w:delText>
              </w:r>
            </w:del>
          </w:p>
        </w:tc>
        <w:tc>
          <w:tcPr>
            <w:tcW w:w="765" w:type="dxa"/>
            <w:tcPrChange w:id="1395" w:author="NR_netcon_repeater-Core" w:date="2024-08-26T16:03:00Z">
              <w:tcPr>
                <w:tcW w:w="765" w:type="dxa"/>
              </w:tcPr>
            </w:tcPrChange>
          </w:tcPr>
          <w:p w14:paraId="32A0A034" w14:textId="51CDBA59" w:rsidR="00A75F94" w:rsidRPr="006A51C3" w:rsidDel="00966A9F" w:rsidRDefault="00A75F94" w:rsidP="004C06EC">
            <w:pPr>
              <w:pStyle w:val="TAL"/>
              <w:rPr>
                <w:del w:id="1396" w:author="NR_netcon_repeater-Core" w:date="2024-08-26T16:03:00Z"/>
                <w:rFonts w:cs="Arial"/>
              </w:rPr>
            </w:pPr>
            <w:del w:id="1397" w:author="NR_netcon_repeater-Core" w:date="2024-08-26T16:03:00Z">
              <w:r w:rsidRPr="006A51C3" w:rsidDel="00966A9F">
                <w:rPr>
                  <w:rFonts w:cs="Arial"/>
                </w:rPr>
                <w:delText>3-1</w:delText>
              </w:r>
            </w:del>
          </w:p>
        </w:tc>
        <w:tc>
          <w:tcPr>
            <w:tcW w:w="2111" w:type="dxa"/>
            <w:tcPrChange w:id="1398" w:author="NR_netcon_repeater-Core" w:date="2024-08-26T16:03:00Z">
              <w:tcPr>
                <w:tcW w:w="2111" w:type="dxa"/>
              </w:tcPr>
            </w:tcPrChange>
          </w:tcPr>
          <w:p w14:paraId="572EB6CB" w14:textId="5C72CB16" w:rsidR="00A75F94" w:rsidRPr="006A51C3" w:rsidDel="00966A9F" w:rsidRDefault="00A75F94" w:rsidP="004C06EC">
            <w:pPr>
              <w:pStyle w:val="TAL"/>
              <w:rPr>
                <w:del w:id="1399" w:author="NR_netcon_repeater-Core" w:date="2024-08-26T16:03:00Z"/>
                <w:rFonts w:cs="Arial"/>
              </w:rPr>
            </w:pPr>
            <w:del w:id="1400" w:author="NR_netcon_repeater-Core" w:date="2024-08-26T16:03:00Z">
              <w:r w:rsidRPr="006A51C3" w:rsidDel="00966A9F">
                <w:rPr>
                  <w:rFonts w:cs="Arial"/>
                </w:rPr>
                <w:delText>Independent measurement gap configurations for FR1 and FR2</w:delText>
              </w:r>
            </w:del>
          </w:p>
        </w:tc>
        <w:tc>
          <w:tcPr>
            <w:tcW w:w="5670" w:type="dxa"/>
            <w:tcPrChange w:id="1401" w:author="NR_netcon_repeater-Core" w:date="2024-08-26T16:03:00Z">
              <w:tcPr>
                <w:tcW w:w="5670" w:type="dxa"/>
              </w:tcPr>
            </w:tcPrChange>
          </w:tcPr>
          <w:p w14:paraId="362763A9" w14:textId="3AE5F444" w:rsidR="00A75F94" w:rsidRPr="006A51C3" w:rsidDel="00966A9F" w:rsidRDefault="00A75F94" w:rsidP="004C06EC">
            <w:pPr>
              <w:pStyle w:val="TAL"/>
              <w:rPr>
                <w:del w:id="1402" w:author="NR_netcon_repeater-Core" w:date="2024-08-26T16:03:00Z"/>
                <w:rFonts w:cs="Arial"/>
              </w:rPr>
            </w:pPr>
            <w:del w:id="1403"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1404" w:author="NR_netcon_repeater-Core" w:date="2024-08-26T16:03:00Z"/>
        </w:trPr>
        <w:tc>
          <w:tcPr>
            <w:tcW w:w="1084" w:type="dxa"/>
            <w:vMerge/>
            <w:tcPrChange w:id="1405" w:author="NR_netcon_repeater-Core" w:date="2024-08-26T16:03:00Z">
              <w:tcPr>
                <w:tcW w:w="1084" w:type="dxa"/>
                <w:vMerge/>
              </w:tcPr>
            </w:tcPrChange>
          </w:tcPr>
          <w:p w14:paraId="1877E58A" w14:textId="6EDAAE96" w:rsidR="00A75F94" w:rsidRPr="006A51C3" w:rsidDel="00966A9F" w:rsidRDefault="00A75F94" w:rsidP="004C06EC">
            <w:pPr>
              <w:rPr>
                <w:del w:id="1406" w:author="NR_netcon_repeater-Core" w:date="2024-08-26T16:03:00Z"/>
                <w:rFonts w:ascii="Arial" w:eastAsiaTheme="minorEastAsia" w:hAnsi="Arial" w:cs="Arial"/>
                <w:sz w:val="18"/>
                <w:lang w:eastAsia="en-US"/>
              </w:rPr>
            </w:pPr>
          </w:p>
        </w:tc>
        <w:tc>
          <w:tcPr>
            <w:tcW w:w="765" w:type="dxa"/>
            <w:tcPrChange w:id="1407" w:author="NR_netcon_repeater-Core" w:date="2024-08-26T16:03:00Z">
              <w:tcPr>
                <w:tcW w:w="765" w:type="dxa"/>
              </w:tcPr>
            </w:tcPrChange>
          </w:tcPr>
          <w:p w14:paraId="4AADADBB" w14:textId="5668A587" w:rsidR="00A75F94" w:rsidRPr="006A51C3" w:rsidDel="00966A9F" w:rsidRDefault="00A75F94" w:rsidP="004C06EC">
            <w:pPr>
              <w:pStyle w:val="TAL"/>
              <w:rPr>
                <w:del w:id="1408" w:author="NR_netcon_repeater-Core" w:date="2024-08-26T16:03:00Z"/>
                <w:rFonts w:cs="Arial"/>
              </w:rPr>
            </w:pPr>
            <w:del w:id="1409" w:author="NR_netcon_repeater-Core" w:date="2024-08-26T16:03:00Z">
              <w:r w:rsidRPr="006A51C3" w:rsidDel="00966A9F">
                <w:rPr>
                  <w:rFonts w:cs="Arial"/>
                </w:rPr>
                <w:delText>3-2</w:delText>
              </w:r>
            </w:del>
          </w:p>
        </w:tc>
        <w:tc>
          <w:tcPr>
            <w:tcW w:w="2111" w:type="dxa"/>
            <w:tcPrChange w:id="1410" w:author="NR_netcon_repeater-Core" w:date="2024-08-26T16:03:00Z">
              <w:tcPr>
                <w:tcW w:w="2111" w:type="dxa"/>
              </w:tcPr>
            </w:tcPrChange>
          </w:tcPr>
          <w:p w14:paraId="03EECD88" w14:textId="07A321C2" w:rsidR="00A75F94" w:rsidRPr="006A51C3" w:rsidDel="00966A9F" w:rsidRDefault="00A75F94" w:rsidP="004C06EC">
            <w:pPr>
              <w:pStyle w:val="TAL"/>
              <w:rPr>
                <w:del w:id="1411" w:author="NR_netcon_repeater-Core" w:date="2024-08-26T16:03:00Z"/>
                <w:rFonts w:cs="Arial"/>
              </w:rPr>
            </w:pPr>
            <w:del w:id="1412"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1413" w:author="NR_netcon_repeater-Core" w:date="2024-08-26T16:03:00Z">
              <w:tcPr>
                <w:tcW w:w="5670" w:type="dxa"/>
              </w:tcPr>
            </w:tcPrChange>
          </w:tcPr>
          <w:p w14:paraId="7B4F91C6" w14:textId="1852D0AB" w:rsidR="00A75F94" w:rsidRPr="006A51C3" w:rsidDel="00966A9F" w:rsidRDefault="00A75F94" w:rsidP="004C06EC">
            <w:pPr>
              <w:pStyle w:val="TAL"/>
              <w:rPr>
                <w:del w:id="1414" w:author="NR_netcon_repeater-Core" w:date="2024-08-26T16:03:00Z"/>
                <w:rFonts w:cs="Arial"/>
              </w:rPr>
            </w:pPr>
            <w:del w:id="1415"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1416" w:author="NR_netcon_repeater-Core" w:date="2024-08-26T16:03:00Z"/>
        </w:trPr>
        <w:tc>
          <w:tcPr>
            <w:tcW w:w="1084" w:type="dxa"/>
            <w:vMerge/>
            <w:tcPrChange w:id="1417" w:author="NR_netcon_repeater-Core" w:date="2024-08-26T16:03:00Z">
              <w:tcPr>
                <w:tcW w:w="1084" w:type="dxa"/>
                <w:vMerge/>
              </w:tcPr>
            </w:tcPrChange>
          </w:tcPr>
          <w:p w14:paraId="0EF64FC9" w14:textId="151F7472" w:rsidR="00A75F94" w:rsidRPr="006A51C3" w:rsidDel="00966A9F" w:rsidRDefault="00A75F94" w:rsidP="004C06EC">
            <w:pPr>
              <w:rPr>
                <w:del w:id="1418" w:author="NR_netcon_repeater-Core" w:date="2024-08-26T16:03:00Z"/>
                <w:rFonts w:ascii="Arial" w:eastAsiaTheme="minorEastAsia" w:hAnsi="Arial" w:cs="Arial"/>
                <w:sz w:val="18"/>
                <w:lang w:eastAsia="en-US"/>
              </w:rPr>
            </w:pPr>
          </w:p>
        </w:tc>
        <w:tc>
          <w:tcPr>
            <w:tcW w:w="765" w:type="dxa"/>
            <w:tcPrChange w:id="1419" w:author="NR_netcon_repeater-Core" w:date="2024-08-26T16:03:00Z">
              <w:tcPr>
                <w:tcW w:w="765" w:type="dxa"/>
              </w:tcPr>
            </w:tcPrChange>
          </w:tcPr>
          <w:p w14:paraId="1A5F9B4D" w14:textId="72C2FF78" w:rsidR="00A75F94" w:rsidRPr="006A51C3" w:rsidDel="00966A9F" w:rsidRDefault="00A75F94" w:rsidP="004C06EC">
            <w:pPr>
              <w:pStyle w:val="TAL"/>
              <w:rPr>
                <w:del w:id="1420" w:author="NR_netcon_repeater-Core" w:date="2024-08-26T16:03:00Z"/>
                <w:rFonts w:cs="Arial"/>
              </w:rPr>
            </w:pPr>
            <w:del w:id="1421" w:author="NR_netcon_repeater-Core" w:date="2024-08-26T16:03:00Z">
              <w:r w:rsidRPr="006A51C3" w:rsidDel="00966A9F">
                <w:rPr>
                  <w:rFonts w:cs="Arial"/>
                </w:rPr>
                <w:delText>3-3</w:delText>
              </w:r>
            </w:del>
          </w:p>
        </w:tc>
        <w:tc>
          <w:tcPr>
            <w:tcW w:w="2111" w:type="dxa"/>
            <w:tcPrChange w:id="1422" w:author="NR_netcon_repeater-Core" w:date="2024-08-26T16:03:00Z">
              <w:tcPr>
                <w:tcW w:w="2111" w:type="dxa"/>
              </w:tcPr>
            </w:tcPrChange>
          </w:tcPr>
          <w:p w14:paraId="60D5A52C" w14:textId="3DCF986D" w:rsidR="00A75F94" w:rsidRPr="006A51C3" w:rsidDel="00966A9F" w:rsidRDefault="00A75F94" w:rsidP="004C06EC">
            <w:pPr>
              <w:pStyle w:val="TAL"/>
              <w:rPr>
                <w:del w:id="1423" w:author="NR_netcon_repeater-Core" w:date="2024-08-26T16:03:00Z"/>
                <w:rFonts w:cs="Arial"/>
              </w:rPr>
            </w:pPr>
            <w:del w:id="1424" w:author="NR_netcon_repeater-Core" w:date="2024-08-26T16:03:00Z">
              <w:r w:rsidRPr="006A51C3" w:rsidDel="00966A9F">
                <w:rPr>
                  <w:rFonts w:cs="Arial"/>
                </w:rPr>
                <w:delText>Short measurement gap</w:delText>
              </w:r>
            </w:del>
          </w:p>
        </w:tc>
        <w:tc>
          <w:tcPr>
            <w:tcW w:w="5670" w:type="dxa"/>
            <w:tcPrChange w:id="1425" w:author="NR_netcon_repeater-Core" w:date="2024-08-26T16:03:00Z">
              <w:tcPr>
                <w:tcW w:w="5670" w:type="dxa"/>
              </w:tcPr>
            </w:tcPrChange>
          </w:tcPr>
          <w:p w14:paraId="7F2E7EC5" w14:textId="601774EC" w:rsidR="00A75F94" w:rsidRPr="006A51C3" w:rsidDel="00966A9F" w:rsidRDefault="00A75F94" w:rsidP="004C06EC">
            <w:pPr>
              <w:pStyle w:val="TAL"/>
              <w:rPr>
                <w:del w:id="1426" w:author="NR_netcon_repeater-Core" w:date="2024-08-26T16:03:00Z"/>
                <w:rFonts w:cs="Arial"/>
              </w:rPr>
            </w:pPr>
            <w:del w:id="1427"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1428" w:author="NR_netcon_repeater-Core" w:date="2024-08-26T16:03:00Z"/>
        </w:trPr>
        <w:tc>
          <w:tcPr>
            <w:tcW w:w="1084" w:type="dxa"/>
            <w:vMerge/>
            <w:tcPrChange w:id="1429" w:author="NR_netcon_repeater-Core" w:date="2024-08-26T16:03:00Z">
              <w:tcPr>
                <w:tcW w:w="1084" w:type="dxa"/>
                <w:vMerge/>
              </w:tcPr>
            </w:tcPrChange>
          </w:tcPr>
          <w:p w14:paraId="773B34D5" w14:textId="75A4E821" w:rsidR="00A75F94" w:rsidRPr="006A51C3" w:rsidDel="00966A9F" w:rsidRDefault="00A75F94" w:rsidP="004C06EC">
            <w:pPr>
              <w:rPr>
                <w:del w:id="1430" w:author="NR_netcon_repeater-Core" w:date="2024-08-26T16:03:00Z"/>
                <w:rFonts w:ascii="Arial" w:eastAsiaTheme="minorEastAsia" w:hAnsi="Arial" w:cs="Arial"/>
                <w:sz w:val="18"/>
                <w:lang w:eastAsia="en-US"/>
              </w:rPr>
            </w:pPr>
          </w:p>
        </w:tc>
        <w:tc>
          <w:tcPr>
            <w:tcW w:w="765" w:type="dxa"/>
            <w:tcPrChange w:id="1431" w:author="NR_netcon_repeater-Core" w:date="2024-08-26T16:03:00Z">
              <w:tcPr>
                <w:tcW w:w="765" w:type="dxa"/>
              </w:tcPr>
            </w:tcPrChange>
          </w:tcPr>
          <w:p w14:paraId="3566BD3A" w14:textId="526A255C" w:rsidR="00A75F94" w:rsidRPr="006A51C3" w:rsidDel="00966A9F" w:rsidRDefault="00A75F94" w:rsidP="004C06EC">
            <w:pPr>
              <w:pStyle w:val="TAL"/>
              <w:rPr>
                <w:del w:id="1432" w:author="NR_netcon_repeater-Core" w:date="2024-08-26T16:03:00Z"/>
                <w:rFonts w:cs="Arial"/>
              </w:rPr>
            </w:pPr>
            <w:del w:id="1433" w:author="NR_netcon_repeater-Core" w:date="2024-08-26T16:03:00Z">
              <w:r w:rsidRPr="006A51C3" w:rsidDel="00966A9F">
                <w:rPr>
                  <w:rFonts w:cs="Arial"/>
                </w:rPr>
                <w:delText>3-4</w:delText>
              </w:r>
            </w:del>
          </w:p>
        </w:tc>
        <w:tc>
          <w:tcPr>
            <w:tcW w:w="2111" w:type="dxa"/>
            <w:tcPrChange w:id="1434" w:author="NR_netcon_repeater-Core" w:date="2024-08-26T16:03:00Z">
              <w:tcPr>
                <w:tcW w:w="2111" w:type="dxa"/>
              </w:tcPr>
            </w:tcPrChange>
          </w:tcPr>
          <w:p w14:paraId="417618A3" w14:textId="4D281F80" w:rsidR="00A75F94" w:rsidRPr="006A51C3" w:rsidDel="00966A9F" w:rsidRDefault="00A75F94" w:rsidP="004C06EC">
            <w:pPr>
              <w:pStyle w:val="TAL"/>
              <w:rPr>
                <w:del w:id="1435" w:author="NR_netcon_repeater-Core" w:date="2024-08-26T16:03:00Z"/>
                <w:rFonts w:cs="Arial"/>
              </w:rPr>
            </w:pPr>
            <w:del w:id="1436" w:author="NR_netcon_repeater-Core" w:date="2024-08-26T16:03:00Z">
              <w:r w:rsidRPr="006A51C3" w:rsidDel="00966A9F">
                <w:rPr>
                  <w:rFonts w:cs="Arial"/>
                </w:rPr>
                <w:delText>SU-MIMO Interference Mitigation advanced receiver</w:delText>
              </w:r>
            </w:del>
          </w:p>
        </w:tc>
        <w:tc>
          <w:tcPr>
            <w:tcW w:w="5670" w:type="dxa"/>
            <w:tcPrChange w:id="1437" w:author="NR_netcon_repeater-Core" w:date="2024-08-26T16:03:00Z">
              <w:tcPr>
                <w:tcW w:w="5670" w:type="dxa"/>
              </w:tcPr>
            </w:tcPrChange>
          </w:tcPr>
          <w:p w14:paraId="6A9BF264" w14:textId="381557BD" w:rsidR="00A75F94" w:rsidRPr="006A51C3" w:rsidDel="00966A9F" w:rsidRDefault="00A75F94" w:rsidP="004C06EC">
            <w:pPr>
              <w:pStyle w:val="TAL"/>
              <w:rPr>
                <w:del w:id="1438" w:author="NR_netcon_repeater-Core" w:date="2024-08-26T16:03:00Z"/>
                <w:rFonts w:cs="Arial"/>
              </w:rPr>
            </w:pPr>
            <w:del w:id="1439"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1440" w:author="NR_netcon_repeater-Core" w:date="2024-08-26T16:03:00Z"/>
                <w:rFonts w:cs="Arial"/>
              </w:rPr>
            </w:pPr>
            <w:del w:id="1441"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1442"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183687">
        <w:trPr>
          <w:ins w:id="144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183687">
            <w:pPr>
              <w:pStyle w:val="TAH"/>
              <w:rPr>
                <w:ins w:id="1444" w:author="NR_netcon_repeater-Core" w:date="2024-08-26T16:03:00Z"/>
                <w:rFonts w:cs="Arial"/>
              </w:rPr>
            </w:pPr>
            <w:ins w:id="1445"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183687">
            <w:pPr>
              <w:pStyle w:val="TAH"/>
              <w:rPr>
                <w:ins w:id="1446" w:author="NR_netcon_repeater-Core" w:date="2024-08-26T16:03:00Z"/>
                <w:rFonts w:cs="Arial"/>
              </w:rPr>
            </w:pPr>
            <w:ins w:id="1447"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183687">
            <w:pPr>
              <w:pStyle w:val="TAH"/>
              <w:rPr>
                <w:ins w:id="1448" w:author="NR_netcon_repeater-Core" w:date="2024-08-26T16:03:00Z"/>
                <w:rFonts w:cs="Arial"/>
              </w:rPr>
            </w:pPr>
            <w:ins w:id="1449"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183687">
            <w:pPr>
              <w:pStyle w:val="TAH"/>
              <w:rPr>
                <w:ins w:id="1450" w:author="NR_netcon_repeater-Core" w:date="2024-08-26T16:03:00Z"/>
                <w:rFonts w:cs="Arial"/>
              </w:rPr>
            </w:pPr>
            <w:ins w:id="1451" w:author="NR_netcon_repeater-Core" w:date="2024-08-26T16:03:00Z">
              <w:r>
                <w:rPr>
                  <w:rFonts w:cs="Arial"/>
                </w:rPr>
                <w:t>Components</w:t>
              </w:r>
            </w:ins>
          </w:p>
        </w:tc>
      </w:tr>
      <w:tr w:rsidR="004509FE" w14:paraId="43E568AA" w14:textId="77777777" w:rsidTr="00183687">
        <w:trPr>
          <w:ins w:id="1452"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183687">
            <w:pPr>
              <w:pStyle w:val="TAL"/>
              <w:spacing w:afterLines="50" w:after="120"/>
              <w:rPr>
                <w:ins w:id="1453" w:author="NR_netcon_repeater-Core" w:date="2024-08-26T16:03:00Z"/>
                <w:rFonts w:cs="Arial"/>
              </w:rPr>
            </w:pPr>
            <w:ins w:id="1454"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183687">
            <w:pPr>
              <w:pStyle w:val="TAL"/>
              <w:rPr>
                <w:ins w:id="1455" w:author="NR_netcon_repeater-Core" w:date="2024-08-26T16:03:00Z"/>
                <w:rFonts w:cs="Arial"/>
              </w:rPr>
            </w:pPr>
            <w:ins w:id="1456"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183687">
            <w:pPr>
              <w:pStyle w:val="TAL"/>
              <w:rPr>
                <w:ins w:id="1457" w:author="NR_netcon_repeater-Core" w:date="2024-08-26T16:03:00Z"/>
                <w:rFonts w:cs="Arial"/>
              </w:rPr>
            </w:pPr>
            <w:ins w:id="1458"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183687">
            <w:pPr>
              <w:pStyle w:val="TAL"/>
              <w:rPr>
                <w:ins w:id="1459" w:author="NR_netcon_repeater-Core" w:date="2024-08-26T16:03:00Z"/>
                <w:rFonts w:cs="Arial"/>
              </w:rPr>
            </w:pPr>
            <w:ins w:id="1460" w:author="NR_netcon_repeater-Core" w:date="2024-08-26T16:03:00Z">
              <w:r>
                <w:rPr>
                  <w:rFonts w:cs="Arial"/>
                </w:rPr>
                <w:t>64QAM for PUSCH</w:t>
              </w:r>
            </w:ins>
          </w:p>
        </w:tc>
      </w:tr>
      <w:tr w:rsidR="004509FE" w14:paraId="05CA69A2" w14:textId="77777777" w:rsidTr="00183687">
        <w:trPr>
          <w:trHeight w:val="288"/>
          <w:ins w:id="1461"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183687">
            <w:pPr>
              <w:pStyle w:val="TAL"/>
              <w:rPr>
                <w:ins w:id="1462" w:author="NR_netcon_repeater-Core" w:date="2024-08-26T16:03:00Z"/>
                <w:rFonts w:cs="Arial"/>
              </w:rPr>
            </w:pPr>
            <w:ins w:id="1463"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183687">
            <w:pPr>
              <w:pStyle w:val="TAL"/>
              <w:rPr>
                <w:ins w:id="1464" w:author="NR_netcon_repeater-Core" w:date="2024-08-26T16:03:00Z"/>
                <w:rFonts w:cs="Arial"/>
              </w:rPr>
            </w:pPr>
            <w:ins w:id="1465"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183687">
            <w:pPr>
              <w:pStyle w:val="TAL"/>
              <w:rPr>
                <w:ins w:id="1466" w:author="NR_netcon_repeater-Core" w:date="2024-08-26T16:03:00Z"/>
                <w:rFonts w:cs="Arial"/>
              </w:rPr>
            </w:pPr>
            <w:ins w:id="1467"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183687">
            <w:pPr>
              <w:pStyle w:val="TAL"/>
              <w:rPr>
                <w:ins w:id="1468" w:author="NR_netcon_repeater-Core" w:date="2024-08-26T16:03:00Z"/>
                <w:rFonts w:cs="Arial"/>
              </w:rPr>
            </w:pPr>
            <w:ins w:id="1469" w:author="NR_netcon_repeater-Core" w:date="2024-08-26T16:03:00Z">
              <w:r>
                <w:rPr>
                  <w:rFonts w:cs="Arial"/>
                </w:rPr>
                <w:t>Multiple frequency band indication</w:t>
              </w:r>
            </w:ins>
          </w:p>
        </w:tc>
      </w:tr>
      <w:tr w:rsidR="004509FE" w14:paraId="41F52331" w14:textId="77777777" w:rsidTr="00183687">
        <w:trPr>
          <w:trHeight w:val="1118"/>
          <w:ins w:id="1470"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183687">
            <w:pPr>
              <w:spacing w:after="0"/>
              <w:rPr>
                <w:ins w:id="1471"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183687">
            <w:pPr>
              <w:spacing w:after="0"/>
              <w:rPr>
                <w:ins w:id="1472"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183687">
            <w:pPr>
              <w:spacing w:after="0"/>
              <w:rPr>
                <w:ins w:id="1473"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183687">
            <w:pPr>
              <w:spacing w:after="0"/>
              <w:rPr>
                <w:ins w:id="1474" w:author="NR_netcon_repeater-Core" w:date="2024-08-26T16:03:00Z"/>
                <w:rFonts w:ascii="Arial" w:hAnsi="Arial" w:cs="Arial"/>
                <w:sz w:val="18"/>
              </w:rPr>
            </w:pPr>
          </w:p>
        </w:tc>
      </w:tr>
      <w:tr w:rsidR="004509FE" w14:paraId="51C06A62" w14:textId="77777777" w:rsidTr="00183687">
        <w:trPr>
          <w:trHeight w:val="230"/>
          <w:ins w:id="1475"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183687">
            <w:pPr>
              <w:spacing w:after="0"/>
              <w:rPr>
                <w:ins w:id="1476"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183687">
            <w:pPr>
              <w:spacing w:after="0"/>
              <w:rPr>
                <w:ins w:id="1477"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183687">
            <w:pPr>
              <w:spacing w:after="0"/>
              <w:rPr>
                <w:ins w:id="1478"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183687">
            <w:pPr>
              <w:spacing w:after="0"/>
              <w:rPr>
                <w:ins w:id="1479"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1480" w:name="_Toc162955681"/>
      <w:r w:rsidRPr="006A51C3">
        <w:t>4.2.</w:t>
      </w:r>
      <w:r w:rsidR="004C715F" w:rsidRPr="006A51C3">
        <w:t>23</w:t>
      </w:r>
      <w:r w:rsidRPr="006A51C3">
        <w:t>.2</w:t>
      </w:r>
      <w:r w:rsidRPr="006A51C3">
        <w:tab/>
        <w:t>General Parameters</w:t>
      </w:r>
      <w:bookmarkEnd w:id="1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1481" w:name="_Toc162955682"/>
      <w:r w:rsidRPr="006A51C3">
        <w:lastRenderedPageBreak/>
        <w:t>4.2.</w:t>
      </w:r>
      <w:r w:rsidR="004C715F" w:rsidRPr="006A51C3">
        <w:t>23</w:t>
      </w:r>
      <w:r w:rsidRPr="006A51C3">
        <w:t>.3</w:t>
      </w:r>
      <w:r w:rsidRPr="006A51C3">
        <w:tab/>
        <w:t>SDAP Parameters</w:t>
      </w:r>
      <w:bookmarkEnd w:id="1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1482" w:name="_Toc162955683"/>
      <w:r w:rsidRPr="006A51C3">
        <w:t>4.2.</w:t>
      </w:r>
      <w:r w:rsidR="004C715F" w:rsidRPr="006A51C3">
        <w:t>23</w:t>
      </w:r>
      <w:r w:rsidRPr="006A51C3">
        <w:t>.4</w:t>
      </w:r>
      <w:r w:rsidRPr="006A51C3">
        <w:tab/>
        <w:t>PDCP Parameters</w:t>
      </w:r>
      <w:bookmarkEnd w:id="1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1483" w:name="_Toc162955684"/>
      <w:r w:rsidRPr="006A51C3">
        <w:t>4.2.</w:t>
      </w:r>
      <w:r w:rsidR="004C715F" w:rsidRPr="006A51C3">
        <w:t>23</w:t>
      </w:r>
      <w:r w:rsidRPr="006A51C3">
        <w:t>.5</w:t>
      </w:r>
      <w:r w:rsidRPr="006A51C3">
        <w:tab/>
        <w:t>RLC Parameters</w:t>
      </w:r>
      <w:bookmarkEnd w:id="1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1484" w:name="_Toc162955685"/>
      <w:r w:rsidRPr="006A51C3">
        <w:lastRenderedPageBreak/>
        <w:t>4.2.</w:t>
      </w:r>
      <w:r w:rsidR="004C715F" w:rsidRPr="006A51C3">
        <w:t>23</w:t>
      </w:r>
      <w:r w:rsidRPr="006A51C3">
        <w:t>.6</w:t>
      </w:r>
      <w:r w:rsidRPr="006A51C3">
        <w:tab/>
        <w:t>Physical layer Parameters</w:t>
      </w:r>
      <w:bookmarkEnd w:id="1484"/>
    </w:p>
    <w:p w14:paraId="1EC4293F" w14:textId="23366295" w:rsidR="000E2FE9" w:rsidRPr="006A51C3" w:rsidRDefault="004C715F" w:rsidP="000E2FE9">
      <w:pPr>
        <w:pStyle w:val="Heading5"/>
      </w:pPr>
      <w:bookmarkStart w:id="1485" w:name="_Toc162955686"/>
      <w:r w:rsidRPr="006A51C3">
        <w:t>4.2.23</w:t>
      </w:r>
      <w:r w:rsidR="000E2FE9" w:rsidRPr="006A51C3">
        <w:t>.6.1</w:t>
      </w:r>
      <w:r w:rsidR="000E2FE9" w:rsidRPr="006A51C3">
        <w:tab/>
        <w:t>Phy-Parameters</w:t>
      </w:r>
      <w:bookmarkEnd w:id="1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1486"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1487" w:author="NR_netcon_repeater-Core" w:date="2024-08-26T16:08:00Z"/>
                <w:b/>
                <w:bCs/>
                <w:i/>
                <w:iCs/>
              </w:rPr>
            </w:pPr>
            <w:ins w:id="1488"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1489" w:author="NR_netcon_repeater-Core" w:date="2024-08-26T16:08:00Z"/>
                <w:b/>
                <w:bCs/>
                <w:i/>
                <w:iCs/>
              </w:rPr>
            </w:pPr>
            <w:ins w:id="1490"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1491" w:author="NR_netcon_repeater-Core" w:date="2024-08-26T16:08:00Z"/>
              </w:rPr>
            </w:pPr>
            <w:ins w:id="1492"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1493" w:author="NR_netcon_repeater-Core" w:date="2024-08-26T16:08:00Z"/>
              </w:rPr>
            </w:pPr>
            <w:ins w:id="1494"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1495" w:author="NR_netcon_repeater-Core" w:date="2024-08-26T16:08:00Z"/>
              </w:rPr>
            </w:pPr>
            <w:ins w:id="1496"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1497" w:author="NR_netcon_repeater-Core" w:date="2024-08-26T16:08:00Z"/>
              </w:rPr>
            </w:pPr>
            <w:ins w:id="1498"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183687">
        <w:trPr>
          <w:cantSplit/>
          <w:tblHeader/>
          <w:ins w:id="1499"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1500" w:author="NR_netcon_repeater-Core" w:date="2024-08-26T16:07:00Z"/>
                <w:bCs/>
                <w:i/>
                <w:iCs/>
              </w:rPr>
            </w:pPr>
            <w:ins w:id="1501"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1502" w:author="NR_netcon_repeater-Core" w:date="2024-08-26T16:07:00Z"/>
                <w:b/>
                <w:bCs/>
                <w:i/>
                <w:iCs/>
              </w:rPr>
            </w:pPr>
            <w:ins w:id="1503"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1504" w:author="NR_netcon_repeater-Core" w:date="2024-08-26T16:07:00Z"/>
              </w:rPr>
            </w:pPr>
            <w:ins w:id="1505"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1506" w:author="NR_netcon_repeater-Core" w:date="2024-08-26T16:07:00Z"/>
                <w:rFonts w:eastAsia="DengXian"/>
                <w:lang w:eastAsia="zh-CN"/>
              </w:rPr>
            </w:pPr>
            <w:ins w:id="1507"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1508" w:author="NR_netcon_repeater-Core" w:date="2024-08-26T16:07:00Z"/>
                <w:rFonts w:eastAsia="DengXian"/>
                <w:lang w:eastAsia="zh-CN"/>
              </w:rPr>
            </w:pPr>
            <w:ins w:id="1509"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1510" w:author="NR_netcon_repeater-Core" w:date="2024-08-26T16:07:00Z"/>
                <w:rFonts w:eastAsia="DengXian"/>
                <w:lang w:eastAsia="zh-CN"/>
              </w:rPr>
            </w:pPr>
            <w:ins w:id="1511"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1512"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1513" w:author="NR_netcon_repeater-Core" w:date="2024-08-26T16:08:00Z"/>
                <w:b/>
                <w:bCs/>
                <w:i/>
                <w:iCs/>
              </w:rPr>
            </w:pPr>
            <w:del w:id="1514"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1515" w:author="NR_netcon_repeater-Core" w:date="2024-08-26T16:08:00Z"/>
                <w:rFonts w:cs="Arial"/>
                <w:szCs w:val="18"/>
              </w:rPr>
            </w:pPr>
            <w:del w:id="1516"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1517" w:author="NR_netcon_repeater-Core" w:date="2024-08-26T16:08:00Z"/>
              </w:rPr>
            </w:pPr>
            <w:del w:id="1518"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1519" w:author="NR_netcon_repeater-Core" w:date="2024-08-26T16:08:00Z"/>
              </w:rPr>
            </w:pPr>
            <w:del w:id="1520"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1521" w:author="NR_netcon_repeater-Core" w:date="2024-08-26T16:08:00Z"/>
              </w:rPr>
            </w:pPr>
            <w:del w:id="1522"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1523" w:author="NR_netcon_repeater-Core" w:date="2024-08-26T16:08:00Z"/>
              </w:rPr>
            </w:pPr>
            <w:del w:id="1524"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1525" w:author="NR_netcon_repeater-Core" w:date="2024-08-26T16:04:00Z"/>
        </w:rPr>
      </w:pPr>
      <w:ins w:id="1526" w:author="NR_netcon_repeater-Core" w:date="2024-08-26T16: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183687">
        <w:trPr>
          <w:cantSplit/>
          <w:tblHeader/>
          <w:ins w:id="1527"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183687">
            <w:pPr>
              <w:pStyle w:val="TAL"/>
              <w:jc w:val="center"/>
              <w:rPr>
                <w:ins w:id="1528" w:author="NR_netcon_repeater-Core" w:date="2024-08-26T16:04:00Z"/>
                <w:b/>
                <w:bCs/>
              </w:rPr>
            </w:pPr>
            <w:ins w:id="1529"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183687">
            <w:pPr>
              <w:pStyle w:val="TAL"/>
              <w:rPr>
                <w:ins w:id="1530" w:author="NR_netcon_repeater-Core" w:date="2024-08-26T16:04:00Z"/>
                <w:b/>
                <w:bCs/>
              </w:rPr>
            </w:pPr>
            <w:ins w:id="1531"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183687">
            <w:pPr>
              <w:pStyle w:val="TAL"/>
              <w:rPr>
                <w:ins w:id="1532" w:author="NR_netcon_repeater-Core" w:date="2024-08-26T16:04:00Z"/>
                <w:b/>
                <w:bCs/>
              </w:rPr>
            </w:pPr>
            <w:ins w:id="1533"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183687">
            <w:pPr>
              <w:pStyle w:val="TAL"/>
              <w:rPr>
                <w:ins w:id="1534" w:author="NR_netcon_repeater-Core" w:date="2024-08-26T16:04:00Z"/>
                <w:b/>
                <w:bCs/>
              </w:rPr>
            </w:pPr>
            <w:ins w:id="1535" w:author="NR_netcon_repeater-Core" w:date="2024-08-26T16:04:00Z">
              <w:r>
                <w:rPr>
                  <w:b/>
                  <w:bCs/>
                </w:rPr>
                <w:t>FDD-TDD</w:t>
              </w:r>
            </w:ins>
          </w:p>
          <w:p w14:paraId="35872BFD" w14:textId="77777777" w:rsidR="00D32C86" w:rsidRDefault="00D32C86" w:rsidP="00183687">
            <w:pPr>
              <w:pStyle w:val="TAL"/>
              <w:rPr>
                <w:ins w:id="1536" w:author="NR_netcon_repeater-Core" w:date="2024-08-26T16:04:00Z"/>
                <w:b/>
                <w:bCs/>
              </w:rPr>
            </w:pPr>
            <w:ins w:id="1537"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183687">
            <w:pPr>
              <w:pStyle w:val="TAL"/>
              <w:rPr>
                <w:ins w:id="1538" w:author="NR_netcon_repeater-Core" w:date="2024-08-26T16:04:00Z"/>
                <w:b/>
                <w:bCs/>
              </w:rPr>
            </w:pPr>
            <w:ins w:id="1539" w:author="NR_netcon_repeater-Core" w:date="2024-08-26T16:04:00Z">
              <w:r>
                <w:rPr>
                  <w:b/>
                  <w:bCs/>
                </w:rPr>
                <w:t>FR1-FR2</w:t>
              </w:r>
            </w:ins>
          </w:p>
          <w:p w14:paraId="69F0EE00" w14:textId="77777777" w:rsidR="00D32C86" w:rsidRDefault="00D32C86" w:rsidP="00183687">
            <w:pPr>
              <w:pStyle w:val="TAL"/>
              <w:rPr>
                <w:ins w:id="1540" w:author="NR_netcon_repeater-Core" w:date="2024-08-26T16:04:00Z"/>
                <w:b/>
                <w:bCs/>
              </w:rPr>
            </w:pPr>
            <w:ins w:id="1541" w:author="NR_netcon_repeater-Core" w:date="2024-08-26T16:04:00Z">
              <w:r>
                <w:rPr>
                  <w:b/>
                  <w:bCs/>
                </w:rPr>
                <w:t>DIFF</w:t>
              </w:r>
            </w:ins>
          </w:p>
        </w:tc>
      </w:tr>
      <w:tr w:rsidR="00D32C86" w14:paraId="7972064C" w14:textId="77777777" w:rsidTr="00183687">
        <w:trPr>
          <w:cantSplit/>
          <w:tblHeader/>
          <w:ins w:id="1542"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183687">
            <w:pPr>
              <w:pStyle w:val="TAL"/>
              <w:rPr>
                <w:ins w:id="1543" w:author="NR_netcon_repeater-Core" w:date="2024-08-26T16:04:00Z"/>
                <w:b/>
                <w:bCs/>
                <w:i/>
                <w:iCs/>
              </w:rPr>
            </w:pPr>
            <w:ins w:id="1544"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183687">
            <w:pPr>
              <w:pStyle w:val="TAL"/>
              <w:rPr>
                <w:ins w:id="1545" w:author="NR_netcon_repeater-Core" w:date="2024-08-26T16:04:00Z"/>
                <w:bCs/>
                <w:iCs/>
              </w:rPr>
            </w:pPr>
            <w:ins w:id="1546"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183687">
            <w:pPr>
              <w:pStyle w:val="TAL"/>
              <w:jc w:val="center"/>
              <w:rPr>
                <w:ins w:id="1547" w:author="NR_netcon_repeater-Core" w:date="2024-08-26T16:04:00Z"/>
              </w:rPr>
            </w:pPr>
            <w:ins w:id="1548"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183687">
            <w:pPr>
              <w:pStyle w:val="TAL"/>
              <w:jc w:val="center"/>
              <w:rPr>
                <w:ins w:id="1549" w:author="NR_netcon_repeater-Core" w:date="2024-08-26T16:04:00Z"/>
              </w:rPr>
            </w:pPr>
            <w:ins w:id="1550"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183687">
            <w:pPr>
              <w:pStyle w:val="TAL"/>
              <w:jc w:val="center"/>
              <w:rPr>
                <w:ins w:id="1551" w:author="NR_netcon_repeater-Core" w:date="2024-08-26T16:04:00Z"/>
              </w:rPr>
            </w:pPr>
            <w:ins w:id="1552"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183687">
            <w:pPr>
              <w:pStyle w:val="TAL"/>
              <w:jc w:val="center"/>
              <w:rPr>
                <w:ins w:id="1553" w:author="NR_netcon_repeater-Core" w:date="2024-08-26T16:04:00Z"/>
              </w:rPr>
            </w:pPr>
            <w:ins w:id="1554" w:author="NR_netcon_repeater-Core" w:date="2024-08-26T16:04:00Z">
              <w:r w:rsidRPr="006A51C3">
                <w:t>FR2 only</w:t>
              </w:r>
            </w:ins>
          </w:p>
        </w:tc>
      </w:tr>
    </w:tbl>
    <w:p w14:paraId="79460993" w14:textId="310C3642" w:rsidR="00BF46EE" w:rsidRPr="006A51C3" w:rsidDel="00CB07F7" w:rsidRDefault="00BF46EE" w:rsidP="00936461">
      <w:pPr>
        <w:rPr>
          <w:del w:id="1555" w:author="NR_netcon_repeater-Core" w:date="2024-08-26T16:05:00Z"/>
        </w:rPr>
      </w:pPr>
    </w:p>
    <w:p w14:paraId="2ABAC4CA" w14:textId="231AB90C" w:rsidR="000E2FE9" w:rsidRPr="006A51C3" w:rsidRDefault="004C715F" w:rsidP="000E2FE9">
      <w:pPr>
        <w:pStyle w:val="Heading3"/>
      </w:pPr>
      <w:bookmarkStart w:id="1556" w:name="_Toc162955687"/>
      <w:r w:rsidRPr="006A51C3">
        <w:lastRenderedPageBreak/>
        <w:t>4.2.24</w:t>
      </w:r>
      <w:r w:rsidR="000E2FE9" w:rsidRPr="006A51C3">
        <w:tab/>
        <w:t>Aerial UE Parameters</w:t>
      </w:r>
      <w:bookmarkEnd w:id="15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1557" w:name="_Hlk151410782"/>
            <w:r w:rsidRPr="006A51C3">
              <w:rPr>
                <w:rFonts w:eastAsia="Yu Mincho"/>
                <w:b/>
                <w:bCs/>
                <w:i/>
                <w:iCs/>
                <w:lang w:eastAsia="zh-CN"/>
              </w:rPr>
              <w:t>aerialUE-Capability-r18</w:t>
            </w:r>
          </w:p>
          <w:bookmarkEnd w:id="1557"/>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1558" w:name="_Hlk146619639"/>
            <w:r w:rsidRPr="006A51C3">
              <w:rPr>
                <w:rFonts w:eastAsia="Yu Mincho"/>
                <w:b/>
                <w:bCs/>
                <w:i/>
                <w:iCs/>
                <w:lang w:eastAsia="zh-CN"/>
              </w:rPr>
              <w:t>altitudeMeas-r18</w:t>
            </w:r>
          </w:p>
          <w:bookmarkEnd w:id="1558"/>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1559" w:name="_Hlk151411193"/>
            <w:r w:rsidRPr="006A51C3">
              <w:rPr>
                <w:b/>
                <w:i/>
                <w:lang w:eastAsia="zh-CN"/>
              </w:rPr>
              <w:t>eventAxHy-r18</w:t>
            </w:r>
          </w:p>
          <w:bookmarkEnd w:id="1559"/>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1560" w:author="NR_UAV-Core" w:date="2024-08-26T16:19:00Z">
              <w:r w:rsidR="00723A85">
                <w:t>measurement reporting was triggered</w:t>
              </w:r>
            </w:ins>
            <w:del w:id="1561"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1562"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1563" w:name="_Toc12750913"/>
      <w:bookmarkStart w:id="1564" w:name="_Toc29382278"/>
      <w:bookmarkStart w:id="1565" w:name="_Toc37093395"/>
      <w:bookmarkStart w:id="1566" w:name="_Toc37238671"/>
      <w:bookmarkStart w:id="1567" w:name="_Toc37238785"/>
      <w:bookmarkStart w:id="1568" w:name="_Toc46488707"/>
      <w:bookmarkStart w:id="1569" w:name="_Toc52574129"/>
      <w:bookmarkStart w:id="1570" w:name="_Toc52574215"/>
      <w:bookmarkStart w:id="1571" w:name="_Toc162955688"/>
      <w:r w:rsidRPr="006A51C3">
        <w:lastRenderedPageBreak/>
        <w:t>5</w:t>
      </w:r>
      <w:r w:rsidR="004277B0" w:rsidRPr="006A51C3">
        <w:tab/>
        <w:t>Optional features without UE radio access capability</w:t>
      </w:r>
      <w:r w:rsidR="0002186C" w:rsidRPr="006A51C3">
        <w:t xml:space="preserve"> parameters</w:t>
      </w:r>
      <w:bookmarkEnd w:id="1563"/>
      <w:bookmarkEnd w:id="1564"/>
      <w:bookmarkEnd w:id="1565"/>
      <w:bookmarkEnd w:id="1566"/>
      <w:bookmarkEnd w:id="1567"/>
      <w:bookmarkEnd w:id="1568"/>
      <w:bookmarkEnd w:id="1569"/>
      <w:bookmarkEnd w:id="1570"/>
      <w:bookmarkEnd w:id="1571"/>
    </w:p>
    <w:p w14:paraId="34906B8B" w14:textId="77777777" w:rsidR="000F0548" w:rsidRPr="006A51C3" w:rsidRDefault="000F0548" w:rsidP="000F0548">
      <w:pPr>
        <w:pStyle w:val="Heading2"/>
      </w:pPr>
      <w:bookmarkStart w:id="1572" w:name="_Toc46488708"/>
      <w:bookmarkStart w:id="1573" w:name="_Toc52574130"/>
      <w:bookmarkStart w:id="1574" w:name="_Toc52574216"/>
      <w:bookmarkStart w:id="1575" w:name="_Toc162955689"/>
      <w:r w:rsidRPr="006A51C3">
        <w:t>5.1</w:t>
      </w:r>
      <w:r w:rsidRPr="006A51C3">
        <w:tab/>
        <w:t>PWS features</w:t>
      </w:r>
      <w:bookmarkEnd w:id="1572"/>
      <w:bookmarkEnd w:id="1573"/>
      <w:bookmarkEnd w:id="1574"/>
      <w:bookmarkEnd w:id="1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1576"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576"/>
    </w:tbl>
    <w:p w14:paraId="02B28061" w14:textId="77777777" w:rsidR="000F0548" w:rsidRPr="006A51C3" w:rsidRDefault="000F0548" w:rsidP="00234276"/>
    <w:p w14:paraId="14F3C5C9" w14:textId="77777777" w:rsidR="000F0548" w:rsidRPr="006A51C3" w:rsidRDefault="000F0548" w:rsidP="00234276">
      <w:pPr>
        <w:pStyle w:val="Heading2"/>
      </w:pPr>
      <w:bookmarkStart w:id="1577" w:name="_Toc46488709"/>
      <w:bookmarkStart w:id="1578" w:name="_Toc52574131"/>
      <w:bookmarkStart w:id="1579" w:name="_Toc52574217"/>
      <w:bookmarkStart w:id="1580" w:name="_Toc162955690"/>
      <w:r w:rsidRPr="006A51C3">
        <w:t>5.2</w:t>
      </w:r>
      <w:r w:rsidRPr="006A51C3">
        <w:tab/>
        <w:t>UE receiver features</w:t>
      </w:r>
      <w:bookmarkEnd w:id="1577"/>
      <w:bookmarkEnd w:id="1578"/>
      <w:bookmarkEnd w:id="1579"/>
      <w:bookmarkEnd w:id="1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1581" w:name="_Hlk40622094"/>
    </w:p>
    <w:p w14:paraId="7BFB26F2" w14:textId="77777777" w:rsidR="000F0548" w:rsidRPr="006A51C3" w:rsidRDefault="000F0548" w:rsidP="000F0548">
      <w:pPr>
        <w:pStyle w:val="Heading2"/>
      </w:pPr>
      <w:bookmarkStart w:id="1582" w:name="_Toc46488710"/>
      <w:bookmarkStart w:id="1583" w:name="_Toc52574132"/>
      <w:bookmarkStart w:id="1584" w:name="_Toc52574218"/>
      <w:bookmarkStart w:id="1585" w:name="_Toc162955691"/>
      <w:r w:rsidRPr="006A51C3">
        <w:lastRenderedPageBreak/>
        <w:t>5.3</w:t>
      </w:r>
      <w:r w:rsidRPr="006A51C3">
        <w:tab/>
        <w:t>RRC connection</w:t>
      </w:r>
      <w:bookmarkEnd w:id="1582"/>
      <w:bookmarkEnd w:id="1583"/>
      <w:bookmarkEnd w:id="1584"/>
      <w:bookmarkEnd w:id="1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1586"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1581"/>
      <w:bookmarkEnd w:id="1586"/>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1587" w:name="_Toc52574133"/>
      <w:bookmarkStart w:id="1588" w:name="_Toc52574219"/>
      <w:bookmarkStart w:id="1589" w:name="_Toc162955692"/>
      <w:r w:rsidRPr="006A51C3">
        <w:lastRenderedPageBreak/>
        <w:t>5.4</w:t>
      </w:r>
      <w:r w:rsidRPr="006A51C3">
        <w:tab/>
        <w:t>Other features</w:t>
      </w:r>
      <w:bookmarkEnd w:id="1587"/>
      <w:bookmarkEnd w:id="1588"/>
      <w:bookmarkEnd w:id="1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1590" w:name="_Toc52574134"/>
      <w:bookmarkStart w:id="1591" w:name="_Toc52574220"/>
      <w:bookmarkStart w:id="1592" w:name="_Toc162955693"/>
      <w:r w:rsidRPr="006A51C3">
        <w:lastRenderedPageBreak/>
        <w:t>5.5</w:t>
      </w:r>
      <w:r w:rsidRPr="006A51C3">
        <w:tab/>
        <w:t>Sidelink Features</w:t>
      </w:r>
      <w:bookmarkEnd w:id="1590"/>
      <w:bookmarkEnd w:id="1591"/>
      <w:bookmarkEnd w:id="1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1593" w:name="_Toc162955694"/>
      <w:r w:rsidRPr="006A51C3">
        <w:lastRenderedPageBreak/>
        <w:t>5.6</w:t>
      </w:r>
      <w:r w:rsidRPr="006A51C3">
        <w:tab/>
        <w:t>RRM measurement features</w:t>
      </w:r>
      <w:bookmarkEnd w:id="1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1594"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1594"/>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1595" w:name="_Toc162955695"/>
      <w:r w:rsidRPr="006A51C3">
        <w:lastRenderedPageBreak/>
        <w:t>5.7</w:t>
      </w:r>
      <w:r w:rsidRPr="006A51C3">
        <w:tab/>
        <w:t>MDT and SON features</w:t>
      </w:r>
      <w:bookmarkEnd w:id="1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1596" w:name="_Toc162955696"/>
      <w:r w:rsidRPr="006A51C3">
        <w:t>5.8</w:t>
      </w:r>
      <w:r w:rsidRPr="006A51C3">
        <w:tab/>
        <w:t>Extended DRX features</w:t>
      </w:r>
      <w:bookmarkEnd w:id="1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1597" w:name="_Toc162955697"/>
      <w:r w:rsidRPr="006A51C3">
        <w:lastRenderedPageBreak/>
        <w:t>5.9</w:t>
      </w:r>
      <w:r w:rsidRPr="006A51C3">
        <w:tab/>
        <w:t>Sidelink Relay Features</w:t>
      </w:r>
      <w:bookmarkEnd w:id="1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1598" w:name="_Toc162955698"/>
      <w:r w:rsidRPr="006A51C3">
        <w:t>5.10</w:t>
      </w:r>
      <w:r w:rsidRPr="006A51C3">
        <w:tab/>
        <w:t>MBS features</w:t>
      </w:r>
      <w:bookmarkEnd w:id="1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1599"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1599"/>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1600"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1600"/>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1601" w:name="_Toc12750914"/>
      <w:bookmarkStart w:id="1602" w:name="_Toc29382279"/>
      <w:bookmarkStart w:id="1603" w:name="_Toc37093396"/>
      <w:bookmarkStart w:id="1604" w:name="_Toc37238672"/>
      <w:bookmarkStart w:id="1605" w:name="_Toc37238786"/>
      <w:bookmarkStart w:id="1606" w:name="_Toc46488711"/>
      <w:bookmarkStart w:id="1607" w:name="_Toc52574135"/>
      <w:bookmarkStart w:id="1608" w:name="_Toc52574221"/>
      <w:bookmarkStart w:id="1609" w:name="_Toc162955699"/>
      <w:r w:rsidRPr="006A51C3">
        <w:lastRenderedPageBreak/>
        <w:t>6</w:t>
      </w:r>
      <w:r w:rsidR="004277B0" w:rsidRPr="006A51C3">
        <w:tab/>
        <w:t>Conditionally mandatory features</w:t>
      </w:r>
      <w:r w:rsidR="00926B86" w:rsidRPr="006A51C3">
        <w:t xml:space="preserve"> without UE radio access capability parameters</w:t>
      </w:r>
      <w:bookmarkEnd w:id="1601"/>
      <w:bookmarkEnd w:id="1602"/>
      <w:bookmarkEnd w:id="1603"/>
      <w:bookmarkEnd w:id="1604"/>
      <w:bookmarkEnd w:id="1605"/>
      <w:bookmarkEnd w:id="1606"/>
      <w:bookmarkEnd w:id="1607"/>
      <w:bookmarkEnd w:id="1608"/>
      <w:bookmarkEnd w:id="16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1610" w:name="_Toc12750915"/>
      <w:bookmarkStart w:id="1611" w:name="_Toc29382280"/>
      <w:bookmarkStart w:id="1612" w:name="_Toc37093397"/>
      <w:bookmarkStart w:id="1613" w:name="_Toc37238673"/>
      <w:bookmarkStart w:id="1614" w:name="_Toc37238787"/>
      <w:bookmarkStart w:id="1615" w:name="_Toc46488712"/>
      <w:bookmarkStart w:id="1616" w:name="_Toc52574136"/>
      <w:bookmarkStart w:id="1617" w:name="_Toc52574222"/>
      <w:bookmarkStart w:id="1618" w:name="_Toc162955700"/>
      <w:r w:rsidRPr="006A51C3">
        <w:t>7</w:t>
      </w:r>
      <w:r w:rsidR="005B3242" w:rsidRPr="006A51C3">
        <w:tab/>
      </w:r>
      <w:r w:rsidR="00926B86" w:rsidRPr="006A51C3">
        <w:t>Void</w:t>
      </w:r>
      <w:bookmarkEnd w:id="1610"/>
      <w:bookmarkEnd w:id="1611"/>
      <w:bookmarkEnd w:id="1612"/>
      <w:bookmarkEnd w:id="1613"/>
      <w:bookmarkEnd w:id="1614"/>
      <w:bookmarkEnd w:id="1615"/>
      <w:bookmarkEnd w:id="1616"/>
      <w:bookmarkEnd w:id="1617"/>
      <w:bookmarkEnd w:id="1618"/>
    </w:p>
    <w:p w14:paraId="02890347" w14:textId="77777777" w:rsidR="00512DCE" w:rsidRPr="006A51C3" w:rsidRDefault="00512DCE" w:rsidP="00512DCE">
      <w:pPr>
        <w:pStyle w:val="Heading1"/>
        <w:rPr>
          <w:rFonts w:eastAsia="SimSun"/>
          <w:lang w:eastAsia="zh-CN"/>
        </w:rPr>
      </w:pPr>
      <w:bookmarkStart w:id="1619" w:name="_Toc12750916"/>
      <w:bookmarkStart w:id="1620" w:name="_Toc29382281"/>
      <w:bookmarkStart w:id="1621" w:name="_Toc37093398"/>
      <w:bookmarkStart w:id="1622" w:name="_Toc37238674"/>
      <w:bookmarkStart w:id="1623" w:name="_Toc37238788"/>
      <w:bookmarkStart w:id="1624" w:name="_Toc46488713"/>
      <w:bookmarkStart w:id="1625" w:name="_Toc52574137"/>
      <w:bookmarkStart w:id="1626" w:name="_Toc52574223"/>
      <w:bookmarkStart w:id="1627"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1619"/>
      <w:bookmarkEnd w:id="1620"/>
      <w:bookmarkEnd w:id="1621"/>
      <w:bookmarkEnd w:id="1622"/>
      <w:bookmarkEnd w:id="1623"/>
      <w:bookmarkEnd w:id="1624"/>
      <w:bookmarkEnd w:id="1625"/>
      <w:bookmarkEnd w:id="1626"/>
      <w:bookmarkEnd w:id="1627"/>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1628" w:name="_Toc29382282"/>
      <w:bookmarkStart w:id="1629" w:name="_Toc37093399"/>
      <w:bookmarkStart w:id="1630" w:name="_Toc37238675"/>
      <w:bookmarkStart w:id="1631" w:name="_Toc37238789"/>
      <w:bookmarkStart w:id="1632" w:name="_Toc46488714"/>
      <w:bookmarkStart w:id="1633" w:name="_Toc52574138"/>
      <w:bookmarkStart w:id="1634" w:name="_Toc52574224"/>
      <w:bookmarkStart w:id="1635" w:name="_Toc162955702"/>
      <w:bookmarkStart w:id="1636" w:name="historyclause"/>
      <w:bookmarkStart w:id="1637" w:name="_Toc12750917"/>
      <w:r w:rsidR="00ED6979" w:rsidRPr="006A51C3">
        <w:lastRenderedPageBreak/>
        <w:t>Annex A (normative):</w:t>
      </w:r>
      <w:r w:rsidR="0025436F" w:rsidRPr="006A51C3">
        <w:br/>
      </w:r>
      <w:r w:rsidR="005003EC" w:rsidRPr="006A51C3">
        <w:t>Differentiation of capabilities</w:t>
      </w:r>
      <w:bookmarkEnd w:id="1628"/>
      <w:bookmarkEnd w:id="1629"/>
      <w:bookmarkEnd w:id="1630"/>
      <w:bookmarkEnd w:id="1631"/>
      <w:bookmarkEnd w:id="1632"/>
      <w:bookmarkEnd w:id="1633"/>
      <w:bookmarkEnd w:id="1634"/>
      <w:bookmarkEnd w:id="1635"/>
    </w:p>
    <w:p w14:paraId="1C5DFB02" w14:textId="729BC9AA" w:rsidR="00ED6979" w:rsidRPr="006A51C3" w:rsidRDefault="0025436F" w:rsidP="00C4117E">
      <w:pPr>
        <w:pStyle w:val="Heading1"/>
      </w:pPr>
      <w:bookmarkStart w:id="1638" w:name="_Toc29382283"/>
      <w:bookmarkStart w:id="1639" w:name="_Toc37093400"/>
      <w:bookmarkStart w:id="1640" w:name="_Toc37238676"/>
      <w:bookmarkStart w:id="1641" w:name="_Toc37238790"/>
      <w:bookmarkStart w:id="1642" w:name="_Toc46488715"/>
      <w:bookmarkStart w:id="1643" w:name="_Toc52574139"/>
      <w:bookmarkStart w:id="1644" w:name="_Toc52574225"/>
      <w:bookmarkStart w:id="1645" w:name="_Toc162955703"/>
      <w:r w:rsidRPr="006A51C3">
        <w:t>A</w:t>
      </w:r>
      <w:r w:rsidR="00ED6979" w:rsidRPr="006A51C3">
        <w:t>.1:</w:t>
      </w:r>
      <w:r w:rsidR="00D118D7" w:rsidRPr="006A51C3">
        <w:tab/>
      </w:r>
      <w:r w:rsidR="00ED6979" w:rsidRPr="006A51C3">
        <w:t>TDD/FDD differentiation of capabilities in TDD-FDD CA</w:t>
      </w:r>
      <w:bookmarkEnd w:id="1638"/>
      <w:bookmarkEnd w:id="1639"/>
      <w:bookmarkEnd w:id="1640"/>
      <w:bookmarkEnd w:id="1641"/>
      <w:bookmarkEnd w:id="1642"/>
      <w:bookmarkEnd w:id="1643"/>
      <w:bookmarkEnd w:id="1644"/>
      <w:bookmarkEnd w:id="1645"/>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1646" w:name="_Toc29382284"/>
      <w:bookmarkStart w:id="1647" w:name="_Toc37093401"/>
      <w:bookmarkStart w:id="1648" w:name="_Toc37238677"/>
      <w:bookmarkStart w:id="1649" w:name="_Toc37238791"/>
      <w:bookmarkStart w:id="1650" w:name="_Toc46488716"/>
      <w:bookmarkStart w:id="1651" w:name="_Toc52574140"/>
      <w:bookmarkStart w:id="1652" w:name="_Toc52574226"/>
      <w:bookmarkStart w:id="1653" w:name="_Toc162955704"/>
      <w:r w:rsidRPr="006A51C3">
        <w:t>A</w:t>
      </w:r>
      <w:r w:rsidR="00ED6979" w:rsidRPr="006A51C3">
        <w:t>.2:</w:t>
      </w:r>
      <w:r w:rsidRPr="006A51C3">
        <w:tab/>
      </w:r>
      <w:r w:rsidR="00ED6979" w:rsidRPr="006A51C3">
        <w:t>FR1/FR2 differentiation of capabilities in FR1-FR2 CA</w:t>
      </w:r>
      <w:bookmarkEnd w:id="1646"/>
      <w:bookmarkEnd w:id="1647"/>
      <w:bookmarkEnd w:id="1648"/>
      <w:bookmarkEnd w:id="1649"/>
      <w:bookmarkEnd w:id="1650"/>
      <w:bookmarkEnd w:id="1651"/>
      <w:bookmarkEnd w:id="1652"/>
      <w:bookmarkEnd w:id="1653"/>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1654" w:name="_Toc46488717"/>
      <w:bookmarkStart w:id="1655" w:name="_Toc52574141"/>
      <w:bookmarkStart w:id="1656" w:name="_Toc52574227"/>
      <w:bookmarkStart w:id="1657" w:name="_Toc162955705"/>
      <w:r w:rsidRPr="006A51C3">
        <w:t>A.3:</w:t>
      </w:r>
      <w:r w:rsidRPr="006A51C3">
        <w:tab/>
        <w:t>TDD/FDD differentiation of capabilities for sidelink</w:t>
      </w:r>
      <w:bookmarkEnd w:id="1654"/>
      <w:bookmarkEnd w:id="1655"/>
      <w:bookmarkEnd w:id="1656"/>
      <w:bookmarkEnd w:id="1657"/>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1658" w:name="_Toc46488718"/>
      <w:bookmarkStart w:id="1659" w:name="_Toc52574142"/>
      <w:bookmarkStart w:id="1660" w:name="_Toc52574228"/>
      <w:bookmarkStart w:id="1661" w:name="_Toc162955706"/>
      <w:r w:rsidRPr="006A51C3">
        <w:lastRenderedPageBreak/>
        <w:t>A.4:</w:t>
      </w:r>
      <w:r w:rsidRPr="006A51C3">
        <w:tab/>
        <w:t>Sidelink capabilities applicable to Uu and PC5</w:t>
      </w:r>
      <w:bookmarkEnd w:id="1658"/>
      <w:bookmarkEnd w:id="1659"/>
      <w:bookmarkEnd w:id="1660"/>
      <w:bookmarkEnd w:id="1661"/>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lastRenderedPageBreak/>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lastRenderedPageBreak/>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1662" w:name="_Toc162955707"/>
      <w:r w:rsidRPr="006A51C3">
        <w:t>A.5:</w:t>
      </w:r>
      <w:r w:rsidRPr="006A51C3">
        <w:tab/>
        <w:t>General differentiation of capabilities in Cross-Carrier operation</w:t>
      </w:r>
      <w:bookmarkEnd w:id="1662"/>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lastRenderedPageBreak/>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1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1663" w:name="_Toc46488719"/>
      <w:bookmarkStart w:id="1664" w:name="_Toc52574143"/>
      <w:bookmarkStart w:id="1665" w:name="_Toc52574229"/>
      <w:bookmarkStart w:id="1666"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1663"/>
      <w:bookmarkEnd w:id="1664"/>
      <w:bookmarkEnd w:id="1665"/>
      <w:bookmarkEnd w:id="1666"/>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1667" w:name="_Toc29382285"/>
      <w:bookmarkStart w:id="1668" w:name="_Toc37093402"/>
      <w:bookmarkStart w:id="1669" w:name="_Toc37238678"/>
      <w:bookmarkStart w:id="1670" w:name="_Toc37238792"/>
      <w:bookmarkStart w:id="1671" w:name="_Toc46488720"/>
      <w:bookmarkStart w:id="1672" w:name="_Toc52574144"/>
      <w:bookmarkStart w:id="1673" w:name="_Toc52574230"/>
      <w:bookmarkStart w:id="1674" w:name="_Toc162955709"/>
      <w:r w:rsidRPr="006A51C3">
        <w:lastRenderedPageBreak/>
        <w:t xml:space="preserve">Annex </w:t>
      </w:r>
      <w:r w:rsidR="00C539A9" w:rsidRPr="006A51C3">
        <w:t>C</w:t>
      </w:r>
      <w:r w:rsidR="00431390" w:rsidRPr="006A51C3">
        <w:t xml:space="preserve"> (informative):</w:t>
      </w:r>
      <w:r w:rsidR="00431390" w:rsidRPr="006A51C3">
        <w:br/>
      </w:r>
      <w:bookmarkEnd w:id="1636"/>
      <w:r w:rsidR="00431390" w:rsidRPr="006A51C3">
        <w:t>Change history</w:t>
      </w:r>
      <w:bookmarkEnd w:id="1637"/>
      <w:bookmarkEnd w:id="1667"/>
      <w:bookmarkEnd w:id="1668"/>
      <w:bookmarkEnd w:id="1669"/>
      <w:bookmarkEnd w:id="1670"/>
      <w:bookmarkEnd w:id="1671"/>
      <w:bookmarkEnd w:id="1672"/>
      <w:bookmarkEnd w:id="1673"/>
      <w:bookmarkEnd w:id="16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4-08-26T19:13:00Z" w:initials="B">
    <w:p w14:paraId="695DA3A4" w14:textId="77777777" w:rsidR="00183687" w:rsidRDefault="00183687" w:rsidP="000315E9">
      <w:pPr>
        <w:pStyle w:val="CommentText"/>
      </w:pPr>
      <w:r>
        <w:rPr>
          <w:rStyle w:val="CommentReference"/>
        </w:rPr>
        <w:annotationRef/>
      </w:r>
      <w:r>
        <w:t>Typo, should say “Ma</w:t>
      </w:r>
      <w:r>
        <w:rPr>
          <w:color w:val="FF0000"/>
        </w:rPr>
        <w:t>a</w:t>
      </w:r>
      <w:r>
        <w:t>stricht”</w:t>
      </w:r>
    </w:p>
  </w:comment>
  <w:comment w:id="10" w:author="Lenovo" w:date="2024-08-26T19:16:00Z" w:initials="B">
    <w:p w14:paraId="01A6EEA0" w14:textId="77777777" w:rsidR="00183687" w:rsidRDefault="00183687" w:rsidP="000315E9">
      <w:pPr>
        <w:pStyle w:val="CommentText"/>
      </w:pPr>
      <w:r>
        <w:rPr>
          <w:rStyle w:val="CommentReference"/>
        </w:rPr>
        <w:annotationRef/>
      </w:r>
      <w:r>
        <w:t>CR# and rev# should be updated, e.g. CR#1131 has been already used.</w:t>
      </w:r>
    </w:p>
  </w:comment>
  <w:comment w:id="15" w:author="Lenovo" w:date="2024-08-26T19:22:00Z" w:initials="B">
    <w:p w14:paraId="27F95822" w14:textId="77777777" w:rsidR="00183687" w:rsidRDefault="00183687" w:rsidP="000315E9">
      <w:pPr>
        <w:pStyle w:val="CommentText"/>
      </w:pPr>
      <w:r>
        <w:rPr>
          <w:rStyle w:val="CommentReference"/>
        </w:rPr>
        <w:annotationRef/>
      </w:r>
      <w:r>
        <w:t>Missing:</w:t>
      </w:r>
    </w:p>
    <w:p w14:paraId="5761332E" w14:textId="77777777" w:rsidR="00183687" w:rsidRDefault="00183687" w:rsidP="000315E9">
      <w:pPr>
        <w:pStyle w:val="CommentText"/>
      </w:pPr>
      <w:r>
        <w:t>R2-2406811</w:t>
      </w:r>
      <w:r>
        <w:tab/>
        <w:t>Addition of missing prerequisite in the description of capability dynamicWaveformSwitchIntraCA-r18</w:t>
      </w:r>
    </w:p>
  </w:comment>
  <w:comment w:id="16" w:author="Lenovo" w:date="2024-08-26T19:21:00Z" w:initials="B">
    <w:p w14:paraId="5C3C06C6" w14:textId="370A5C1A" w:rsidR="00183687" w:rsidRDefault="00183687" w:rsidP="000315E9">
      <w:pPr>
        <w:pStyle w:val="CommentText"/>
      </w:pPr>
      <w:r>
        <w:rPr>
          <w:rStyle w:val="CommentReference"/>
        </w:rPr>
        <w:annotationRef/>
      </w:r>
      <w:r>
        <w:t>The version in R2-2407761 was endorsed</w:t>
      </w:r>
    </w:p>
  </w:comment>
  <w:comment w:id="21" w:author="Lenovo" w:date="2024-08-26T19:17:00Z" w:initials="B">
    <w:p w14:paraId="5A7A3D63" w14:textId="54D0D537" w:rsidR="00183687" w:rsidRDefault="00183687" w:rsidP="000315E9">
      <w:pPr>
        <w:pStyle w:val="CommentText"/>
      </w:pPr>
      <w:r>
        <w:rPr>
          <w:rStyle w:val="CommentReference"/>
        </w:rPr>
        <w:annotationRef/>
      </w:r>
      <w:r>
        <w:t>Needs to be filled in the final version</w:t>
      </w:r>
    </w:p>
  </w:comment>
  <w:comment w:id="139" w:author="Huawei, HiSilicon" w:date="2024-08-27T20:41:00Z" w:initials="SSL">
    <w:p w14:paraId="2E972ABD" w14:textId="1FE8EDB5" w:rsidR="00183687" w:rsidRDefault="00183687">
      <w:pPr>
        <w:pStyle w:val="CommentText"/>
      </w:pPr>
      <w:r>
        <w:rPr>
          <w:rStyle w:val="CommentReference"/>
        </w:rPr>
        <w:annotationRef/>
      </w:r>
      <w:r>
        <w:t>There is already a similar statement in the first paragraph for when this capability is not reported or supported. Hence this statement is not required or maybe contradicting.</w:t>
      </w:r>
    </w:p>
  </w:comment>
  <w:comment w:id="140" w:author="NR_MC_enh" w:date="2024-08-28T11:11:00Z" w:initials="LZ">
    <w:p w14:paraId="177C8E6D" w14:textId="77777777" w:rsidR="00183687" w:rsidRDefault="00183687" w:rsidP="00A7322F">
      <w:pPr>
        <w:pStyle w:val="CommentText"/>
      </w:pPr>
      <w:r>
        <w:rPr>
          <w:rStyle w:val="CommentReference"/>
        </w:rPr>
        <w:annotationRef/>
      </w:r>
      <w:r>
        <w:t>Thanks. After further check with RAN4, the changes are merged to above sentence. Please company check whether the understanding is aligned.</w:t>
      </w:r>
    </w:p>
  </w:comment>
  <w:comment w:id="141" w:author="Huawei, HiSilicon" w:date="2024-08-28T08:45:00Z" w:initials="SSL">
    <w:p w14:paraId="3C991C2A" w14:textId="77777777" w:rsidR="00183687" w:rsidRDefault="00183687">
      <w:pPr>
        <w:pStyle w:val="CommentText"/>
      </w:pPr>
      <w:r>
        <w:rPr>
          <w:rStyle w:val="CommentReference"/>
        </w:rPr>
        <w:annotationRef/>
      </w:r>
      <w:r>
        <w:t xml:space="preserve">After checking with our RAN4, our understanding is that the value applied is not the on UE reported but the one NW configured, which means that the current sentence is no longer correct. </w:t>
      </w:r>
    </w:p>
    <w:p w14:paraId="492CABDA" w14:textId="77777777" w:rsidR="00183687" w:rsidRDefault="00183687">
      <w:pPr>
        <w:pStyle w:val="CommentText"/>
      </w:pPr>
    </w:p>
    <w:p w14:paraId="56A9DA7F" w14:textId="58DA48EE" w:rsidR="00183687" w:rsidRDefault="00183687">
      <w:pPr>
        <w:pStyle w:val="CommentText"/>
      </w:pPr>
      <w:r>
        <w:t xml:space="preserve">The RRC configuration is </w:t>
      </w:r>
    </w:p>
    <w:p w14:paraId="48898ED8" w14:textId="09529018" w:rsidR="00183687" w:rsidRDefault="00183687">
      <w:pPr>
        <w:pStyle w:val="CommentText"/>
      </w:pPr>
      <w:r>
        <w:rPr>
          <w:noProof/>
        </w:rPr>
        <w:drawing>
          <wp:inline distT="0" distB="0" distL="0" distR="0" wp14:anchorId="3F6EA509" wp14:editId="47DD370F">
            <wp:extent cx="6120765" cy="305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305435"/>
                    </a:xfrm>
                    <a:prstGeom prst="rect">
                      <a:avLst/>
                    </a:prstGeom>
                  </pic:spPr>
                </pic:pic>
              </a:graphicData>
            </a:graphic>
          </wp:inline>
        </w:drawing>
      </w:r>
    </w:p>
    <w:p w14:paraId="76137B5A" w14:textId="77777777" w:rsidR="00183687" w:rsidRDefault="00183687">
      <w:pPr>
        <w:pStyle w:val="CommentText"/>
      </w:pPr>
    </w:p>
    <w:p w14:paraId="40B0E82C" w14:textId="1D6C0494" w:rsidR="00183687" w:rsidRDefault="00183687">
      <w:pPr>
        <w:pStyle w:val="CommentText"/>
      </w:pPr>
      <w:r>
        <w:t xml:space="preserve">Hence we prefer to remove the existing sentence (i.e.  </w:t>
      </w:r>
      <w:r w:rsidRPr="006A51C3">
        <w:rPr>
          <w:szCs w:val="18"/>
          <w:lang w:eastAsia="fr-FR"/>
        </w:rPr>
        <w:t xml:space="preserve">If the capability is not reported, the </w:t>
      </w:r>
      <w:r>
        <w:rPr>
          <w:szCs w:val="18"/>
          <w:lang w:eastAsia="fr-FR"/>
        </w:rPr>
        <w:t xml:space="preserve">larger </w:t>
      </w:r>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r>
        <w:rPr>
          <w:szCs w:val="18"/>
          <w:lang w:eastAsia="fr-FR"/>
        </w:rPr>
        <w:t xml:space="preserve">of </w:t>
      </w:r>
      <w:r w:rsidRPr="00F23207">
        <w:rPr>
          <w:i/>
          <w:iCs/>
        </w:rPr>
        <w:t xml:space="preserve">uplinkTxSwitchingPeriodForBandPair-r18 </w:t>
      </w:r>
      <w:r w:rsidRPr="006A51C3">
        <w:rPr>
          <w:szCs w:val="18"/>
          <w:lang w:eastAsia="fr-FR"/>
        </w:rPr>
        <w:t>applies, as specified in TS 38.214 [12] and TS 38.101-1 [2].</w:t>
      </w:r>
      <w:r>
        <w:t>) and replace it with ‘</w:t>
      </w:r>
      <w:r w:rsidR="00054C13">
        <w:t>If the capability is not reported, the larger one of the switching period of the involved band pairs applies.</w:t>
      </w:r>
      <w:r w:rsidR="00054C13">
        <w:t>’ as suggested in the R4 feature list.</w:t>
      </w:r>
      <w:bookmarkStart w:id="143" w:name="_GoBack"/>
      <w:bookmarkEnd w:id="143"/>
    </w:p>
  </w:comment>
  <w:comment w:id="153" w:author="Lenovo" w:date="2024-08-26T19:27:00Z" w:initials="B">
    <w:p w14:paraId="7BBCBA01" w14:textId="447C287F" w:rsidR="00183687" w:rsidRDefault="00183687" w:rsidP="004A5307">
      <w:pPr>
        <w:pStyle w:val="CommentText"/>
      </w:pPr>
      <w:r>
        <w:rPr>
          <w:rStyle w:val="CommentReference"/>
        </w:rPr>
        <w:annotationRef/>
      </w:r>
      <w:r>
        <w:t>Changes need to be made acc. to the endorsed version R2-2407761 (and not on 7322).</w:t>
      </w:r>
    </w:p>
  </w:comment>
  <w:comment w:id="189" w:author="Lenovo" w:date="2024-08-26T19:29:00Z" w:initials="B">
    <w:p w14:paraId="2BB05AE0" w14:textId="77777777" w:rsidR="00183687" w:rsidRDefault="0018368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361" w:author="Huawei, HiSilicon" w:date="2024-08-27T20:42:00Z" w:initials="SSL">
    <w:p w14:paraId="70DB18ED" w14:textId="717065ED" w:rsidR="00183687" w:rsidRDefault="00183687">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362" w:author="NR_MC_enh" w:date="2024-08-28T09:37:00Z" w:initials="LZ">
    <w:p w14:paraId="70697E55" w14:textId="77777777" w:rsidR="00183687" w:rsidRDefault="00183687" w:rsidP="00312F8A">
      <w:pPr>
        <w:pStyle w:val="CommentText"/>
      </w:pPr>
      <w:r>
        <w:rPr>
          <w:rStyle w:val="CommentReference"/>
        </w:rPr>
        <w:annotationRef/>
      </w:r>
      <w:r>
        <w:t>Since we already have one capability named after “unifiedJointTCI-multiMAC-CE” in Rel-17, I use DCI-1-3 instead.</w:t>
      </w:r>
    </w:p>
  </w:comment>
  <w:comment w:id="369" w:author="Huawei, HiSilicon" w:date="2024-08-27T20:42:00Z" w:initials="SSL">
    <w:p w14:paraId="00031D8D" w14:textId="010D2248" w:rsidR="00183687" w:rsidRDefault="00183687">
      <w:pPr>
        <w:pStyle w:val="CommentText"/>
      </w:pPr>
      <w:r>
        <w:rPr>
          <w:rStyle w:val="CommentReference"/>
        </w:rPr>
        <w:annotationRef/>
      </w:r>
      <w:r>
        <w:t>Should this be italized?</w:t>
      </w:r>
    </w:p>
  </w:comment>
  <w:comment w:id="601" w:author="Huawei, HiSilicon" w:date="2024-08-27T20:43:00Z" w:initials="SSL">
    <w:p w14:paraId="0DC24694" w14:textId="37C8954E" w:rsidR="00183687" w:rsidRDefault="00183687">
      <w:pPr>
        <w:pStyle w:val="CommentText"/>
      </w:pPr>
      <w:r>
        <w:rPr>
          <w:rStyle w:val="CommentReference"/>
        </w:rPr>
        <w:annotationRef/>
      </w:r>
      <w:r>
        <w:t>This should be ‘maximum’</w:t>
      </w:r>
    </w:p>
  </w:comment>
  <w:comment w:id="608" w:author="Huawei, HiSilicon" w:date="2024-08-27T20:43:00Z" w:initials="SSL">
    <w:p w14:paraId="5EDADF6C" w14:textId="35BBA315" w:rsidR="00183687" w:rsidRDefault="00183687">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DA3A4" w15:done="1"/>
  <w15:commentEx w15:paraId="01A6EEA0" w15:done="0"/>
  <w15:commentEx w15:paraId="5761332E" w15:done="1"/>
  <w15:commentEx w15:paraId="5C3C06C6" w15:done="1"/>
  <w15:commentEx w15:paraId="5A7A3D63" w15:done="0"/>
  <w15:commentEx w15:paraId="2E972ABD" w15:done="0"/>
  <w15:commentEx w15:paraId="177C8E6D" w15:paraIdParent="2E972ABD" w15:done="0"/>
  <w15:commentEx w15:paraId="40B0E82C" w15:paraIdParent="2E972ABD" w15:done="0"/>
  <w15:commentEx w15:paraId="7BBCBA01" w15:done="1"/>
  <w15:commentEx w15:paraId="2BB05AE0" w15:done="1"/>
  <w15:commentEx w15:paraId="70DB18ED" w15:done="0"/>
  <w15:commentEx w15:paraId="70697E55" w15:paraIdParent="70DB18ED" w15:done="0"/>
  <w15:commentEx w15:paraId="00031D8D" w15:done="1"/>
  <w15:commentEx w15:paraId="0DC24694" w15:done="1"/>
  <w15:commentEx w15:paraId="5EDADF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5269" w16cex:dateUtc="2024-08-26T17:13:00Z"/>
  <w16cex:commentExtensible w16cex:durableId="2A77530C" w16cex:dateUtc="2024-08-26T17:16:00Z"/>
  <w16cex:commentExtensible w16cex:durableId="2A775463" w16cex:dateUtc="2024-08-26T17:22:00Z"/>
  <w16cex:commentExtensible w16cex:durableId="2A775420" w16cex:dateUtc="2024-08-26T17:21:00Z">
    <w16cex:extLst>
      <w16:ext w16:uri="{CE6994B0-6A32-4C9F-8C6B-6E91EDA988CE}">
        <cr:reactions xmlns:cr="http://schemas.microsoft.com/office/comments/2020/reactions">
          <cr:reaction reactionType="1">
            <cr:reactionInfo dateUtc="2024-08-28T01:48:54Z">
              <cr:user userId="NR_MIMO_evo_DL_UL" userProvider="None" userName="NR_MIMO_evo_DL_UL"/>
            </cr:reactionInfo>
          </cr:reaction>
        </cr:reactions>
      </w16:ext>
    </w16cex:extLst>
  </w16cex:commentExtensible>
  <w16cex:commentExtensible w16cex:durableId="2A77533F" w16cex:dateUtc="2024-08-26T17:17:00Z"/>
  <w16cex:commentExtensible w16cex:durableId="4C818A89" w16cex:dateUtc="2024-08-28T03:11:00Z"/>
  <w16cex:commentExtensible w16cex:durableId="2A775594" w16cex:dateUtc="2024-08-26T17:27:00Z"/>
  <w16cex:commentExtensible w16cex:durableId="2A77560E" w16cex:dateUtc="2024-08-26T17:29:00Z"/>
  <w16cex:commentExtensible w16cex:durableId="2572A21E" w16cex:dateUtc="2024-08-28T01:37:00Z"/>
  <w16cex:commentExtensible w16cex:durableId="2A78B8CB">
    <w16cex:extLst>
      <w16:ext w16:uri="{CE6994B0-6A32-4C9F-8C6B-6E91EDA988CE}">
        <cr:reactions xmlns:cr="http://schemas.microsoft.com/office/comments/2020/reactions">
          <cr:reaction reactionType="1">
            <cr:reactionInfo dateUtc="2024-08-28T01:22:56Z">
              <cr:user userId="NR_FR2_multiRX_DL-Core" userProvider="None" userName="NR_FR2_multiRX_DL-Core"/>
            </cr:reactionInfo>
          </cr:reaction>
        </cr:reactions>
      </w16:ext>
    </w16cex:extLst>
  </w16cex:commentExtensible>
  <w16cex:commentExtensible w16cex:durableId="2A78B8EF">
    <w16cex:extLst>
      <w16:ext w16:uri="{CE6994B0-6A32-4C9F-8C6B-6E91EDA988CE}">
        <cr:reactions xmlns:cr="http://schemas.microsoft.com/office/comments/2020/reactions">
          <cr:reaction reactionType="1">
            <cr:reactionInfo dateUtc="2024-08-28T01:23:56Z">
              <cr:user userId="NR_MIMO_evo_DL_UL" userProvider="None" userName="NR_MIMO_evo_DL_UL"/>
            </cr:reactionInfo>
          </cr:reaction>
        </cr:reactions>
      </w16:ext>
    </w16cex:extLst>
  </w16cex:commentExtensible>
  <w16cex:commentExtensible w16cex:durableId="2A78B903">
    <w16cex:extLst>
      <w16:ext w16:uri="{CE6994B0-6A32-4C9F-8C6B-6E91EDA988CE}">
        <cr:reactions xmlns:cr="http://schemas.microsoft.com/office/comments/2020/reactions">
          <cr:reaction reactionType="1">
            <cr:reactionInfo dateUtc="2024-08-28T01:42:30Z">
              <cr:user userId="NR_MIMO_evo_DL_UL" userProvider="None" userName="NR_MIMO_evo_DL_U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DA3A4" w16cid:durableId="2A775269"/>
  <w16cid:commentId w16cid:paraId="01A6EEA0" w16cid:durableId="2A77530C"/>
  <w16cid:commentId w16cid:paraId="5761332E" w16cid:durableId="2A775463"/>
  <w16cid:commentId w16cid:paraId="5C3C06C6" w16cid:durableId="2A775420"/>
  <w16cid:commentId w16cid:paraId="5A7A3D63" w16cid:durableId="2A77533F"/>
  <w16cid:commentId w16cid:paraId="2E972ABD" w16cid:durableId="2A78B886"/>
  <w16cid:commentId w16cid:paraId="177C8E6D" w16cid:durableId="4C818A89"/>
  <w16cid:commentId w16cid:paraId="40B0E82C" w16cid:durableId="2A796244"/>
  <w16cid:commentId w16cid:paraId="7BBCBA01" w16cid:durableId="2A775594"/>
  <w16cid:commentId w16cid:paraId="2BB05AE0" w16cid:durableId="2A77560E"/>
  <w16cid:commentId w16cid:paraId="70DB18ED" w16cid:durableId="2A78B8BF"/>
  <w16cid:commentId w16cid:paraId="70697E55" w16cid:durableId="2572A21E"/>
  <w16cid:commentId w16cid:paraId="00031D8D" w16cid:durableId="2A78B8CB"/>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0B8EA" w14:textId="77777777" w:rsidR="00F51191" w:rsidRPr="0095297E" w:rsidRDefault="00F51191">
      <w:r w:rsidRPr="0095297E">
        <w:separator/>
      </w:r>
    </w:p>
  </w:endnote>
  <w:endnote w:type="continuationSeparator" w:id="0">
    <w:p w14:paraId="697CEC70" w14:textId="77777777" w:rsidR="00F51191" w:rsidRPr="0095297E" w:rsidRDefault="00F51191">
      <w:r w:rsidRPr="0095297E">
        <w:continuationSeparator/>
      </w:r>
    </w:p>
  </w:endnote>
  <w:endnote w:type="continuationNotice" w:id="1">
    <w:p w14:paraId="7D5BE60A" w14:textId="77777777" w:rsidR="00F51191" w:rsidRDefault="00F51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183687" w:rsidRPr="0095297E" w:rsidRDefault="00183687">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DAA3C" w14:textId="77777777" w:rsidR="00F51191" w:rsidRPr="0095297E" w:rsidRDefault="00F51191">
      <w:r w:rsidRPr="0095297E">
        <w:separator/>
      </w:r>
    </w:p>
  </w:footnote>
  <w:footnote w:type="continuationSeparator" w:id="0">
    <w:p w14:paraId="7A88C769" w14:textId="77777777" w:rsidR="00F51191" w:rsidRPr="0095297E" w:rsidRDefault="00F51191">
      <w:r w:rsidRPr="0095297E">
        <w:continuationSeparator/>
      </w:r>
    </w:p>
  </w:footnote>
  <w:footnote w:type="continuationNotice" w:id="1">
    <w:p w14:paraId="62F5538D" w14:textId="77777777" w:rsidR="00F51191" w:rsidRDefault="00F511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3D492703" w:rsidR="00183687" w:rsidRPr="0095297E" w:rsidRDefault="00183687"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54C1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183687" w:rsidRPr="0095297E" w:rsidRDefault="00183687"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5F7AF0C" w:rsidR="00183687" w:rsidRPr="0095297E" w:rsidRDefault="00183687"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054C13">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16E959C1" w:rsidR="00183687" w:rsidRPr="0095297E" w:rsidRDefault="00183687">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54C1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183687" w:rsidRPr="0095297E" w:rsidRDefault="00183687">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033A2A2" w:rsidR="00183687" w:rsidRPr="0095297E" w:rsidRDefault="00183687">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54C1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183687" w:rsidRPr="0095297E" w:rsidRDefault="00183687">
    <w:pPr>
      <w:pStyle w:val="Header"/>
    </w:pPr>
  </w:p>
  <w:p w14:paraId="2398AB45" w14:textId="77777777" w:rsidR="00183687" w:rsidRPr="0095297E" w:rsidRDefault="00183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R_MC_enh-Core">
    <w15:presenceInfo w15:providerId="None" w15:userId="NR_MC_enh-Core"/>
  </w15:person>
  <w15:person w15:author="NR_MIMO_evo_DL_UL">
    <w15:presenceInfo w15:providerId="None" w15:userId="NR_MIMO_evo_DL_UL"/>
  </w15:person>
  <w15:person w15:author="NR_cov_enh2-Core">
    <w15:presenceInfo w15:providerId="None" w15:userId="NR_cov_enh2-Core"/>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Huawei, HiSilicon">
    <w15:presenceInfo w15:providerId="None" w15:userId="Huawei, HiSilicon"/>
  </w15:person>
  <w15:person w15:author="NR_FR1_lessthan_5MHz_BW-Core">
    <w15:presenceInfo w15:providerId="None" w15:userId="NR_FR1_lessthan_5MHz_BW-Core"/>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542B"/>
    <w:rsid w:val="00005EDE"/>
    <w:rsid w:val="00006091"/>
    <w:rsid w:val="00006F74"/>
    <w:rsid w:val="00007642"/>
    <w:rsid w:val="00007DC5"/>
    <w:rsid w:val="0001397F"/>
    <w:rsid w:val="00015297"/>
    <w:rsid w:val="0001603E"/>
    <w:rsid w:val="000168BF"/>
    <w:rsid w:val="000200A6"/>
    <w:rsid w:val="0002019F"/>
    <w:rsid w:val="0002186C"/>
    <w:rsid w:val="00022FAC"/>
    <w:rsid w:val="00023481"/>
    <w:rsid w:val="00027215"/>
    <w:rsid w:val="00027CEE"/>
    <w:rsid w:val="00027F99"/>
    <w:rsid w:val="000315E9"/>
    <w:rsid w:val="00032BD6"/>
    <w:rsid w:val="00033397"/>
    <w:rsid w:val="000342A5"/>
    <w:rsid w:val="00034CDA"/>
    <w:rsid w:val="000368EB"/>
    <w:rsid w:val="00036DC8"/>
    <w:rsid w:val="00036E43"/>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4A22"/>
    <w:rsid w:val="00054C13"/>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B92"/>
    <w:rsid w:val="00167D5A"/>
    <w:rsid w:val="0017050E"/>
    <w:rsid w:val="001708F0"/>
    <w:rsid w:val="00170F2E"/>
    <w:rsid w:val="00170F89"/>
    <w:rsid w:val="001721B1"/>
    <w:rsid w:val="00172633"/>
    <w:rsid w:val="001747E0"/>
    <w:rsid w:val="001749D9"/>
    <w:rsid w:val="00174CA4"/>
    <w:rsid w:val="001801F7"/>
    <w:rsid w:val="001802C5"/>
    <w:rsid w:val="001809E6"/>
    <w:rsid w:val="00180E53"/>
    <w:rsid w:val="00182049"/>
    <w:rsid w:val="00183687"/>
    <w:rsid w:val="001846AC"/>
    <w:rsid w:val="00184740"/>
    <w:rsid w:val="001848C3"/>
    <w:rsid w:val="00184ADA"/>
    <w:rsid w:val="001856AA"/>
    <w:rsid w:val="00186345"/>
    <w:rsid w:val="001901C5"/>
    <w:rsid w:val="00190272"/>
    <w:rsid w:val="00190518"/>
    <w:rsid w:val="00190723"/>
    <w:rsid w:val="001923A1"/>
    <w:rsid w:val="001925DE"/>
    <w:rsid w:val="00194B2A"/>
    <w:rsid w:val="001964DD"/>
    <w:rsid w:val="001A17E8"/>
    <w:rsid w:val="001A2AF7"/>
    <w:rsid w:val="001A423F"/>
    <w:rsid w:val="001A5A96"/>
    <w:rsid w:val="001B031B"/>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6AB"/>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4F7F"/>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A68"/>
    <w:rsid w:val="002731F0"/>
    <w:rsid w:val="002735A4"/>
    <w:rsid w:val="002749CC"/>
    <w:rsid w:val="00277ECB"/>
    <w:rsid w:val="002823EF"/>
    <w:rsid w:val="0028257B"/>
    <w:rsid w:val="00286CE8"/>
    <w:rsid w:val="002875D6"/>
    <w:rsid w:val="002900C1"/>
    <w:rsid w:val="00290720"/>
    <w:rsid w:val="002917AF"/>
    <w:rsid w:val="00291AF3"/>
    <w:rsid w:val="00291EEF"/>
    <w:rsid w:val="002939EC"/>
    <w:rsid w:val="002953D7"/>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3484"/>
    <w:rsid w:val="003046A5"/>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25E7"/>
    <w:rsid w:val="00374137"/>
    <w:rsid w:val="00374169"/>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2E99"/>
    <w:rsid w:val="004A4A80"/>
    <w:rsid w:val="004A5307"/>
    <w:rsid w:val="004A644E"/>
    <w:rsid w:val="004A7924"/>
    <w:rsid w:val="004B132C"/>
    <w:rsid w:val="004B1BEF"/>
    <w:rsid w:val="004B3641"/>
    <w:rsid w:val="004B5A8F"/>
    <w:rsid w:val="004B7277"/>
    <w:rsid w:val="004C06EC"/>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3E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632"/>
    <w:rsid w:val="005D2E01"/>
    <w:rsid w:val="005D5B22"/>
    <w:rsid w:val="005D5D81"/>
    <w:rsid w:val="005D60D3"/>
    <w:rsid w:val="005E1749"/>
    <w:rsid w:val="005E2BE3"/>
    <w:rsid w:val="005E3377"/>
    <w:rsid w:val="005E5817"/>
    <w:rsid w:val="005E5F49"/>
    <w:rsid w:val="005E704D"/>
    <w:rsid w:val="005E74EC"/>
    <w:rsid w:val="005F04A7"/>
    <w:rsid w:val="005F115E"/>
    <w:rsid w:val="005F3372"/>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0D8"/>
    <w:rsid w:val="00652C28"/>
    <w:rsid w:val="00653ADD"/>
    <w:rsid w:val="0065705B"/>
    <w:rsid w:val="0066347E"/>
    <w:rsid w:val="0066499D"/>
    <w:rsid w:val="00664F9F"/>
    <w:rsid w:val="006657F7"/>
    <w:rsid w:val="00666D5E"/>
    <w:rsid w:val="00666F6D"/>
    <w:rsid w:val="00667EF7"/>
    <w:rsid w:val="00670279"/>
    <w:rsid w:val="006706AA"/>
    <w:rsid w:val="00670A91"/>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34A"/>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0EE8"/>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B05D3"/>
    <w:rsid w:val="007B152B"/>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1EFE"/>
    <w:rsid w:val="00863493"/>
    <w:rsid w:val="0086350F"/>
    <w:rsid w:val="0086367A"/>
    <w:rsid w:val="00863A1A"/>
    <w:rsid w:val="008646DA"/>
    <w:rsid w:val="00864B7A"/>
    <w:rsid w:val="00865110"/>
    <w:rsid w:val="008661D2"/>
    <w:rsid w:val="00867478"/>
    <w:rsid w:val="00867CE8"/>
    <w:rsid w:val="00870966"/>
    <w:rsid w:val="008711A9"/>
    <w:rsid w:val="00873750"/>
    <w:rsid w:val="00874114"/>
    <w:rsid w:val="008744B3"/>
    <w:rsid w:val="008768CA"/>
    <w:rsid w:val="00877082"/>
    <w:rsid w:val="00881029"/>
    <w:rsid w:val="0088118B"/>
    <w:rsid w:val="00882070"/>
    <w:rsid w:val="00882CAB"/>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E73D8"/>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322F"/>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131"/>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470D"/>
    <w:rsid w:val="00B6623B"/>
    <w:rsid w:val="00B6759B"/>
    <w:rsid w:val="00B707DE"/>
    <w:rsid w:val="00B719F1"/>
    <w:rsid w:val="00B71A26"/>
    <w:rsid w:val="00B7335E"/>
    <w:rsid w:val="00B7426F"/>
    <w:rsid w:val="00B74811"/>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1E52"/>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39CC"/>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BFE"/>
    <w:rsid w:val="00D46BB0"/>
    <w:rsid w:val="00D470F8"/>
    <w:rsid w:val="00D471F3"/>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089A"/>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1191"/>
    <w:rsid w:val="00F54158"/>
    <w:rsid w:val="00F54E64"/>
    <w:rsid w:val="00F57ECA"/>
    <w:rsid w:val="00F63A6D"/>
    <w:rsid w:val="00F64AAC"/>
    <w:rsid w:val="00F650DD"/>
    <w:rsid w:val="00F653B8"/>
    <w:rsid w:val="00F662A5"/>
    <w:rsid w:val="00F66CBB"/>
    <w:rsid w:val="00F70066"/>
    <w:rsid w:val="00F70EB8"/>
    <w:rsid w:val="00F715DA"/>
    <w:rsid w:val="00F725D9"/>
    <w:rsid w:val="00F80720"/>
    <w:rsid w:val="00F807D6"/>
    <w:rsid w:val="00F8517D"/>
    <w:rsid w:val="00F85385"/>
    <w:rsid w:val="00F85BF5"/>
    <w:rsid w:val="00F87C84"/>
    <w:rsid w:val="00F9154E"/>
    <w:rsid w:val="00F93ABF"/>
    <w:rsid w:val="00FA1266"/>
    <w:rsid w:val="00FA2CE7"/>
    <w:rsid w:val="00FA4D1E"/>
    <w:rsid w:val="00FA54BA"/>
    <w:rsid w:val="00FA56D6"/>
    <w:rsid w:val="00FA5E00"/>
    <w:rsid w:val="00FA618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4CC6"/>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5.xml><?xml version="1.0" encoding="utf-8"?>
<ds:datastoreItem xmlns:ds="http://schemas.openxmlformats.org/officeDocument/2006/customXml" ds:itemID="{F1E772CE-BD8D-43DD-A032-177B66A3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382</Pages>
  <Words>162566</Words>
  <Characters>926627</Characters>
  <Application>Microsoft Office Word</Application>
  <DocSecurity>0</DocSecurity>
  <Lines>7721</Lines>
  <Paragraphs>2174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1087019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2</cp:revision>
  <cp:lastPrinted>2020-12-18T20:15:00Z</cp:lastPrinted>
  <dcterms:created xsi:type="dcterms:W3CDTF">2024-08-28T08:08:00Z</dcterms:created>
  <dcterms:modified xsi:type="dcterms:W3CDTF">2024-08-28T08:08:00Z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