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0759BFEC"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0E17CE">
        <w:rPr>
          <w:b/>
          <w:i/>
          <w:noProof/>
          <w:sz w:val="28"/>
        </w:rPr>
        <w:t>xxxx</w:t>
      </w:r>
    </w:p>
    <w:commentRangeStart w:id="9"/>
    <w:p w14:paraId="0A9D19CE" w14:textId="049FB92A"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w:t>
      </w:r>
      <w:r w:rsidR="001708F0">
        <w:rPr>
          <w:b/>
          <w:noProof/>
          <w:sz w:val="24"/>
        </w:rPr>
        <w:t>a</w:t>
      </w:r>
      <w:r w:rsidR="000E17CE">
        <w:rPr>
          <w:b/>
          <w:noProof/>
          <w:sz w:val="24"/>
        </w:rPr>
        <w:t>stricht</w:t>
      </w:r>
      <w:r w:rsidRPr="00624564">
        <w:rPr>
          <w:b/>
          <w:noProof/>
          <w:sz w:val="24"/>
        </w:rPr>
        <w:fldChar w:fldCharType="end"/>
      </w:r>
      <w:commentRangeEnd w:id="9"/>
      <w:r w:rsidR="00A964DE">
        <w:rPr>
          <w:rStyle w:val="CommentReference"/>
          <w:rFonts w:ascii="Times New Roman" w:eastAsiaTheme="minorEastAsia" w:hAnsi="Times New Roman"/>
        </w:rPr>
        <w:commentReference w:id="9"/>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FD6A59">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FD6A59">
            <w:pPr>
              <w:pStyle w:val="CRCoverPage"/>
              <w:spacing w:after="0"/>
              <w:jc w:val="right"/>
              <w:rPr>
                <w:i/>
                <w:noProof/>
              </w:rPr>
            </w:pPr>
            <w:r w:rsidRPr="00624564">
              <w:rPr>
                <w:i/>
                <w:noProof/>
                <w:sz w:val="14"/>
              </w:rPr>
              <w:t>CR-Form-v12.3</w:t>
            </w:r>
          </w:p>
        </w:tc>
      </w:tr>
      <w:tr w:rsidR="00CC7575" w:rsidRPr="00624564" w14:paraId="3ADE077B" w14:textId="77777777" w:rsidTr="00FD6A59">
        <w:tc>
          <w:tcPr>
            <w:tcW w:w="9641" w:type="dxa"/>
            <w:gridSpan w:val="9"/>
            <w:tcBorders>
              <w:left w:val="single" w:sz="4" w:space="0" w:color="auto"/>
              <w:right w:val="single" w:sz="4" w:space="0" w:color="auto"/>
            </w:tcBorders>
          </w:tcPr>
          <w:p w14:paraId="24FA8C1D" w14:textId="77777777" w:rsidR="00CC7575" w:rsidRPr="00624564" w:rsidRDefault="00CC7575" w:rsidP="00FD6A59">
            <w:pPr>
              <w:pStyle w:val="CRCoverPage"/>
              <w:spacing w:after="0"/>
              <w:jc w:val="center"/>
              <w:rPr>
                <w:noProof/>
              </w:rPr>
            </w:pPr>
            <w:r w:rsidRPr="00624564">
              <w:rPr>
                <w:b/>
                <w:noProof/>
                <w:sz w:val="32"/>
              </w:rPr>
              <w:t>CHANGE REQUEST</w:t>
            </w:r>
          </w:p>
        </w:tc>
      </w:tr>
      <w:tr w:rsidR="00CC7575" w:rsidRPr="00624564" w14:paraId="771CA84E" w14:textId="77777777" w:rsidTr="00FD6A59">
        <w:tc>
          <w:tcPr>
            <w:tcW w:w="9641" w:type="dxa"/>
            <w:gridSpan w:val="9"/>
            <w:tcBorders>
              <w:left w:val="single" w:sz="4" w:space="0" w:color="auto"/>
              <w:right w:val="single" w:sz="4" w:space="0" w:color="auto"/>
            </w:tcBorders>
          </w:tcPr>
          <w:p w14:paraId="72D1D671" w14:textId="77777777" w:rsidR="00CC7575" w:rsidRPr="00624564" w:rsidRDefault="00CC7575" w:rsidP="00FD6A59">
            <w:pPr>
              <w:pStyle w:val="CRCoverPage"/>
              <w:spacing w:after="0"/>
              <w:rPr>
                <w:noProof/>
                <w:sz w:val="8"/>
                <w:szCs w:val="8"/>
              </w:rPr>
            </w:pPr>
          </w:p>
        </w:tc>
      </w:tr>
      <w:tr w:rsidR="00CC7575" w:rsidRPr="00624564" w14:paraId="1D1B7A2A" w14:textId="77777777" w:rsidTr="00FD6A59">
        <w:tc>
          <w:tcPr>
            <w:tcW w:w="142" w:type="dxa"/>
            <w:tcBorders>
              <w:left w:val="single" w:sz="4" w:space="0" w:color="auto"/>
            </w:tcBorders>
          </w:tcPr>
          <w:p w14:paraId="2171B0E6" w14:textId="77777777" w:rsidR="00CC7575" w:rsidRPr="00624564" w:rsidRDefault="00CC7575" w:rsidP="00FD6A59">
            <w:pPr>
              <w:pStyle w:val="CRCoverPage"/>
              <w:spacing w:after="0"/>
              <w:jc w:val="right"/>
              <w:rPr>
                <w:noProof/>
              </w:rPr>
            </w:pPr>
          </w:p>
        </w:tc>
        <w:tc>
          <w:tcPr>
            <w:tcW w:w="1559" w:type="dxa"/>
            <w:shd w:val="pct30" w:color="FFFF00" w:fill="auto"/>
          </w:tcPr>
          <w:p w14:paraId="219C2513" w14:textId="77777777" w:rsidR="00CC7575" w:rsidRPr="00624564" w:rsidRDefault="00CC7575"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FD6A59">
            <w:pPr>
              <w:pStyle w:val="CRCoverPage"/>
              <w:spacing w:after="0"/>
              <w:jc w:val="center"/>
              <w:rPr>
                <w:noProof/>
              </w:rPr>
            </w:pPr>
            <w:commentRangeStart w:id="10"/>
            <w:r w:rsidRPr="00624564">
              <w:rPr>
                <w:b/>
                <w:noProof/>
                <w:sz w:val="28"/>
              </w:rPr>
              <w:t>CR</w:t>
            </w:r>
            <w:commentRangeEnd w:id="10"/>
            <w:r w:rsidR="000315E9">
              <w:rPr>
                <w:rStyle w:val="CommentReference"/>
                <w:rFonts w:ascii="Times New Roman" w:eastAsiaTheme="minorEastAsia" w:hAnsi="Times New Roman"/>
              </w:rPr>
              <w:commentReference w:id="10"/>
            </w:r>
          </w:p>
        </w:tc>
        <w:tc>
          <w:tcPr>
            <w:tcW w:w="1276" w:type="dxa"/>
            <w:shd w:val="pct30" w:color="FFFF00" w:fill="auto"/>
          </w:tcPr>
          <w:p w14:paraId="052E1B82" w14:textId="1EDEB7AD" w:rsidR="00CC7575" w:rsidRPr="00624564" w:rsidRDefault="00CC7575"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p>
        </w:tc>
        <w:tc>
          <w:tcPr>
            <w:tcW w:w="709" w:type="dxa"/>
          </w:tcPr>
          <w:p w14:paraId="54E1FE00" w14:textId="77777777" w:rsidR="00CC7575" w:rsidRPr="00624564" w:rsidRDefault="00CC7575"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7CDA338B" w14:textId="2161A5E9" w:rsidR="00CC7575" w:rsidRPr="00624564" w:rsidRDefault="000E17CE" w:rsidP="00FD6A59">
            <w:pPr>
              <w:pStyle w:val="CRCoverPage"/>
              <w:spacing w:after="0"/>
              <w:jc w:val="center"/>
              <w:rPr>
                <w:b/>
                <w:noProof/>
              </w:rPr>
            </w:pPr>
            <w:r>
              <w:rPr>
                <w:b/>
                <w:sz w:val="28"/>
              </w:rPr>
              <w:t>3</w:t>
            </w:r>
          </w:p>
        </w:tc>
        <w:tc>
          <w:tcPr>
            <w:tcW w:w="2410" w:type="dxa"/>
          </w:tcPr>
          <w:p w14:paraId="59F84AC3" w14:textId="77777777" w:rsidR="00CC7575" w:rsidRPr="00624564" w:rsidRDefault="00CC7575"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FD6A59">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FD6A59">
            <w:pPr>
              <w:pStyle w:val="CRCoverPage"/>
              <w:spacing w:after="0"/>
              <w:rPr>
                <w:noProof/>
              </w:rPr>
            </w:pPr>
          </w:p>
        </w:tc>
      </w:tr>
      <w:tr w:rsidR="00CC7575" w:rsidRPr="00624564" w14:paraId="6EA4143B" w14:textId="77777777" w:rsidTr="00FD6A59">
        <w:tc>
          <w:tcPr>
            <w:tcW w:w="9641" w:type="dxa"/>
            <w:gridSpan w:val="9"/>
            <w:tcBorders>
              <w:left w:val="single" w:sz="4" w:space="0" w:color="auto"/>
              <w:right w:val="single" w:sz="4" w:space="0" w:color="auto"/>
            </w:tcBorders>
          </w:tcPr>
          <w:p w14:paraId="422A5FA5" w14:textId="5D6A1528" w:rsidR="00CC7575" w:rsidRPr="00624564" w:rsidRDefault="00BB1E52" w:rsidP="00BB1E52">
            <w:pPr>
              <w:pStyle w:val="CRCoverPage"/>
              <w:tabs>
                <w:tab w:val="left" w:pos="4158"/>
              </w:tabs>
              <w:spacing w:after="0"/>
              <w:rPr>
                <w:noProof/>
              </w:rPr>
              <w:pPrChange w:id="11" w:author="NR_MC_enh-Core" w:date="2024-08-28T10:06:00Z" w16du:dateUtc="2024-08-28T02:06:00Z">
                <w:pPr>
                  <w:pStyle w:val="CRCoverPage"/>
                  <w:spacing w:after="0"/>
                </w:pPr>
              </w:pPrChange>
            </w:pPr>
            <w:ins w:id="12" w:author="NR_MC_enh-Core" w:date="2024-08-28T10:06:00Z" w16du:dateUtc="2024-08-28T02:06:00Z">
              <w:r>
                <w:rPr>
                  <w:noProof/>
                </w:rPr>
                <w:tab/>
              </w:r>
            </w:ins>
          </w:p>
        </w:tc>
      </w:tr>
      <w:tr w:rsidR="00CC7575" w:rsidRPr="00624564" w14:paraId="1B5A07A0" w14:textId="77777777" w:rsidTr="00FD6A59">
        <w:tc>
          <w:tcPr>
            <w:tcW w:w="9641" w:type="dxa"/>
            <w:gridSpan w:val="9"/>
            <w:tcBorders>
              <w:top w:val="single" w:sz="4" w:space="0" w:color="auto"/>
            </w:tcBorders>
          </w:tcPr>
          <w:p w14:paraId="27A90CBA" w14:textId="77777777" w:rsidR="00CC7575" w:rsidRPr="00624564" w:rsidRDefault="00CC7575" w:rsidP="00FD6A59">
            <w:pPr>
              <w:pStyle w:val="CRCoverPage"/>
              <w:spacing w:after="0"/>
              <w:jc w:val="center"/>
              <w:rPr>
                <w:rFonts w:cs="Arial"/>
                <w:i/>
                <w:noProof/>
              </w:rPr>
            </w:pPr>
            <w:r w:rsidRPr="00624564">
              <w:rPr>
                <w:rFonts w:cs="Arial"/>
                <w:i/>
                <w:noProof/>
              </w:rPr>
              <w:t xml:space="preserve">For </w:t>
            </w:r>
            <w:hyperlink r:id="rId17" w:anchor="_blank" w:history="1">
              <w:r w:rsidRPr="00624564">
                <w:rPr>
                  <w:rStyle w:val="Hyperlink"/>
                  <w:rFonts w:cs="Arial"/>
                  <w:b/>
                  <w:i/>
                  <w:noProof/>
                  <w:color w:val="FF0000"/>
                </w:rPr>
                <w:t>HE</w:t>
              </w:r>
              <w:bookmarkStart w:id="13" w:name="_Hlt497126619"/>
              <w:r w:rsidRPr="00624564">
                <w:rPr>
                  <w:rStyle w:val="Hyperlink"/>
                  <w:rFonts w:cs="Arial"/>
                  <w:b/>
                  <w:i/>
                  <w:noProof/>
                  <w:color w:val="FF0000"/>
                </w:rPr>
                <w:t>L</w:t>
              </w:r>
              <w:bookmarkEnd w:id="13"/>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8"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FD6A59">
        <w:tc>
          <w:tcPr>
            <w:tcW w:w="9641" w:type="dxa"/>
            <w:gridSpan w:val="9"/>
          </w:tcPr>
          <w:p w14:paraId="67E3469C" w14:textId="77777777" w:rsidR="00CC7575" w:rsidRPr="00624564" w:rsidRDefault="00CC7575" w:rsidP="00FD6A59">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FD6A59">
        <w:tc>
          <w:tcPr>
            <w:tcW w:w="2835" w:type="dxa"/>
          </w:tcPr>
          <w:p w14:paraId="29823C87" w14:textId="77777777" w:rsidR="00CC7575" w:rsidRPr="00624564" w:rsidRDefault="00CC7575" w:rsidP="00FD6A59">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FD6A59">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FD6A59">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FD6A59">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FD6A59">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FD6A59">
        <w:tc>
          <w:tcPr>
            <w:tcW w:w="9640" w:type="dxa"/>
            <w:gridSpan w:val="11"/>
          </w:tcPr>
          <w:p w14:paraId="61C235F4" w14:textId="77777777" w:rsidR="00CC7575" w:rsidRPr="00624564" w:rsidRDefault="00CC7575" w:rsidP="00FD6A59">
            <w:pPr>
              <w:pStyle w:val="CRCoverPage"/>
              <w:spacing w:after="0"/>
              <w:rPr>
                <w:noProof/>
                <w:sz w:val="8"/>
                <w:szCs w:val="8"/>
              </w:rPr>
            </w:pPr>
          </w:p>
        </w:tc>
      </w:tr>
      <w:tr w:rsidR="00CC7575" w:rsidRPr="00624564" w14:paraId="4B7EA7A9" w14:textId="77777777" w:rsidTr="00FD6A59">
        <w:tc>
          <w:tcPr>
            <w:tcW w:w="1843" w:type="dxa"/>
            <w:tcBorders>
              <w:top w:val="single" w:sz="4" w:space="0" w:color="auto"/>
              <w:left w:val="single" w:sz="4" w:space="0" w:color="auto"/>
            </w:tcBorders>
          </w:tcPr>
          <w:p w14:paraId="01C9E412" w14:textId="77777777" w:rsidR="00CC7575" w:rsidRPr="00624564" w:rsidRDefault="00CC7575"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FD6A59">
            <w:pPr>
              <w:pStyle w:val="CRCoverPage"/>
              <w:spacing w:after="0"/>
              <w:ind w:left="100"/>
              <w:rPr>
                <w:noProof/>
              </w:rPr>
            </w:pPr>
            <w:r w:rsidRPr="00624564">
              <w:t>Updates and Introduction of UE capabilities for Rel-18 WIs</w:t>
            </w:r>
          </w:p>
        </w:tc>
      </w:tr>
      <w:tr w:rsidR="00CC7575" w:rsidRPr="00624564" w14:paraId="7A86EBA6" w14:textId="77777777" w:rsidTr="00FD6A59">
        <w:tc>
          <w:tcPr>
            <w:tcW w:w="1843" w:type="dxa"/>
            <w:tcBorders>
              <w:left w:val="single" w:sz="4" w:space="0" w:color="auto"/>
            </w:tcBorders>
          </w:tcPr>
          <w:p w14:paraId="54F2CEDE"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FD6A59">
            <w:pPr>
              <w:pStyle w:val="CRCoverPage"/>
              <w:spacing w:after="0"/>
              <w:rPr>
                <w:noProof/>
                <w:sz w:val="8"/>
                <w:szCs w:val="8"/>
              </w:rPr>
            </w:pPr>
          </w:p>
        </w:tc>
      </w:tr>
      <w:tr w:rsidR="00CC7575" w:rsidRPr="00624564" w14:paraId="3746018B" w14:textId="77777777" w:rsidTr="00FD6A59">
        <w:tc>
          <w:tcPr>
            <w:tcW w:w="1843" w:type="dxa"/>
            <w:tcBorders>
              <w:left w:val="single" w:sz="4" w:space="0" w:color="auto"/>
            </w:tcBorders>
          </w:tcPr>
          <w:p w14:paraId="250B2B6E" w14:textId="77777777" w:rsidR="00CC7575" w:rsidRPr="00624564" w:rsidRDefault="00CC7575"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FD6A59">
        <w:tc>
          <w:tcPr>
            <w:tcW w:w="1843" w:type="dxa"/>
            <w:tcBorders>
              <w:left w:val="single" w:sz="4" w:space="0" w:color="auto"/>
            </w:tcBorders>
          </w:tcPr>
          <w:p w14:paraId="13B60F3C" w14:textId="77777777" w:rsidR="00CC7575" w:rsidRPr="00624564" w:rsidRDefault="00CC7575"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FD6A59">
            <w:pPr>
              <w:pStyle w:val="CRCoverPage"/>
              <w:spacing w:after="0"/>
              <w:ind w:left="48"/>
              <w:rPr>
                <w:noProof/>
              </w:rPr>
            </w:pPr>
            <w:r w:rsidRPr="00624564">
              <w:rPr>
                <w:noProof/>
              </w:rPr>
              <w:t>R2</w:t>
            </w:r>
          </w:p>
        </w:tc>
      </w:tr>
      <w:tr w:rsidR="00CC7575" w:rsidRPr="00624564" w14:paraId="0C7132D6" w14:textId="77777777" w:rsidTr="00FD6A59">
        <w:tc>
          <w:tcPr>
            <w:tcW w:w="1843" w:type="dxa"/>
            <w:tcBorders>
              <w:left w:val="single" w:sz="4" w:space="0" w:color="auto"/>
            </w:tcBorders>
          </w:tcPr>
          <w:p w14:paraId="7CF8EED2"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FD6A59">
            <w:pPr>
              <w:pStyle w:val="CRCoverPage"/>
              <w:spacing w:after="0"/>
              <w:rPr>
                <w:noProof/>
                <w:sz w:val="8"/>
                <w:szCs w:val="8"/>
              </w:rPr>
            </w:pPr>
          </w:p>
        </w:tc>
      </w:tr>
      <w:tr w:rsidR="00CC7575" w:rsidRPr="00624564" w14:paraId="47CDA0BF" w14:textId="77777777" w:rsidTr="00FD6A59">
        <w:tc>
          <w:tcPr>
            <w:tcW w:w="1843" w:type="dxa"/>
            <w:tcBorders>
              <w:left w:val="single" w:sz="4" w:space="0" w:color="auto"/>
            </w:tcBorders>
          </w:tcPr>
          <w:p w14:paraId="6DB7EB9E" w14:textId="77777777" w:rsidR="00CC7575" w:rsidRPr="00624564" w:rsidRDefault="00CC7575"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43D70F39" w14:textId="5C92DDA5" w:rsidR="00CC7575" w:rsidRPr="00624564" w:rsidRDefault="00CC7575"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4" w:name="_Hlk89955442"/>
            <w:proofErr w:type="spellStart"/>
            <w:r w:rsidRPr="00624564">
              <w:t>NR_NTN_solutions</w:t>
            </w:r>
            <w:proofErr w:type="spellEnd"/>
            <w:r w:rsidRPr="00624564">
              <w:t>-Core</w:t>
            </w:r>
            <w:bookmarkEnd w:id="14"/>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FD6A59">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FD6A59">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FD6A59">
        <w:tc>
          <w:tcPr>
            <w:tcW w:w="1843" w:type="dxa"/>
            <w:tcBorders>
              <w:left w:val="single" w:sz="4" w:space="0" w:color="auto"/>
            </w:tcBorders>
          </w:tcPr>
          <w:p w14:paraId="369C8C0A" w14:textId="77777777" w:rsidR="00CC7575" w:rsidRPr="00624564" w:rsidRDefault="00CC7575" w:rsidP="00FD6A59">
            <w:pPr>
              <w:pStyle w:val="CRCoverPage"/>
              <w:spacing w:after="0"/>
              <w:rPr>
                <w:b/>
                <w:i/>
                <w:noProof/>
                <w:sz w:val="8"/>
                <w:szCs w:val="8"/>
              </w:rPr>
            </w:pPr>
          </w:p>
        </w:tc>
        <w:tc>
          <w:tcPr>
            <w:tcW w:w="1986" w:type="dxa"/>
            <w:gridSpan w:val="4"/>
          </w:tcPr>
          <w:p w14:paraId="2EB52E81" w14:textId="77777777" w:rsidR="00CC7575" w:rsidRPr="00624564" w:rsidRDefault="00CC7575" w:rsidP="00FD6A59">
            <w:pPr>
              <w:pStyle w:val="CRCoverPage"/>
              <w:spacing w:after="0"/>
              <w:rPr>
                <w:noProof/>
                <w:sz w:val="8"/>
                <w:szCs w:val="8"/>
              </w:rPr>
            </w:pPr>
          </w:p>
        </w:tc>
        <w:tc>
          <w:tcPr>
            <w:tcW w:w="2267" w:type="dxa"/>
            <w:gridSpan w:val="2"/>
          </w:tcPr>
          <w:p w14:paraId="77C5E0A7" w14:textId="77777777" w:rsidR="00CC7575" w:rsidRPr="00624564" w:rsidRDefault="00CC7575" w:rsidP="00FD6A59">
            <w:pPr>
              <w:pStyle w:val="CRCoverPage"/>
              <w:spacing w:after="0"/>
              <w:rPr>
                <w:noProof/>
                <w:sz w:val="8"/>
                <w:szCs w:val="8"/>
              </w:rPr>
            </w:pPr>
          </w:p>
        </w:tc>
        <w:tc>
          <w:tcPr>
            <w:tcW w:w="1417" w:type="dxa"/>
            <w:gridSpan w:val="3"/>
          </w:tcPr>
          <w:p w14:paraId="7D48660B" w14:textId="77777777" w:rsidR="00CC7575" w:rsidRPr="00624564" w:rsidRDefault="00CC7575" w:rsidP="00FD6A59">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FD6A59">
            <w:pPr>
              <w:pStyle w:val="CRCoverPage"/>
              <w:spacing w:after="0"/>
              <w:rPr>
                <w:noProof/>
                <w:sz w:val="8"/>
                <w:szCs w:val="8"/>
              </w:rPr>
            </w:pPr>
          </w:p>
        </w:tc>
      </w:tr>
      <w:tr w:rsidR="00CC7575" w:rsidRPr="00624564" w14:paraId="0649CF41" w14:textId="77777777" w:rsidTr="00FD6A59">
        <w:trPr>
          <w:cantSplit/>
        </w:trPr>
        <w:tc>
          <w:tcPr>
            <w:tcW w:w="1843" w:type="dxa"/>
            <w:tcBorders>
              <w:left w:val="single" w:sz="4" w:space="0" w:color="auto"/>
            </w:tcBorders>
          </w:tcPr>
          <w:p w14:paraId="727DE398" w14:textId="77777777" w:rsidR="00CC7575" w:rsidRPr="00624564" w:rsidRDefault="00CC7575"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FD6A59">
            <w:pPr>
              <w:pStyle w:val="CRCoverPage"/>
              <w:spacing w:after="0"/>
              <w:rPr>
                <w:noProof/>
              </w:rPr>
            </w:pPr>
          </w:p>
        </w:tc>
        <w:tc>
          <w:tcPr>
            <w:tcW w:w="1417" w:type="dxa"/>
            <w:gridSpan w:val="3"/>
            <w:tcBorders>
              <w:left w:val="nil"/>
            </w:tcBorders>
          </w:tcPr>
          <w:p w14:paraId="1E14B991" w14:textId="77777777" w:rsidR="00CC7575" w:rsidRPr="00624564" w:rsidRDefault="00CC7575"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FD6A59">
            <w:pPr>
              <w:pStyle w:val="CRCoverPage"/>
              <w:spacing w:after="0"/>
              <w:ind w:left="100"/>
              <w:rPr>
                <w:noProof/>
              </w:rPr>
            </w:pPr>
            <w:r w:rsidRPr="00624564">
              <w:t>Rel-18</w:t>
            </w:r>
          </w:p>
        </w:tc>
      </w:tr>
      <w:tr w:rsidR="00CC7575" w:rsidRPr="00624564" w14:paraId="59C2BC35" w14:textId="77777777" w:rsidTr="00FD6A59">
        <w:tc>
          <w:tcPr>
            <w:tcW w:w="1843" w:type="dxa"/>
            <w:tcBorders>
              <w:left w:val="single" w:sz="4" w:space="0" w:color="auto"/>
              <w:bottom w:val="single" w:sz="4" w:space="0" w:color="auto"/>
            </w:tcBorders>
          </w:tcPr>
          <w:p w14:paraId="58A0B2A0" w14:textId="77777777" w:rsidR="00CC7575" w:rsidRPr="00624564" w:rsidRDefault="00CC7575" w:rsidP="00FD6A59">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9"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FD6A59">
        <w:tc>
          <w:tcPr>
            <w:tcW w:w="1843" w:type="dxa"/>
          </w:tcPr>
          <w:p w14:paraId="1EBB35E4" w14:textId="77777777" w:rsidR="00CC7575" w:rsidRPr="00624564" w:rsidRDefault="00CC7575" w:rsidP="00FD6A59">
            <w:pPr>
              <w:pStyle w:val="CRCoverPage"/>
              <w:spacing w:after="0"/>
              <w:rPr>
                <w:b/>
                <w:i/>
                <w:noProof/>
                <w:sz w:val="8"/>
                <w:szCs w:val="8"/>
              </w:rPr>
            </w:pPr>
          </w:p>
        </w:tc>
        <w:tc>
          <w:tcPr>
            <w:tcW w:w="7797" w:type="dxa"/>
            <w:gridSpan w:val="10"/>
          </w:tcPr>
          <w:p w14:paraId="0F0F303E" w14:textId="77777777" w:rsidR="00CC7575" w:rsidRPr="00624564" w:rsidRDefault="00CC7575" w:rsidP="00FD6A59">
            <w:pPr>
              <w:pStyle w:val="CRCoverPage"/>
              <w:spacing w:after="0"/>
              <w:rPr>
                <w:noProof/>
                <w:sz w:val="8"/>
                <w:szCs w:val="8"/>
              </w:rPr>
            </w:pPr>
          </w:p>
        </w:tc>
      </w:tr>
      <w:tr w:rsidR="00CC7575" w:rsidRPr="00624564" w14:paraId="3C0360C5" w14:textId="77777777" w:rsidTr="00FD6A59">
        <w:tc>
          <w:tcPr>
            <w:tcW w:w="2694" w:type="dxa"/>
            <w:gridSpan w:val="2"/>
            <w:tcBorders>
              <w:top w:val="single" w:sz="4" w:space="0" w:color="auto"/>
              <w:left w:val="single" w:sz="4" w:space="0" w:color="auto"/>
            </w:tcBorders>
          </w:tcPr>
          <w:p w14:paraId="0E2C3269" w14:textId="77777777" w:rsidR="00CC7575" w:rsidRPr="00624564" w:rsidRDefault="00CC7575"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FD6A59">
        <w:tc>
          <w:tcPr>
            <w:tcW w:w="2694" w:type="dxa"/>
            <w:gridSpan w:val="2"/>
            <w:tcBorders>
              <w:left w:val="single" w:sz="4" w:space="0" w:color="auto"/>
            </w:tcBorders>
          </w:tcPr>
          <w:p w14:paraId="68A44912"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FD6A59">
            <w:pPr>
              <w:pStyle w:val="CRCoverPage"/>
              <w:spacing w:after="0"/>
              <w:rPr>
                <w:noProof/>
                <w:sz w:val="8"/>
                <w:szCs w:val="8"/>
              </w:rPr>
            </w:pPr>
          </w:p>
        </w:tc>
      </w:tr>
      <w:tr w:rsidR="00CC7575" w:rsidRPr="00624564" w14:paraId="64576D46" w14:textId="77777777" w:rsidTr="00FD6A59">
        <w:tc>
          <w:tcPr>
            <w:tcW w:w="2694" w:type="dxa"/>
            <w:gridSpan w:val="2"/>
            <w:tcBorders>
              <w:left w:val="single" w:sz="4" w:space="0" w:color="auto"/>
            </w:tcBorders>
          </w:tcPr>
          <w:p w14:paraId="7F1822C9" w14:textId="77777777" w:rsidR="00CC7575" w:rsidRPr="00624564" w:rsidRDefault="00CC7575" w:rsidP="00FD6A59">
            <w:pPr>
              <w:pStyle w:val="CRCoverPage"/>
              <w:tabs>
                <w:tab w:val="right" w:pos="2184"/>
              </w:tabs>
              <w:spacing w:after="0"/>
              <w:rPr>
                <w:b/>
                <w:i/>
                <w:noProof/>
              </w:rPr>
            </w:pPr>
            <w:commentRangeStart w:id="15"/>
            <w:r w:rsidRPr="00624564">
              <w:rPr>
                <w:b/>
                <w:i/>
                <w:noProof/>
              </w:rPr>
              <w:t>Summary</w:t>
            </w:r>
            <w:commentRangeEnd w:id="15"/>
            <w:r w:rsidR="000315E9">
              <w:rPr>
                <w:rStyle w:val="CommentReference"/>
                <w:rFonts w:ascii="Times New Roman" w:eastAsiaTheme="minorEastAsia" w:hAnsi="Times New Roman"/>
              </w:rPr>
              <w:commentReference w:id="15"/>
            </w:r>
            <w:r w:rsidRPr="00624564">
              <w:rPr>
                <w:b/>
                <w:i/>
                <w:noProof/>
              </w:rPr>
              <w:t xml:space="preserve">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Pr="003A54E1" w:rsidRDefault="00CC7575" w:rsidP="00CC7575">
            <w:pPr>
              <w:pStyle w:val="CRCoverPage"/>
              <w:numPr>
                <w:ilvl w:val="0"/>
                <w:numId w:val="3"/>
              </w:numPr>
              <w:spacing w:after="0"/>
            </w:pPr>
            <w:r w:rsidRPr="003A54E1">
              <w:t>R2-2407819 Correction on NCR capability</w:t>
            </w:r>
          </w:p>
          <w:p w14:paraId="42091EF4" w14:textId="77777777" w:rsidR="00CC7575" w:rsidRPr="003A54E1" w:rsidRDefault="00CC7575" w:rsidP="00CC7575">
            <w:pPr>
              <w:pStyle w:val="CRCoverPage"/>
              <w:numPr>
                <w:ilvl w:val="0"/>
                <w:numId w:val="3"/>
              </w:numPr>
              <w:spacing w:after="0"/>
            </w:pPr>
            <w:r w:rsidRPr="003A54E1">
              <w:t>R2-2407524 Introduction of waveform capability for NCR-MT</w:t>
            </w:r>
          </w:p>
          <w:p w14:paraId="72F55F20" w14:textId="77777777" w:rsidR="00CC7575" w:rsidRPr="003A54E1" w:rsidRDefault="00CC7575" w:rsidP="00CC7575">
            <w:pPr>
              <w:pStyle w:val="CRCoverPage"/>
              <w:numPr>
                <w:ilvl w:val="0"/>
                <w:numId w:val="3"/>
              </w:numPr>
              <w:spacing w:after="0"/>
            </w:pPr>
            <w:r w:rsidRPr="003A54E1">
              <w:t>R2-2407784</w:t>
            </w:r>
            <w:r w:rsidRPr="003A54E1">
              <w:tab/>
              <w:t>Correction for NR UAV capabilities</w:t>
            </w:r>
          </w:p>
          <w:p w14:paraId="4A4F471C" w14:textId="77777777" w:rsidR="00CC7575" w:rsidRDefault="00CC7575" w:rsidP="00CC7575">
            <w:pPr>
              <w:pStyle w:val="CRCoverPage"/>
              <w:numPr>
                <w:ilvl w:val="0"/>
                <w:numId w:val="3"/>
              </w:numPr>
              <w:spacing w:after="0"/>
            </w:pPr>
            <w:r w:rsidRPr="003A54E1">
              <w:t>R2-2407779</w:t>
            </w:r>
            <w:r>
              <w:tab/>
              <w:t xml:space="preserve">Correction to support </w:t>
            </w:r>
            <w:proofErr w:type="spellStart"/>
            <w:r>
              <w:t>eMBS</w:t>
            </w:r>
            <w:proofErr w:type="spellEnd"/>
            <w:r>
              <w:t xml:space="preserve"> in NTN</w:t>
            </w:r>
          </w:p>
          <w:p w14:paraId="5E67DA02" w14:textId="5F4E57FA" w:rsidR="00CC7575" w:rsidRDefault="00CC7575" w:rsidP="00CC7575">
            <w:pPr>
              <w:pStyle w:val="CRCoverPage"/>
              <w:numPr>
                <w:ilvl w:val="0"/>
                <w:numId w:val="3"/>
              </w:numPr>
              <w:spacing w:after="0"/>
            </w:pPr>
            <w:commentRangeStart w:id="16"/>
            <w:r>
              <w:t>R2-</w:t>
            </w:r>
            <w:del w:id="17" w:author="NR_MIMO_evo_DL_UL" w:date="2024-08-28T09:48:00Z" w16du:dateUtc="2024-08-28T01:48:00Z">
              <w:r w:rsidDel="006520D8">
                <w:delText>2407322</w:delText>
              </w:r>
              <w:commentRangeEnd w:id="16"/>
              <w:r w:rsidR="000315E9" w:rsidDel="006520D8">
                <w:rPr>
                  <w:rStyle w:val="CommentReference"/>
                  <w:rFonts w:ascii="Times New Roman" w:eastAsiaTheme="minorEastAsia" w:hAnsi="Times New Roman"/>
                </w:rPr>
                <w:commentReference w:id="16"/>
              </w:r>
            </w:del>
            <w:ins w:id="18" w:author="NR_MIMO_evo_DL_UL" w:date="2024-08-28T09:48:00Z" w16du:dateUtc="2024-08-28T01:48:00Z">
              <w:r w:rsidR="006520D8">
                <w:t>2407</w:t>
              </w:r>
              <w:r w:rsidR="006520D8">
                <w:t>761</w:t>
              </w:r>
            </w:ins>
            <w:r>
              <w:tab/>
              <w:t xml:space="preserve">Correction on </w:t>
            </w:r>
            <w:proofErr w:type="spellStart"/>
            <w:r>
              <w:t>asymmetricBandwidthCombinationSet</w:t>
            </w:r>
            <w:proofErr w:type="spellEnd"/>
            <w:r>
              <w:t xml:space="preserve"> for the 3M</w:t>
            </w:r>
          </w:p>
          <w:p w14:paraId="7DF84CCC" w14:textId="77777777" w:rsidR="00CC7575" w:rsidRDefault="00CC7575" w:rsidP="00CC7575">
            <w:pPr>
              <w:pStyle w:val="CRCoverPage"/>
              <w:numPr>
                <w:ilvl w:val="0"/>
                <w:numId w:val="3"/>
              </w:numPr>
              <w:spacing w:after="0"/>
              <w:rPr>
                <w:ins w:id="19" w:author="NR_cov_enh2-Core" w:date="2024-08-28T09:54:00Z" w16du:dateUtc="2024-08-28T01:54:00Z"/>
                <w:noProof/>
              </w:rPr>
            </w:pPr>
            <w:r w:rsidRPr="003A54E1">
              <w:t>R2-2407763</w:t>
            </w:r>
            <w:r>
              <w:t xml:space="preserve"> </w:t>
            </w:r>
            <w:proofErr w:type="spellStart"/>
            <w:r>
              <w:t>Dummify</w:t>
            </w:r>
            <w:proofErr w:type="spellEnd"/>
            <w:r>
              <w:t xml:space="preserve"> the capability bit multiRx-FR2-Preference-r18</w:t>
            </w:r>
          </w:p>
          <w:p w14:paraId="157C806C" w14:textId="48A4C458" w:rsidR="001B031B" w:rsidRPr="00624564" w:rsidRDefault="001B031B" w:rsidP="00CC7575">
            <w:pPr>
              <w:pStyle w:val="CRCoverPage"/>
              <w:numPr>
                <w:ilvl w:val="0"/>
                <w:numId w:val="3"/>
              </w:numPr>
              <w:spacing w:after="0"/>
              <w:rPr>
                <w:noProof/>
              </w:rPr>
            </w:pPr>
            <w:ins w:id="20" w:author="NR_cov_enh2-Core" w:date="2024-08-28T09:54:00Z" w16du:dateUtc="2024-08-28T01:54:00Z">
              <w:r w:rsidRPr="00B26CD0">
                <w:fldChar w:fldCharType="begin"/>
              </w:r>
              <w:r w:rsidRPr="00B26CD0">
                <w:instrText>HYPERLINK "https://www.3gpp.org/ftp//tsg_ran/WG2_RL2/TSGR2_127/Docs//R2-2406811.zip"</w:instrText>
              </w:r>
              <w:r w:rsidRPr="00B26CD0">
                <w:fldChar w:fldCharType="separate"/>
              </w:r>
              <w:r w:rsidRPr="00B26CD0">
                <w:rPr>
                  <w:rStyle w:val="Hyperlink"/>
                </w:rPr>
                <w:t>R2-2406811</w:t>
              </w:r>
              <w:r w:rsidRPr="00B26CD0">
                <w:fldChar w:fldCharType="end"/>
              </w:r>
              <w:r w:rsidRPr="00B26CD0">
                <w:tab/>
                <w:t>Addition of missing prerequisite in the description of capability dynamicWaveformSwitchIntraCA-r18</w:t>
              </w:r>
            </w:ins>
          </w:p>
        </w:tc>
      </w:tr>
      <w:tr w:rsidR="00CC7575" w:rsidRPr="00624564" w14:paraId="460A85BF" w14:textId="77777777" w:rsidTr="00FD6A59">
        <w:tc>
          <w:tcPr>
            <w:tcW w:w="2694" w:type="dxa"/>
            <w:gridSpan w:val="2"/>
            <w:tcBorders>
              <w:left w:val="single" w:sz="4" w:space="0" w:color="auto"/>
            </w:tcBorders>
          </w:tcPr>
          <w:p w14:paraId="0907FF8F"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FD6A59">
            <w:pPr>
              <w:pStyle w:val="CRCoverPage"/>
              <w:spacing w:after="0"/>
              <w:rPr>
                <w:noProof/>
                <w:sz w:val="8"/>
                <w:szCs w:val="8"/>
              </w:rPr>
            </w:pPr>
          </w:p>
        </w:tc>
      </w:tr>
      <w:tr w:rsidR="00CC7575" w:rsidRPr="00624564" w14:paraId="138B61CD" w14:textId="77777777" w:rsidTr="00FD6A59">
        <w:tc>
          <w:tcPr>
            <w:tcW w:w="2694" w:type="dxa"/>
            <w:gridSpan w:val="2"/>
            <w:tcBorders>
              <w:left w:val="single" w:sz="4" w:space="0" w:color="auto"/>
              <w:bottom w:val="single" w:sz="4" w:space="0" w:color="auto"/>
            </w:tcBorders>
          </w:tcPr>
          <w:p w14:paraId="1CB9BE51" w14:textId="77777777" w:rsidR="00CC7575" w:rsidRPr="00624564" w:rsidRDefault="00CC7575"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FD6A59">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FD6A59">
        <w:tc>
          <w:tcPr>
            <w:tcW w:w="2694" w:type="dxa"/>
            <w:gridSpan w:val="2"/>
          </w:tcPr>
          <w:p w14:paraId="6533AE7E" w14:textId="77777777" w:rsidR="00CC7575" w:rsidRPr="00624564" w:rsidRDefault="00CC7575" w:rsidP="00FD6A59">
            <w:pPr>
              <w:pStyle w:val="CRCoverPage"/>
              <w:spacing w:after="0"/>
              <w:rPr>
                <w:b/>
                <w:i/>
                <w:noProof/>
                <w:sz w:val="8"/>
                <w:szCs w:val="8"/>
              </w:rPr>
            </w:pPr>
          </w:p>
        </w:tc>
        <w:tc>
          <w:tcPr>
            <w:tcW w:w="6946" w:type="dxa"/>
            <w:gridSpan w:val="9"/>
          </w:tcPr>
          <w:p w14:paraId="0AB9FA62" w14:textId="77777777" w:rsidR="00CC7575" w:rsidRPr="00624564" w:rsidRDefault="00CC7575" w:rsidP="00FD6A59">
            <w:pPr>
              <w:pStyle w:val="CRCoverPage"/>
              <w:spacing w:after="0"/>
              <w:rPr>
                <w:noProof/>
                <w:sz w:val="8"/>
                <w:szCs w:val="8"/>
              </w:rPr>
            </w:pPr>
          </w:p>
        </w:tc>
      </w:tr>
      <w:tr w:rsidR="00CC7575" w:rsidRPr="00624564" w14:paraId="73FB290B" w14:textId="77777777" w:rsidTr="00FD6A59">
        <w:tc>
          <w:tcPr>
            <w:tcW w:w="2694" w:type="dxa"/>
            <w:gridSpan w:val="2"/>
            <w:tcBorders>
              <w:top w:val="single" w:sz="4" w:space="0" w:color="auto"/>
              <w:left w:val="single" w:sz="4" w:space="0" w:color="auto"/>
            </w:tcBorders>
          </w:tcPr>
          <w:p w14:paraId="44858F5A" w14:textId="77777777" w:rsidR="00CC7575" w:rsidRPr="00624564" w:rsidRDefault="00CC7575" w:rsidP="00FD6A59">
            <w:pPr>
              <w:pStyle w:val="CRCoverPage"/>
              <w:tabs>
                <w:tab w:val="right" w:pos="2184"/>
              </w:tabs>
              <w:spacing w:after="0"/>
              <w:rPr>
                <w:b/>
                <w:i/>
                <w:noProof/>
              </w:rPr>
            </w:pPr>
            <w:commentRangeStart w:id="21"/>
            <w:r w:rsidRPr="00624564">
              <w:rPr>
                <w:b/>
                <w:i/>
                <w:noProof/>
              </w:rPr>
              <w:t>Clauses</w:t>
            </w:r>
            <w:commentRangeEnd w:id="21"/>
            <w:r w:rsidR="000315E9">
              <w:rPr>
                <w:rStyle w:val="CommentReference"/>
                <w:rFonts w:ascii="Times New Roman" w:eastAsiaTheme="minorEastAsia" w:hAnsi="Times New Roman"/>
              </w:rPr>
              <w:commentReference w:id="21"/>
            </w:r>
            <w:r w:rsidRPr="00624564">
              <w:rPr>
                <w:b/>
                <w:i/>
                <w:noProof/>
              </w:rPr>
              <w:t xml:space="preserve">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FD6A59">
            <w:pPr>
              <w:pStyle w:val="CRCoverPage"/>
              <w:spacing w:after="0"/>
              <w:ind w:left="100"/>
              <w:rPr>
                <w:noProof/>
              </w:rPr>
            </w:pPr>
          </w:p>
        </w:tc>
      </w:tr>
      <w:tr w:rsidR="00CC7575" w:rsidRPr="00624564" w14:paraId="5E6D5A28" w14:textId="77777777" w:rsidTr="00FD6A59">
        <w:tc>
          <w:tcPr>
            <w:tcW w:w="2694" w:type="dxa"/>
            <w:gridSpan w:val="2"/>
            <w:tcBorders>
              <w:left w:val="single" w:sz="4" w:space="0" w:color="auto"/>
            </w:tcBorders>
          </w:tcPr>
          <w:p w14:paraId="05628369"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FD6A59">
            <w:pPr>
              <w:pStyle w:val="CRCoverPage"/>
              <w:spacing w:after="0"/>
              <w:rPr>
                <w:noProof/>
                <w:sz w:val="8"/>
                <w:szCs w:val="8"/>
              </w:rPr>
            </w:pPr>
          </w:p>
        </w:tc>
      </w:tr>
      <w:tr w:rsidR="00CC7575" w:rsidRPr="00624564" w14:paraId="6D84A972" w14:textId="77777777" w:rsidTr="00FD6A59">
        <w:tc>
          <w:tcPr>
            <w:tcW w:w="2694" w:type="dxa"/>
            <w:gridSpan w:val="2"/>
            <w:tcBorders>
              <w:left w:val="single" w:sz="4" w:space="0" w:color="auto"/>
            </w:tcBorders>
          </w:tcPr>
          <w:p w14:paraId="2428A067" w14:textId="77777777" w:rsidR="00CC7575" w:rsidRPr="00624564" w:rsidRDefault="00CC7575"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FD6A59">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FD6A59">
            <w:pPr>
              <w:pStyle w:val="CRCoverPage"/>
              <w:spacing w:after="0"/>
              <w:ind w:left="99"/>
              <w:rPr>
                <w:noProof/>
              </w:rPr>
            </w:pPr>
          </w:p>
        </w:tc>
      </w:tr>
      <w:tr w:rsidR="00CC7575" w:rsidRPr="00624564" w14:paraId="7D9DEA51" w14:textId="77777777" w:rsidTr="00FD6A59">
        <w:tc>
          <w:tcPr>
            <w:tcW w:w="2694" w:type="dxa"/>
            <w:gridSpan w:val="2"/>
            <w:tcBorders>
              <w:left w:val="single" w:sz="4" w:space="0" w:color="auto"/>
            </w:tcBorders>
          </w:tcPr>
          <w:p w14:paraId="1565747A" w14:textId="77777777" w:rsidR="00CC7575" w:rsidRPr="00624564" w:rsidRDefault="00CC7575"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FD6A59">
            <w:pPr>
              <w:pStyle w:val="CRCoverPage"/>
              <w:spacing w:after="0"/>
              <w:jc w:val="center"/>
              <w:rPr>
                <w:b/>
                <w:caps/>
                <w:noProof/>
              </w:rPr>
            </w:pPr>
          </w:p>
        </w:tc>
        <w:tc>
          <w:tcPr>
            <w:tcW w:w="2977" w:type="dxa"/>
            <w:gridSpan w:val="4"/>
          </w:tcPr>
          <w:p w14:paraId="6102C9F3" w14:textId="77777777" w:rsidR="00CC7575" w:rsidRPr="00624564" w:rsidRDefault="00CC7575"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6FC7EDCC" w:rsidR="00CC7575" w:rsidRPr="00624564" w:rsidRDefault="00CC7575" w:rsidP="00FD6A59">
            <w:pPr>
              <w:pStyle w:val="CRCoverPage"/>
              <w:spacing w:after="0"/>
              <w:ind w:left="99"/>
              <w:rPr>
                <w:noProof/>
              </w:rPr>
            </w:pPr>
            <w:r w:rsidRPr="00624564">
              <w:rPr>
                <w:noProof/>
              </w:rPr>
              <w:t xml:space="preserve">TS38.331 CR </w:t>
            </w:r>
          </w:p>
        </w:tc>
      </w:tr>
      <w:tr w:rsidR="00CC7575" w:rsidRPr="00624564" w14:paraId="423906F5" w14:textId="77777777" w:rsidTr="00FD6A59">
        <w:tc>
          <w:tcPr>
            <w:tcW w:w="2694" w:type="dxa"/>
            <w:gridSpan w:val="2"/>
            <w:tcBorders>
              <w:left w:val="single" w:sz="4" w:space="0" w:color="auto"/>
            </w:tcBorders>
          </w:tcPr>
          <w:p w14:paraId="2E3317EB" w14:textId="77777777" w:rsidR="00CC7575" w:rsidRPr="00624564" w:rsidRDefault="00CC7575" w:rsidP="00FD6A59">
            <w:pPr>
              <w:pStyle w:val="CRCoverPage"/>
              <w:spacing w:after="0"/>
              <w:rPr>
                <w:b/>
                <w:i/>
                <w:noProof/>
              </w:rPr>
            </w:pPr>
            <w:r w:rsidRPr="00624564">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FD6A59">
            <w:pPr>
              <w:pStyle w:val="CRCoverPage"/>
              <w:spacing w:after="0"/>
              <w:jc w:val="center"/>
              <w:rPr>
                <w:b/>
                <w:caps/>
                <w:noProof/>
              </w:rPr>
            </w:pPr>
          </w:p>
        </w:tc>
        <w:tc>
          <w:tcPr>
            <w:tcW w:w="2977" w:type="dxa"/>
            <w:gridSpan w:val="4"/>
          </w:tcPr>
          <w:p w14:paraId="66B86AC9" w14:textId="77777777" w:rsidR="00CC7575" w:rsidRPr="00624564" w:rsidRDefault="00CC7575"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4125E4F0" w14:textId="77777777" w:rsidTr="00FD6A59">
        <w:tc>
          <w:tcPr>
            <w:tcW w:w="2694" w:type="dxa"/>
            <w:gridSpan w:val="2"/>
            <w:tcBorders>
              <w:left w:val="single" w:sz="4" w:space="0" w:color="auto"/>
            </w:tcBorders>
          </w:tcPr>
          <w:p w14:paraId="20CCC91C" w14:textId="77777777" w:rsidR="00CC7575" w:rsidRPr="00624564" w:rsidRDefault="00CC7575"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FD6A59">
            <w:pPr>
              <w:pStyle w:val="CRCoverPage"/>
              <w:spacing w:after="0"/>
              <w:jc w:val="center"/>
              <w:rPr>
                <w:b/>
                <w:caps/>
                <w:noProof/>
              </w:rPr>
            </w:pPr>
          </w:p>
        </w:tc>
        <w:tc>
          <w:tcPr>
            <w:tcW w:w="2977" w:type="dxa"/>
            <w:gridSpan w:val="4"/>
          </w:tcPr>
          <w:p w14:paraId="1F24A1C0" w14:textId="77777777" w:rsidR="00CC7575" w:rsidRPr="00624564" w:rsidRDefault="00CC7575"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6B708A62" w14:textId="77777777" w:rsidTr="00FD6A59">
        <w:tc>
          <w:tcPr>
            <w:tcW w:w="2694" w:type="dxa"/>
            <w:gridSpan w:val="2"/>
            <w:tcBorders>
              <w:left w:val="single" w:sz="4" w:space="0" w:color="auto"/>
            </w:tcBorders>
          </w:tcPr>
          <w:p w14:paraId="65CCA0E7" w14:textId="77777777" w:rsidR="00CC7575" w:rsidRPr="00624564" w:rsidRDefault="00CC7575" w:rsidP="00FD6A59">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FD6A59">
            <w:pPr>
              <w:pStyle w:val="CRCoverPage"/>
              <w:spacing w:after="0"/>
              <w:rPr>
                <w:noProof/>
              </w:rPr>
            </w:pPr>
          </w:p>
        </w:tc>
      </w:tr>
      <w:tr w:rsidR="00CC7575" w:rsidRPr="00624564" w14:paraId="255B3449" w14:textId="77777777" w:rsidTr="00FD6A59">
        <w:tc>
          <w:tcPr>
            <w:tcW w:w="2694" w:type="dxa"/>
            <w:gridSpan w:val="2"/>
            <w:tcBorders>
              <w:left w:val="single" w:sz="4" w:space="0" w:color="auto"/>
              <w:bottom w:val="single" w:sz="4" w:space="0" w:color="auto"/>
            </w:tcBorders>
          </w:tcPr>
          <w:p w14:paraId="5779B1BC" w14:textId="77777777" w:rsidR="00CC7575" w:rsidRPr="00624564" w:rsidRDefault="00CC7575"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FD6A59">
            <w:pPr>
              <w:pStyle w:val="CRCoverPage"/>
              <w:spacing w:after="0"/>
              <w:ind w:left="100"/>
              <w:rPr>
                <w:noProof/>
              </w:rPr>
            </w:pPr>
          </w:p>
        </w:tc>
      </w:tr>
      <w:tr w:rsidR="00CC7575" w:rsidRPr="00624564" w14:paraId="0F7047EA" w14:textId="77777777" w:rsidTr="00FD6A59">
        <w:tc>
          <w:tcPr>
            <w:tcW w:w="2694" w:type="dxa"/>
            <w:gridSpan w:val="2"/>
            <w:tcBorders>
              <w:top w:val="single" w:sz="4" w:space="0" w:color="auto"/>
              <w:bottom w:val="single" w:sz="4" w:space="0" w:color="auto"/>
            </w:tcBorders>
          </w:tcPr>
          <w:p w14:paraId="36F197E2" w14:textId="77777777" w:rsidR="00CC7575" w:rsidRPr="00624564" w:rsidRDefault="00CC7575"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FD6A59">
            <w:pPr>
              <w:pStyle w:val="CRCoverPage"/>
              <w:spacing w:after="0"/>
              <w:ind w:left="100"/>
              <w:rPr>
                <w:noProof/>
                <w:sz w:val="8"/>
                <w:szCs w:val="8"/>
              </w:rPr>
            </w:pPr>
          </w:p>
        </w:tc>
      </w:tr>
      <w:tr w:rsidR="00CC7575" w:rsidRPr="00624564" w14:paraId="2C1DF223" w14:textId="77777777" w:rsidTr="00FD6A59">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FD6A59">
            <w:pPr>
              <w:pStyle w:val="CRCoverPage"/>
              <w:spacing w:after="0"/>
              <w:ind w:left="100"/>
              <w:rPr>
                <w:noProof/>
              </w:rPr>
            </w:pPr>
          </w:p>
        </w:tc>
      </w:tr>
    </w:tbl>
    <w:p w14:paraId="01F0E6E0" w14:textId="77777777" w:rsidR="00E53618" w:rsidRPr="006A51C3" w:rsidRDefault="00E53618" w:rsidP="00E53618">
      <w:pPr>
        <w:pStyle w:val="Heading1"/>
      </w:pPr>
      <w:bookmarkStart w:id="22" w:name="_Toc12750879"/>
      <w:bookmarkStart w:id="23" w:name="_Toc29382243"/>
      <w:bookmarkStart w:id="24" w:name="_Toc37093360"/>
      <w:bookmarkStart w:id="25" w:name="_Toc37238636"/>
      <w:bookmarkStart w:id="26" w:name="_Toc37238750"/>
      <w:bookmarkStart w:id="27" w:name="_Toc46488645"/>
      <w:bookmarkStart w:id="28" w:name="_Toc52574066"/>
      <w:bookmarkStart w:id="29" w:name="_Toc52574152"/>
      <w:bookmarkStart w:id="30"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22"/>
      <w:bookmarkEnd w:id="23"/>
      <w:bookmarkEnd w:id="24"/>
      <w:bookmarkEnd w:id="25"/>
      <w:bookmarkEnd w:id="26"/>
      <w:bookmarkEnd w:id="27"/>
      <w:bookmarkEnd w:id="28"/>
      <w:bookmarkEnd w:id="29"/>
      <w:bookmarkEnd w:id="30"/>
    </w:p>
    <w:p w14:paraId="073FE9AC" w14:textId="07AA2199" w:rsidR="00544A1F" w:rsidRPr="006A51C3" w:rsidRDefault="00544A1F" w:rsidP="00544A1F">
      <w:pPr>
        <w:pStyle w:val="Heading2"/>
      </w:pPr>
      <w:bookmarkStart w:id="31" w:name="_Toc12750885"/>
      <w:bookmarkStart w:id="32" w:name="_Toc29382249"/>
      <w:bookmarkStart w:id="33" w:name="_Toc37093366"/>
      <w:bookmarkStart w:id="34" w:name="_Toc37238642"/>
      <w:bookmarkStart w:id="35" w:name="_Toc37238756"/>
      <w:bookmarkStart w:id="36" w:name="_Toc46488651"/>
      <w:bookmarkStart w:id="37" w:name="_Toc52574072"/>
      <w:bookmarkStart w:id="38" w:name="_Toc52574158"/>
      <w:bookmarkStart w:id="39" w:name="_Toc162955603"/>
      <w:r w:rsidRPr="006A51C3">
        <w:t>4.2</w:t>
      </w:r>
      <w:r w:rsidRPr="006A51C3">
        <w:tab/>
        <w:t>UE Capability Parameters</w:t>
      </w:r>
      <w:bookmarkEnd w:id="31"/>
      <w:bookmarkEnd w:id="32"/>
      <w:bookmarkEnd w:id="33"/>
      <w:bookmarkEnd w:id="34"/>
      <w:bookmarkEnd w:id="35"/>
      <w:bookmarkEnd w:id="36"/>
      <w:bookmarkEnd w:id="37"/>
      <w:bookmarkEnd w:id="38"/>
      <w:bookmarkEnd w:id="39"/>
    </w:p>
    <w:p w14:paraId="39F411D9" w14:textId="77777777" w:rsidR="00544A1F" w:rsidRPr="006A51C3" w:rsidRDefault="00544A1F" w:rsidP="00544A1F">
      <w:pPr>
        <w:pStyle w:val="Heading3"/>
      </w:pPr>
      <w:bookmarkStart w:id="40" w:name="_Toc12750886"/>
      <w:bookmarkStart w:id="41" w:name="_Toc29382250"/>
      <w:bookmarkStart w:id="42" w:name="_Toc37093367"/>
      <w:bookmarkStart w:id="43" w:name="_Toc37238643"/>
      <w:bookmarkStart w:id="44" w:name="_Toc37238757"/>
      <w:bookmarkStart w:id="45" w:name="_Toc46488652"/>
      <w:bookmarkStart w:id="46" w:name="_Toc52574073"/>
      <w:bookmarkStart w:id="47" w:name="_Toc52574159"/>
      <w:bookmarkStart w:id="48" w:name="_Toc162955604"/>
      <w:r w:rsidRPr="006A51C3">
        <w:t>4.2.1</w:t>
      </w:r>
      <w:r w:rsidRPr="006A51C3">
        <w:tab/>
        <w:t>Introduction</w:t>
      </w:r>
      <w:bookmarkEnd w:id="40"/>
      <w:bookmarkEnd w:id="41"/>
      <w:bookmarkEnd w:id="42"/>
      <w:bookmarkEnd w:id="43"/>
      <w:bookmarkEnd w:id="44"/>
      <w:bookmarkEnd w:id="45"/>
      <w:bookmarkEnd w:id="46"/>
      <w:bookmarkEnd w:id="47"/>
      <w:bookmarkEnd w:id="48"/>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w:t>
      </w:r>
      <w:proofErr w:type="spellStart"/>
      <w:r w:rsidR="006D24C2" w:rsidRPr="006A51C3">
        <w:t>Incl</w:t>
      </w:r>
      <w:proofErr w:type="spellEnd"/>
      <w:r w:rsidR="006D24C2" w:rsidRPr="006A51C3">
        <w:t xml:space="preserve"> FR2-2 DIFF)" in the column by "FR1-FR2 DIFF" indicates the UE capability field can have a different value for between FR2-1 and FR2-2. </w:t>
      </w:r>
      <w:r w:rsidR="00E53600" w:rsidRPr="006A51C3">
        <w:t xml:space="preserve">Regarding to the per UE capabilities that are FDD/TDD </w:t>
      </w:r>
      <w:proofErr w:type="gramStart"/>
      <w:r w:rsidR="00E53600" w:rsidRPr="006A51C3">
        <w:t>differentiated(</w:t>
      </w:r>
      <w:proofErr w:type="gramEnd"/>
      <w:r w:rsidR="00E53600" w:rsidRPr="006A51C3">
        <w:t>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w:t>
      </w:r>
      <w:proofErr w:type="spellStart"/>
      <w:proofErr w:type="gramStart"/>
      <w:r w:rsidR="001F7FB0" w:rsidRPr="006A51C3">
        <w:t>e,g</w:t>
      </w:r>
      <w:proofErr w:type="spellEnd"/>
      <w:r w:rsidR="001F7FB0" w:rsidRPr="006A51C3">
        <w:t>.</w:t>
      </w:r>
      <w:proofErr w:type="gramEnd"/>
      <w:r w:rsidR="001F7FB0" w:rsidRPr="006A51C3">
        <w:t xml:space="preserve">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 xml:space="preserve">except </w:t>
      </w:r>
      <w:proofErr w:type="spellStart"/>
      <w:r w:rsidRPr="006A51C3">
        <w:t>fdd</w:t>
      </w:r>
      <w:proofErr w:type="spellEnd"/>
      <w:r w:rsidRPr="006A51C3">
        <w:t>-Add-UE-NR</w:t>
      </w:r>
      <w:r w:rsidRPr="006A51C3">
        <w:rPr>
          <w:lang w:eastAsia="ko-KR"/>
        </w:rPr>
        <w:t>/MRDC</w:t>
      </w:r>
      <w:r w:rsidR="00071325" w:rsidRPr="006A51C3">
        <w:rPr>
          <w:lang w:eastAsia="ko-KR"/>
        </w:rPr>
        <w:t>/</w:t>
      </w:r>
      <w:proofErr w:type="spellStart"/>
      <w:r w:rsidR="00071325" w:rsidRPr="006A51C3">
        <w:rPr>
          <w:lang w:eastAsia="ko-KR"/>
        </w:rPr>
        <w:t>Sidelink</w:t>
      </w:r>
      <w:proofErr w:type="spellEnd"/>
      <w:r w:rsidRPr="006A51C3">
        <w:t xml:space="preserve">-Capabilities, </w:t>
      </w:r>
      <w:proofErr w:type="spellStart"/>
      <w:r w:rsidRPr="006A51C3">
        <w:t>tdd</w:t>
      </w:r>
      <w:proofErr w:type="spellEnd"/>
      <w:r w:rsidRPr="006A51C3">
        <w:t>-Add-UE-NR</w:t>
      </w:r>
      <w:r w:rsidRPr="006A51C3">
        <w:rPr>
          <w:lang w:eastAsia="ko-KR"/>
        </w:rPr>
        <w:t>/MRDC</w:t>
      </w:r>
      <w:r w:rsidR="00071325" w:rsidRPr="006A51C3">
        <w:rPr>
          <w:lang w:eastAsia="ko-KR"/>
        </w:rPr>
        <w:t>/</w:t>
      </w:r>
      <w:proofErr w:type="spellStart"/>
      <w:r w:rsidR="00071325" w:rsidRPr="006A51C3">
        <w:rPr>
          <w:lang w:eastAsia="ko-KR"/>
        </w:rPr>
        <w:t>Sidelink</w:t>
      </w:r>
      <w:proofErr w:type="spellEnd"/>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 xml:space="preserve">-Capabilities, to include the values applicable for all duplex mode(s) and frequency range(s) that the UE </w:t>
      </w:r>
      <w:proofErr w:type="gramStart"/>
      <w:r w:rsidRPr="006A51C3">
        <w:t>supports;</w:t>
      </w:r>
      <w:proofErr w:type="gramEnd"/>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w:t>
      </w:r>
      <w:proofErr w:type="spellStart"/>
      <w:r w:rsidR="00071325" w:rsidRPr="006A51C3">
        <w:rPr>
          <w:lang w:eastAsia="ko-KR"/>
        </w:rPr>
        <w:t>SidelinkParameters</w:t>
      </w:r>
      <w:proofErr w:type="spellEnd"/>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 xml:space="preserve">include field </w:t>
      </w:r>
      <w:proofErr w:type="spellStart"/>
      <w:r w:rsidRPr="006A51C3">
        <w:rPr>
          <w:lang w:eastAsia="ko-KR"/>
        </w:rPr>
        <w:t>fdd</w:t>
      </w:r>
      <w:proofErr w:type="spellEnd"/>
      <w:r w:rsidRPr="006A51C3">
        <w:rPr>
          <w:lang w:eastAsia="ko-KR"/>
        </w:rPr>
        <w:t>-Add-UE-NR/MRDC</w:t>
      </w:r>
      <w:r w:rsidR="00071325" w:rsidRPr="006A51C3">
        <w:rPr>
          <w:lang w:eastAsia="ko-KR"/>
        </w:rPr>
        <w:t>/</w:t>
      </w:r>
      <w:proofErr w:type="spellStart"/>
      <w:r w:rsidR="00071325" w:rsidRPr="006A51C3">
        <w:rPr>
          <w:lang w:eastAsia="ko-KR"/>
        </w:rPr>
        <w:t>Sidelink</w:t>
      </w:r>
      <w:proofErr w:type="spellEnd"/>
      <w:r w:rsidRPr="006A51C3">
        <w:rPr>
          <w:lang w:eastAsia="ko-KR"/>
        </w:rPr>
        <w:t xml:space="preserve">-Capabilities and set it to include fields reflecting the additional functionality applicable for </w:t>
      </w:r>
      <w:proofErr w:type="gramStart"/>
      <w:r w:rsidRPr="006A51C3">
        <w:rPr>
          <w:lang w:eastAsia="ko-KR"/>
        </w:rPr>
        <w:t>FDD;</w:t>
      </w:r>
      <w:proofErr w:type="gramEnd"/>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w:t>
      </w:r>
      <w:proofErr w:type="spellStart"/>
      <w:r w:rsidR="00071325" w:rsidRPr="006A51C3">
        <w:rPr>
          <w:lang w:eastAsia="ko-KR"/>
        </w:rPr>
        <w:t>SidelinkParameters</w:t>
      </w:r>
      <w:proofErr w:type="spellEnd"/>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 xml:space="preserve">include field </w:t>
      </w:r>
      <w:proofErr w:type="spellStart"/>
      <w:r w:rsidRPr="006A51C3">
        <w:rPr>
          <w:lang w:eastAsia="ko-KR"/>
        </w:rPr>
        <w:t>tdd</w:t>
      </w:r>
      <w:proofErr w:type="spellEnd"/>
      <w:r w:rsidRPr="006A51C3">
        <w:rPr>
          <w:lang w:eastAsia="ko-KR"/>
        </w:rPr>
        <w:t>-Add-UE-NR/MRDC</w:t>
      </w:r>
      <w:r w:rsidR="00071325" w:rsidRPr="006A51C3">
        <w:rPr>
          <w:lang w:eastAsia="ko-KR"/>
        </w:rPr>
        <w:t>/</w:t>
      </w:r>
      <w:proofErr w:type="spellStart"/>
      <w:r w:rsidR="00071325" w:rsidRPr="006A51C3">
        <w:rPr>
          <w:lang w:eastAsia="ko-KR"/>
        </w:rPr>
        <w:t>Sidelink</w:t>
      </w:r>
      <w:proofErr w:type="spellEnd"/>
      <w:r w:rsidRPr="006A51C3">
        <w:rPr>
          <w:lang w:eastAsia="ko-KR"/>
        </w:rPr>
        <w:t xml:space="preserve">-Capabilities and set it to include fields reflecting the additional functionality applicable for </w:t>
      </w:r>
      <w:proofErr w:type="gramStart"/>
      <w:r w:rsidRPr="006A51C3">
        <w:rPr>
          <w:lang w:eastAsia="ko-KR"/>
        </w:rPr>
        <w:t>TDD;</w:t>
      </w:r>
      <w:proofErr w:type="gramEnd"/>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lastRenderedPageBreak/>
        <w:t>3&gt;</w:t>
      </w:r>
      <w:r w:rsidR="00DB7FEA" w:rsidRPr="006A51C3">
        <w:rPr>
          <w:lang w:eastAsia="ko-KR"/>
        </w:rPr>
        <w:tab/>
      </w:r>
      <w:r w:rsidRPr="006A51C3">
        <w:rPr>
          <w:lang w:eastAsia="ko-KR"/>
        </w:rPr>
        <w:t xml:space="preserve">include field fr1-Add-UE-NR/MRDC-Capabilities and set it to include fields reflecting the additional functionality applicable for </w:t>
      </w:r>
      <w:proofErr w:type="gramStart"/>
      <w:r w:rsidRPr="006A51C3">
        <w:rPr>
          <w:lang w:eastAsia="ko-KR"/>
        </w:rPr>
        <w:t>FR1;</w:t>
      </w:r>
      <w:proofErr w:type="gramEnd"/>
    </w:p>
    <w:p w14:paraId="5A14A203"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 xml:space="preserve">include field fr2-Add-UE-NR/MRDC-Capabilities and set it to include fields reflecting the additional functionality applicable for </w:t>
      </w:r>
      <w:proofErr w:type="gramStart"/>
      <w:r w:rsidRPr="006A51C3">
        <w:rPr>
          <w:lang w:eastAsia="ko-KR"/>
        </w:rPr>
        <w:t>FR2;</w:t>
      </w:r>
      <w:proofErr w:type="gramEnd"/>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49" w:name="_Toc12750887"/>
      <w:bookmarkStart w:id="50" w:name="_Toc29382251"/>
      <w:bookmarkStart w:id="51" w:name="_Toc37093368"/>
      <w:bookmarkStart w:id="52" w:name="_Toc37238644"/>
      <w:bookmarkStart w:id="53" w:name="_Toc37238758"/>
      <w:bookmarkStart w:id="54" w:name="_Toc46488653"/>
      <w:bookmarkStart w:id="55" w:name="_Toc52574074"/>
      <w:bookmarkStart w:id="56" w:name="_Toc52574160"/>
      <w:bookmarkStart w:id="57" w:name="_Toc162955605"/>
      <w:r w:rsidRPr="006A51C3">
        <w:lastRenderedPageBreak/>
        <w:t>4.</w:t>
      </w:r>
      <w:r w:rsidR="00D06DBF" w:rsidRPr="006A51C3">
        <w:t>2</w:t>
      </w:r>
      <w:r w:rsidR="00544A1F" w:rsidRPr="006A51C3">
        <w:t>.2</w:t>
      </w:r>
      <w:r w:rsidRPr="006A51C3">
        <w:tab/>
        <w:t>General parameters</w:t>
      </w:r>
      <w:bookmarkEnd w:id="49"/>
      <w:bookmarkEnd w:id="50"/>
      <w:bookmarkEnd w:id="51"/>
      <w:bookmarkEnd w:id="52"/>
      <w:bookmarkEnd w:id="53"/>
      <w:bookmarkEnd w:id="54"/>
      <w:bookmarkEnd w:id="55"/>
      <w:bookmarkEnd w:id="56"/>
      <w:bookmarkEnd w:id="5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proofErr w:type="spellStart"/>
            <w:r w:rsidRPr="006A51C3">
              <w:rPr>
                <w:b/>
                <w:i/>
              </w:rPr>
              <w:t>accessStratumRelease</w:t>
            </w:r>
            <w:proofErr w:type="spellEnd"/>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proofErr w:type="spellStart"/>
            <w:r w:rsidRPr="006A51C3">
              <w:rPr>
                <w:i/>
                <w:iCs/>
              </w:rPr>
              <w:t>crossCarrierSchedulingConfigRelease</w:t>
            </w:r>
            <w:proofErr w:type="spellEnd"/>
            <w:r w:rsidRPr="006A51C3">
              <w:t xml:space="preserve"> to release the configurations configured by </w:t>
            </w:r>
            <w:proofErr w:type="spellStart"/>
            <w:r w:rsidRPr="006A51C3">
              <w:rPr>
                <w:i/>
                <w:iCs/>
              </w:rPr>
              <w:t>crossCarrierSchedulingConfig</w:t>
            </w:r>
            <w:proofErr w:type="spellEnd"/>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proofErr w:type="spellStart"/>
            <w:r w:rsidRPr="006A51C3">
              <w:rPr>
                <w:b/>
                <w:i/>
              </w:rPr>
              <w:t>delayBudgetReporting</w:t>
            </w:r>
            <w:proofErr w:type="spellEnd"/>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58" w:name="_Hlk39677092"/>
            <w:r w:rsidRPr="006A51C3">
              <w:rPr>
                <w:b/>
                <w:i/>
              </w:rPr>
              <w:t>drx-Preference</w:t>
            </w:r>
            <w:bookmarkEnd w:id="58"/>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w:t>
            </w:r>
            <w:proofErr w:type="spellStart"/>
            <w:r w:rsidRPr="006A51C3">
              <w:rPr>
                <w:bCs/>
                <w:iCs/>
              </w:rPr>
              <w:t>gNB</w:t>
            </w:r>
            <w:proofErr w:type="spellEnd"/>
            <w:r w:rsidRPr="006A51C3">
              <w:rPr>
                <w:bCs/>
                <w:iCs/>
              </w:rPr>
              <w:t xml:space="preserve">-side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proofErr w:type="spellStart"/>
            <w:r w:rsidRPr="006A51C3">
              <w:rPr>
                <w:b/>
                <w:i/>
              </w:rPr>
              <w:t>inactiveState</w:t>
            </w:r>
            <w:proofErr w:type="spellEnd"/>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 xml:space="preserve">Indicates whether the UE supports to use the same </w:t>
            </w:r>
            <w:proofErr w:type="spellStart"/>
            <w:r w:rsidRPr="006A51C3">
              <w:t>i_s</w:t>
            </w:r>
            <w:proofErr w:type="spellEnd"/>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59"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59"/>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60" w:author="NR_FR2_multiRX_DL-Core" w:date="2024-08-26T16:28:00Z"/>
        </w:trPr>
        <w:tc>
          <w:tcPr>
            <w:tcW w:w="6945" w:type="dxa"/>
          </w:tcPr>
          <w:p w14:paraId="438FE230" w14:textId="61A484BC" w:rsidR="0006779C" w:rsidRPr="006A51C3" w:rsidDel="003B04E5" w:rsidRDefault="0006779C" w:rsidP="0006779C">
            <w:pPr>
              <w:pStyle w:val="TAL"/>
              <w:rPr>
                <w:del w:id="61" w:author="NR_FR2_multiRX_DL-Core" w:date="2024-08-26T16:28:00Z"/>
                <w:b/>
                <w:bCs/>
                <w:i/>
                <w:iCs/>
              </w:rPr>
            </w:pPr>
            <w:del w:id="62" w:author="NR_FR2_multiRX_DL-Core" w:date="2024-08-26T16:28:00Z">
              <w:r w:rsidRPr="006A51C3" w:rsidDel="003B04E5">
                <w:rPr>
                  <w:b/>
                  <w:bCs/>
                  <w:i/>
                  <w:iCs/>
                </w:rPr>
                <w:delText>multiRx-FR2-Preference-r18</w:delText>
              </w:r>
            </w:del>
          </w:p>
          <w:p w14:paraId="76EA3E4A" w14:textId="5185EB12" w:rsidR="0006779C" w:rsidRPr="006A51C3" w:rsidDel="003B04E5" w:rsidRDefault="0006779C" w:rsidP="0006779C">
            <w:pPr>
              <w:pStyle w:val="TAL"/>
              <w:rPr>
                <w:del w:id="63" w:author="NR_FR2_multiRX_DL-Core" w:date="2024-08-26T16:28:00Z"/>
                <w:b/>
                <w:i/>
              </w:rPr>
            </w:pPr>
            <w:del w:id="64" w:author="NR_FR2_multiRX_DL-Core" w:date="2024-08-26T16: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65" w:author="NR_FR2_multiRX_DL-Core" w:date="2024-08-26T16:28:00Z"/>
                <w:rFonts w:cs="Arial"/>
                <w:bCs/>
                <w:iCs/>
                <w:szCs w:val="18"/>
              </w:rPr>
            </w:pPr>
            <w:del w:id="66" w:author="NR_FR2_multiRX_DL-Core" w:date="2024-08-26T16: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67" w:author="NR_FR2_multiRX_DL-Core" w:date="2024-08-26T16:28:00Z"/>
                <w:rFonts w:cs="Arial"/>
                <w:bCs/>
                <w:iCs/>
                <w:szCs w:val="18"/>
              </w:rPr>
            </w:pPr>
            <w:del w:id="68" w:author="NR_FR2_multiRX_DL-Core" w:date="2024-08-26T16: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69" w:author="NR_FR2_multiRX_DL-Core" w:date="2024-08-26T16:28:00Z"/>
                <w:rFonts w:cs="Arial"/>
                <w:bCs/>
                <w:iCs/>
                <w:szCs w:val="18"/>
              </w:rPr>
            </w:pPr>
            <w:del w:id="70" w:author="NR_FR2_multiRX_DL-Core" w:date="2024-08-26T16: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71" w:author="NR_FR2_multiRX_DL-Core" w:date="2024-08-26T16:28:00Z"/>
              </w:rPr>
            </w:pPr>
            <w:del w:id="72" w:author="NR_FR2_multiRX_DL-Core" w:date="2024-08-26T16: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73" w:name="_Hlk151623166"/>
            <w:r w:rsidRPr="006A51C3">
              <w:t>assistance information</w:t>
            </w:r>
            <w:bookmarkEnd w:id="73"/>
            <w:r w:rsidRPr="006A51C3">
              <w:t xml:space="preserve"> with temporary capability restriction and capability restriction indication (i.e., </w:t>
            </w:r>
            <w:proofErr w:type="spellStart"/>
            <w:r w:rsidRPr="006A51C3">
              <w:rPr>
                <w:i/>
              </w:rPr>
              <w:t>musim-CapRestrictionInd</w:t>
            </w:r>
            <w:proofErr w:type="spellEnd"/>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xml:space="preserve">, the UE supports the NTN features for both GSO and NGSO scenarios, </w:t>
            </w:r>
            <w:proofErr w:type="gramStart"/>
            <w:r w:rsidRPr="006A51C3">
              <w:t>and also</w:t>
            </w:r>
            <w:proofErr w:type="gramEnd"/>
            <w:r w:rsidRPr="006A51C3">
              <w:t xml:space="preserve">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lastRenderedPageBreak/>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 xml:space="preserve">Indicates whether the UE supports the on-demand request procedure of SIB(s) or </w:t>
            </w:r>
            <w:proofErr w:type="spellStart"/>
            <w:r w:rsidRPr="006A51C3">
              <w:rPr>
                <w:bCs/>
                <w:iCs/>
              </w:rPr>
              <w:t>posSIB</w:t>
            </w:r>
            <w:proofErr w:type="spellEnd"/>
            <w:r w:rsidRPr="006A51C3">
              <w:rPr>
                <w:bCs/>
                <w:iCs/>
              </w:rPr>
              <w:t>(s)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proofErr w:type="spellStart"/>
            <w:r w:rsidRPr="006A51C3">
              <w:rPr>
                <w:rFonts w:ascii="Arial" w:hAnsi="Arial"/>
                <w:b/>
                <w:i/>
                <w:sz w:val="18"/>
              </w:rPr>
              <w:t>overheatingInd</w:t>
            </w:r>
            <w:proofErr w:type="spellEnd"/>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proofErr w:type="spellStart"/>
            <w:r w:rsidRPr="006A51C3">
              <w:rPr>
                <w:bCs/>
                <w:i/>
              </w:rPr>
              <w:t>redirectedCarrierInfo</w:t>
            </w:r>
            <w:proofErr w:type="spellEnd"/>
            <w:r w:rsidRPr="006A51C3">
              <w:rPr>
                <w:bCs/>
                <w:iCs/>
              </w:rPr>
              <w:t xml:space="preserve"> in an </w:t>
            </w:r>
            <w:proofErr w:type="spellStart"/>
            <w:r w:rsidRPr="006A51C3">
              <w:rPr>
                <w:bCs/>
                <w:i/>
              </w:rPr>
              <w:t>RRCRelease</w:t>
            </w:r>
            <w:proofErr w:type="spellEnd"/>
            <w:r w:rsidRPr="006A51C3">
              <w:rPr>
                <w:bCs/>
                <w:iCs/>
              </w:rPr>
              <w:t xml:space="preserve"> message in response to an </w:t>
            </w:r>
            <w:proofErr w:type="spellStart"/>
            <w:r w:rsidRPr="006A51C3">
              <w:rPr>
                <w:bCs/>
                <w:i/>
              </w:rPr>
              <w:t>RRCResumeRequest</w:t>
            </w:r>
            <w:proofErr w:type="spellEnd"/>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proofErr w:type="spellStart"/>
            <w:r w:rsidRPr="006A51C3">
              <w:rPr>
                <w:b/>
                <w:i/>
              </w:rPr>
              <w:t>reducedCP</w:t>
            </w:r>
            <w:proofErr w:type="spellEnd"/>
            <w:r w:rsidRPr="006A51C3">
              <w:rPr>
                <w:b/>
                <w:i/>
              </w:rPr>
              <w:t>-Latency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w:t>
            </w:r>
            <w:proofErr w:type="spellStart"/>
            <w:r w:rsidRPr="006A51C3">
              <w:t>referenceTimeInfo</w:t>
            </w:r>
            <w:proofErr w:type="spellEnd"/>
            <w:r w:rsidRPr="006A51C3">
              <w:t xml:space="preserve"> in </w:t>
            </w:r>
            <w:proofErr w:type="spellStart"/>
            <w:r w:rsidRPr="006A51C3">
              <w:rPr>
                <w:i/>
                <w:iCs/>
              </w:rPr>
              <w:t>DLInformationTransfer</w:t>
            </w:r>
            <w:proofErr w:type="spellEnd"/>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w:t>
            </w:r>
            <w:proofErr w:type="gramStart"/>
            <w:r w:rsidRPr="006A51C3">
              <w:t>network controlled</w:t>
            </w:r>
            <w:proofErr w:type="gramEnd"/>
            <w:r w:rsidRPr="006A51C3">
              <w:t xml:space="preserve">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lastRenderedPageBreak/>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proofErr w:type="spellStart"/>
            <w:r w:rsidRPr="006A51C3">
              <w:rPr>
                <w:i/>
              </w:rPr>
              <w:t>RRCRelease</w:t>
            </w:r>
            <w:proofErr w:type="spellEnd"/>
            <w:r w:rsidRPr="006A51C3">
              <w:rPr>
                <w:i/>
              </w:rPr>
              <w:t xml:space="preserve"> </w:t>
            </w:r>
            <w:r w:rsidRPr="006A51C3">
              <w:t xml:space="preserve">message with a </w:t>
            </w:r>
            <w:proofErr w:type="spellStart"/>
            <w:r w:rsidRPr="006A51C3">
              <w:rPr>
                <w:i/>
              </w:rPr>
              <w:t>resumeIndication</w:t>
            </w:r>
            <w:proofErr w:type="spellEnd"/>
            <w:r w:rsidRPr="006A51C3">
              <w:rPr>
                <w:i/>
              </w:rPr>
              <w:t xml:space="preserve">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 xml:space="preserve">Indicates whether the UE supports not deleting the stored MCG </w:t>
            </w:r>
            <w:proofErr w:type="spellStart"/>
            <w:r w:rsidRPr="006A51C3">
              <w:t>SCell</w:t>
            </w:r>
            <w:proofErr w:type="spellEnd"/>
            <w:r w:rsidRPr="006A51C3">
              <w:t xml:space="preserve">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proofErr w:type="spellStart"/>
            <w:r w:rsidRPr="006A51C3">
              <w:rPr>
                <w:rFonts w:cs="Arial"/>
                <w:b/>
                <w:bCs/>
                <w:i/>
                <w:iCs/>
                <w:szCs w:val="18"/>
              </w:rPr>
              <w:t>splitSRB</w:t>
            </w:r>
            <w:proofErr w:type="spellEnd"/>
            <w:r w:rsidRPr="006A51C3">
              <w:rPr>
                <w:rFonts w:cs="Arial"/>
                <w:b/>
                <w:bCs/>
                <w:i/>
                <w:iCs/>
                <w:szCs w:val="18"/>
              </w:rPr>
              <w:t>-</w:t>
            </w:r>
            <w:proofErr w:type="spellStart"/>
            <w:r w:rsidRPr="006A51C3">
              <w:rPr>
                <w:rFonts w:cs="Arial"/>
                <w:b/>
                <w:bCs/>
                <w:i/>
                <w:iCs/>
                <w:szCs w:val="18"/>
              </w:rPr>
              <w:t>WithOneUL</w:t>
            </w:r>
            <w:proofErr w:type="spellEnd"/>
            <w:r w:rsidRPr="006A51C3">
              <w:rPr>
                <w:rFonts w:cs="Arial"/>
                <w:b/>
                <w:bCs/>
                <w:i/>
                <w:iCs/>
                <w:szCs w:val="18"/>
              </w:rPr>
              <w:t>-Path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proofErr w:type="spellStart"/>
            <w:r w:rsidRPr="006A51C3">
              <w:rPr>
                <w:i/>
                <w:iCs/>
              </w:rPr>
              <w:t>UECapabilityInformation</w:t>
            </w:r>
            <w:proofErr w:type="spellEnd"/>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lastRenderedPageBreak/>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74" w:name="_Toc12750888"/>
      <w:bookmarkStart w:id="75" w:name="_Toc29382252"/>
      <w:bookmarkStart w:id="76" w:name="_Toc37093369"/>
      <w:bookmarkStart w:id="77" w:name="_Toc37238645"/>
      <w:bookmarkStart w:id="78" w:name="_Toc37238759"/>
      <w:bookmarkStart w:id="79" w:name="_Toc46488654"/>
      <w:bookmarkStart w:id="80" w:name="_Toc52574075"/>
      <w:bookmarkStart w:id="81" w:name="_Toc52574161"/>
      <w:bookmarkStart w:id="82" w:name="_Toc162955606"/>
      <w:r w:rsidRPr="006A51C3">
        <w:t>4.</w:t>
      </w:r>
      <w:r w:rsidR="00C80C10" w:rsidRPr="006A51C3">
        <w:t>2.</w:t>
      </w:r>
      <w:r w:rsidRPr="006A51C3">
        <w:t>3</w:t>
      </w:r>
      <w:r w:rsidRPr="006A51C3">
        <w:tab/>
        <w:t>SDAP Parameters</w:t>
      </w:r>
      <w:bookmarkEnd w:id="74"/>
      <w:bookmarkEnd w:id="75"/>
      <w:bookmarkEnd w:id="76"/>
      <w:bookmarkEnd w:id="77"/>
      <w:bookmarkEnd w:id="78"/>
      <w:bookmarkEnd w:id="79"/>
      <w:bookmarkEnd w:id="80"/>
      <w:bookmarkEnd w:id="81"/>
      <w:bookmarkEnd w:id="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83" w:name="_Toc12750889"/>
      <w:bookmarkStart w:id="84" w:name="_Toc29382253"/>
      <w:bookmarkStart w:id="85" w:name="_Toc37093370"/>
      <w:bookmarkStart w:id="86" w:name="_Toc37238646"/>
      <w:bookmarkStart w:id="87" w:name="_Toc37238760"/>
      <w:bookmarkStart w:id="88" w:name="_Toc46488655"/>
      <w:bookmarkStart w:id="89" w:name="_Toc52574076"/>
      <w:bookmarkStart w:id="90" w:name="_Toc52574162"/>
      <w:bookmarkStart w:id="91" w:name="_Toc162955607"/>
      <w:r w:rsidRPr="006A51C3">
        <w:lastRenderedPageBreak/>
        <w:t>4.</w:t>
      </w:r>
      <w:r w:rsidR="00C80C10" w:rsidRPr="006A51C3">
        <w:t>2.</w:t>
      </w:r>
      <w:r w:rsidR="00D06DBF" w:rsidRPr="006A51C3">
        <w:t>4</w:t>
      </w:r>
      <w:r w:rsidRPr="006A51C3">
        <w:tab/>
        <w:t>PDCP Parameters</w:t>
      </w:r>
      <w:bookmarkEnd w:id="83"/>
      <w:bookmarkEnd w:id="84"/>
      <w:bookmarkEnd w:id="85"/>
      <w:bookmarkEnd w:id="86"/>
      <w:bookmarkEnd w:id="87"/>
      <w:bookmarkEnd w:id="88"/>
      <w:bookmarkEnd w:id="89"/>
      <w:bookmarkEnd w:id="90"/>
      <w:bookmarkEnd w:id="9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lastRenderedPageBreak/>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proofErr w:type="spellStart"/>
            <w:r w:rsidRPr="006A51C3">
              <w:rPr>
                <w:rFonts w:cs="Arial"/>
                <w:b/>
                <w:bCs/>
                <w:i/>
                <w:iCs/>
                <w:szCs w:val="18"/>
              </w:rPr>
              <w:t>continueROHC</w:t>
            </w:r>
            <w:proofErr w:type="spellEnd"/>
            <w:r w:rsidRPr="006A51C3">
              <w:rPr>
                <w:rFonts w:cs="Arial"/>
                <w:b/>
                <w:bCs/>
                <w:i/>
                <w:iCs/>
                <w:szCs w:val="18"/>
              </w:rPr>
              <w:t>-Context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Defines whether the UE supports PDCP duplication with more than two RLC entities as specified in TS 38.323 [16]. The UE supporting this feature supports secondary RLC entity(</w:t>
            </w:r>
            <w:proofErr w:type="spellStart"/>
            <w:r w:rsidRPr="006A51C3">
              <w:t>ies</w:t>
            </w:r>
            <w:proofErr w:type="spellEnd"/>
            <w:r w:rsidRPr="006A51C3">
              <w:t xml:space="preserve">)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proofErr w:type="spellStart"/>
            <w:r w:rsidRPr="006A51C3">
              <w:rPr>
                <w:i/>
                <w:iCs/>
              </w:rPr>
              <w:t>pdcp</w:t>
            </w:r>
            <w:proofErr w:type="spellEnd"/>
            <w:r w:rsidRPr="006A51C3">
              <w:rPr>
                <w:i/>
                <w:iCs/>
              </w:rPr>
              <w:t>-</w:t>
            </w:r>
            <w:proofErr w:type="spellStart"/>
            <w:r w:rsidRPr="006A51C3">
              <w:rPr>
                <w:i/>
                <w:iCs/>
              </w:rPr>
              <w:t>DuplicationMCG</w:t>
            </w:r>
            <w:proofErr w:type="spellEnd"/>
            <w:r w:rsidRPr="006A51C3">
              <w:rPr>
                <w:i/>
                <w:iCs/>
              </w:rPr>
              <w:t>-</w:t>
            </w:r>
            <w:proofErr w:type="spellStart"/>
            <w:r w:rsidRPr="006A51C3">
              <w:rPr>
                <w:i/>
                <w:iCs/>
              </w:rPr>
              <w:t>OrSCG</w:t>
            </w:r>
            <w:proofErr w:type="spellEnd"/>
            <w:r w:rsidRPr="006A51C3">
              <w:rPr>
                <w:i/>
                <w:iCs/>
              </w:rPr>
              <w:t>-DRB</w:t>
            </w:r>
            <w:r w:rsidRPr="006A51C3">
              <w:t xml:space="preserve">, </w:t>
            </w:r>
            <w:proofErr w:type="spellStart"/>
            <w:r w:rsidRPr="006A51C3">
              <w:rPr>
                <w:i/>
                <w:iCs/>
              </w:rPr>
              <w:t>pdcp-DuplicationSplitDRB</w:t>
            </w:r>
            <w:proofErr w:type="spellEnd"/>
            <w:r w:rsidRPr="006A51C3">
              <w:t xml:space="preserve">, </w:t>
            </w:r>
            <w:proofErr w:type="spellStart"/>
            <w:r w:rsidRPr="006A51C3">
              <w:rPr>
                <w:i/>
                <w:iCs/>
              </w:rPr>
              <w:t>pdcp-DuplicationSplitSRB</w:t>
            </w:r>
            <w:proofErr w:type="spellEnd"/>
            <w:r w:rsidRPr="006A51C3">
              <w:t xml:space="preserve"> and </w:t>
            </w:r>
            <w:proofErr w:type="spellStart"/>
            <w:r w:rsidRPr="006A51C3">
              <w:rPr>
                <w:i/>
                <w:iCs/>
              </w:rPr>
              <w:t>pdcp-DuplicationSRB</w:t>
            </w:r>
            <w:proofErr w:type="spellEnd"/>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proofErr w:type="spellStart"/>
            <w:r w:rsidRPr="006A51C3">
              <w:rPr>
                <w:b/>
                <w:i/>
              </w:rPr>
              <w:t>pdcp-DuplicationSplitDRB</w:t>
            </w:r>
            <w:proofErr w:type="spellEnd"/>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proofErr w:type="spellStart"/>
            <w:r w:rsidRPr="006A51C3">
              <w:rPr>
                <w:b/>
                <w:i/>
              </w:rPr>
              <w:t>pdcp-DuplicationSplitSRB</w:t>
            </w:r>
            <w:proofErr w:type="spellEnd"/>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 xml:space="preserve">Indicates whether the UE supports </w:t>
            </w:r>
            <w:proofErr w:type="gramStart"/>
            <w:r w:rsidRPr="006A51C3">
              <w:t>12 bit</w:t>
            </w:r>
            <w:proofErr w:type="gramEnd"/>
            <w:r w:rsidRPr="006A51C3">
              <w:t xml:space="preserve">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92" w:name="_Toc12750890"/>
      <w:bookmarkStart w:id="93" w:name="_Toc29382254"/>
      <w:bookmarkStart w:id="94" w:name="_Toc37093371"/>
      <w:bookmarkStart w:id="95" w:name="_Toc37238647"/>
      <w:bookmarkStart w:id="96" w:name="_Toc37238761"/>
      <w:bookmarkStart w:id="97" w:name="_Toc46488656"/>
      <w:bookmarkStart w:id="98" w:name="_Toc52574077"/>
      <w:bookmarkStart w:id="99" w:name="_Toc52574163"/>
      <w:bookmarkStart w:id="100" w:name="_Toc162955608"/>
      <w:r w:rsidRPr="006A51C3">
        <w:lastRenderedPageBreak/>
        <w:t>4.</w:t>
      </w:r>
      <w:r w:rsidR="00C80C10" w:rsidRPr="006A51C3">
        <w:t>2.</w:t>
      </w:r>
      <w:r w:rsidR="00D06DBF" w:rsidRPr="006A51C3">
        <w:t>5</w:t>
      </w:r>
      <w:r w:rsidRPr="006A51C3">
        <w:tab/>
        <w:t>RLC parameters</w:t>
      </w:r>
      <w:bookmarkEnd w:id="92"/>
      <w:bookmarkEnd w:id="93"/>
      <w:bookmarkEnd w:id="94"/>
      <w:bookmarkEnd w:id="95"/>
      <w:bookmarkEnd w:id="96"/>
      <w:bookmarkEnd w:id="97"/>
      <w:bookmarkEnd w:id="98"/>
      <w:bookmarkEnd w:id="99"/>
      <w:bookmarkEnd w:id="1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t>
            </w:r>
            <w:proofErr w:type="spellStart"/>
            <w:r w:rsidRPr="006A51C3">
              <w:rPr>
                <w:rFonts w:cs="Arial"/>
                <w:b/>
                <w:bCs/>
                <w:i/>
                <w:iCs/>
                <w:szCs w:val="18"/>
              </w:rPr>
              <w:t>WithShortSN</w:t>
            </w:r>
            <w:proofErr w:type="spellEnd"/>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 xml:space="preserve">with </w:t>
            </w:r>
            <w:proofErr w:type="gramStart"/>
            <w:r w:rsidRPr="006A51C3">
              <w:t>12 bit</w:t>
            </w:r>
            <w:proofErr w:type="gramEnd"/>
            <w:r w:rsidRPr="006A51C3">
              <w:t xml:space="preserve">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w:t>
            </w:r>
            <w:proofErr w:type="spellStart"/>
            <w:r w:rsidRPr="006A51C3">
              <w:rPr>
                <w:i/>
                <w:iCs/>
                <w:lang w:eastAsia="zh-CN"/>
              </w:rPr>
              <w:t>PollRetransmit</w:t>
            </w:r>
            <w:proofErr w:type="spellEnd"/>
            <w:r w:rsidRPr="006A51C3">
              <w:rPr>
                <w:i/>
                <w:iCs/>
                <w:lang w:eastAsia="zh-CN"/>
              </w:rPr>
              <w:t xml:space="preserve">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w:t>
            </w:r>
            <w:proofErr w:type="spellStart"/>
            <w:r w:rsidRPr="006A51C3">
              <w:rPr>
                <w:i/>
                <w:iCs/>
                <w:lang w:eastAsia="zh-CN"/>
              </w:rPr>
              <w:t>StatusProhibit</w:t>
            </w:r>
            <w:proofErr w:type="spellEnd"/>
            <w:r w:rsidRPr="006A51C3">
              <w:rPr>
                <w:i/>
                <w:iCs/>
                <w:lang w:eastAsia="zh-CN"/>
              </w:rPr>
              <w:t xml:space="preserve">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proofErr w:type="spellStart"/>
            <w:r w:rsidR="00BD67F9" w:rsidRPr="006A51C3">
              <w:rPr>
                <w:rFonts w:cs="Arial"/>
                <w:b/>
                <w:bCs/>
                <w:i/>
                <w:iCs/>
                <w:szCs w:val="18"/>
              </w:rPr>
              <w:t>WithLongSN</w:t>
            </w:r>
            <w:proofErr w:type="spellEnd"/>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 xml:space="preserve">with </w:t>
            </w:r>
            <w:proofErr w:type="gramStart"/>
            <w:r w:rsidRPr="006A51C3">
              <w:t>12 bit</w:t>
            </w:r>
            <w:proofErr w:type="gramEnd"/>
            <w:r w:rsidRPr="006A51C3">
              <w:t xml:space="preserve">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t>
            </w:r>
            <w:proofErr w:type="spellStart"/>
            <w:r w:rsidRPr="006A51C3">
              <w:rPr>
                <w:rFonts w:cs="Arial"/>
                <w:b/>
                <w:bCs/>
                <w:i/>
                <w:iCs/>
                <w:szCs w:val="18"/>
              </w:rPr>
              <w:t>WithShortSN</w:t>
            </w:r>
            <w:proofErr w:type="spellEnd"/>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 xml:space="preserve">with </w:t>
            </w:r>
            <w:proofErr w:type="gramStart"/>
            <w:r w:rsidRPr="006A51C3">
              <w:t>6 bit</w:t>
            </w:r>
            <w:proofErr w:type="gramEnd"/>
            <w:r w:rsidRPr="006A51C3">
              <w:t xml:space="preserve">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101" w:name="_Toc12750891"/>
      <w:bookmarkStart w:id="102" w:name="_Toc29382255"/>
      <w:bookmarkStart w:id="103" w:name="_Toc37093372"/>
      <w:bookmarkStart w:id="104" w:name="_Toc37238648"/>
      <w:bookmarkStart w:id="105" w:name="_Toc37238762"/>
      <w:bookmarkStart w:id="106" w:name="_Toc46488657"/>
      <w:bookmarkStart w:id="107" w:name="_Toc52574078"/>
      <w:bookmarkStart w:id="108" w:name="_Toc52574164"/>
      <w:bookmarkStart w:id="109" w:name="_Toc162955609"/>
      <w:r w:rsidRPr="006A51C3">
        <w:lastRenderedPageBreak/>
        <w:t>4.</w:t>
      </w:r>
      <w:r w:rsidR="00C80C10" w:rsidRPr="006A51C3">
        <w:t>2.</w:t>
      </w:r>
      <w:r w:rsidR="00D06DBF" w:rsidRPr="006A51C3">
        <w:t>6</w:t>
      </w:r>
      <w:r w:rsidR="0009665E" w:rsidRPr="006A51C3">
        <w:tab/>
        <w:t>MAC parameters</w:t>
      </w:r>
      <w:bookmarkEnd w:id="101"/>
      <w:bookmarkEnd w:id="102"/>
      <w:bookmarkEnd w:id="103"/>
      <w:bookmarkEnd w:id="104"/>
      <w:bookmarkEnd w:id="105"/>
      <w:bookmarkEnd w:id="106"/>
      <w:bookmarkEnd w:id="107"/>
      <w:bookmarkEnd w:id="108"/>
      <w:bookmarkEnd w:id="10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lastRenderedPageBreak/>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w:t>
            </w:r>
            <w:proofErr w:type="spellStart"/>
            <w:r w:rsidRPr="006A51C3">
              <w:rPr>
                <w:rFonts w:cs="Arial"/>
                <w:bCs/>
                <w:iCs/>
                <w:szCs w:val="18"/>
              </w:rPr>
              <w:t>SCell</w:t>
            </w:r>
            <w:proofErr w:type="spellEnd"/>
            <w:r w:rsidRPr="006A51C3">
              <w:rPr>
                <w:rFonts w:cs="Arial"/>
                <w:bCs/>
                <w:iCs/>
                <w:szCs w:val="18"/>
              </w:rPr>
              <w:t xml:space="preserve"> activation, </w:t>
            </w:r>
            <w:r w:rsidRPr="006A51C3">
              <w:t xml:space="preserve">as specified in TS 38.321 [8], </w:t>
            </w:r>
            <w:r w:rsidRPr="006A51C3">
              <w:rPr>
                <w:rFonts w:cs="Arial"/>
                <w:bCs/>
                <w:iCs/>
                <w:szCs w:val="18"/>
              </w:rPr>
              <w:t xml:space="preserve">upon </w:t>
            </w:r>
            <w:proofErr w:type="spellStart"/>
            <w:r w:rsidRPr="006A51C3">
              <w:rPr>
                <w:rFonts w:cs="Arial"/>
                <w:bCs/>
                <w:iCs/>
                <w:szCs w:val="18"/>
              </w:rPr>
              <w:t>SCell</w:t>
            </w:r>
            <w:proofErr w:type="spellEnd"/>
            <w:r w:rsidRPr="006A51C3">
              <w:rPr>
                <w:rFonts w:cs="Arial"/>
                <w:bCs/>
                <w:iCs/>
                <w:szCs w:val="18"/>
              </w:rPr>
              <w:t xml:space="preserve">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w:t>
            </w:r>
            <w:proofErr w:type="spellStart"/>
            <w:r w:rsidRPr="006A51C3">
              <w:rPr>
                <w:rFonts w:cs="Arial"/>
                <w:bCs/>
                <w:iCs/>
                <w:szCs w:val="18"/>
              </w:rPr>
              <w:t>SCell</w:t>
            </w:r>
            <w:proofErr w:type="spellEnd"/>
            <w:r w:rsidRPr="006A51C3">
              <w:rPr>
                <w:rFonts w:cs="Arial"/>
                <w:bCs/>
                <w:iCs/>
                <w:szCs w:val="18"/>
              </w:rPr>
              <w:t xml:space="preserve"> activation, </w:t>
            </w:r>
            <w:r w:rsidRPr="006A51C3">
              <w:t xml:space="preserve">as specified in TS 38.321 [8], </w:t>
            </w:r>
            <w:r w:rsidRPr="006A51C3">
              <w:rPr>
                <w:rFonts w:cs="Arial"/>
                <w:bCs/>
                <w:iCs/>
                <w:szCs w:val="18"/>
              </w:rPr>
              <w:t xml:space="preserve">upon reception of an </w:t>
            </w:r>
            <w:proofErr w:type="spellStart"/>
            <w:r w:rsidRPr="006A51C3">
              <w:rPr>
                <w:rFonts w:cs="Arial"/>
                <w:bCs/>
                <w:i/>
                <w:iCs/>
                <w:szCs w:val="18"/>
              </w:rPr>
              <w:t>RRCResume</w:t>
            </w:r>
            <w:proofErr w:type="spellEnd"/>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w:t>
            </w:r>
            <w:proofErr w:type="spellStart"/>
            <w:r w:rsidRPr="006A51C3">
              <w:t>SCell</w:t>
            </w:r>
            <w:proofErr w:type="spellEnd"/>
            <w:r w:rsidRPr="006A51C3">
              <w:t xml:space="preserve"> activation, as specified in TS 38.321 [8], </w:t>
            </w:r>
            <w:r w:rsidRPr="006A51C3">
              <w:rPr>
                <w:rFonts w:cs="Arial"/>
                <w:bCs/>
                <w:iCs/>
                <w:szCs w:val="18"/>
              </w:rPr>
              <w:t xml:space="preserve">upon </w:t>
            </w:r>
            <w:proofErr w:type="spellStart"/>
            <w:r w:rsidRPr="006A51C3">
              <w:rPr>
                <w:rFonts w:cs="Arial"/>
                <w:bCs/>
                <w:iCs/>
                <w:szCs w:val="18"/>
              </w:rPr>
              <w:t>SCell</w:t>
            </w:r>
            <w:proofErr w:type="spellEnd"/>
            <w:r w:rsidRPr="006A51C3">
              <w:rPr>
                <w:rFonts w:cs="Arial"/>
                <w:bCs/>
                <w:iCs/>
                <w:szCs w:val="18"/>
              </w:rPr>
              <w:t xml:space="preserve"> addition and upon reconfiguration with sync of the SCG, both performed via an </w:t>
            </w:r>
            <w:proofErr w:type="spellStart"/>
            <w:r w:rsidRPr="006A51C3">
              <w:rPr>
                <w:rFonts w:cs="Arial"/>
                <w:bCs/>
                <w:i/>
                <w:iCs/>
                <w:szCs w:val="18"/>
              </w:rPr>
              <w:t>RRCReconfiguration</w:t>
            </w:r>
            <w:proofErr w:type="spellEnd"/>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w:t>
            </w:r>
            <w:proofErr w:type="spellStart"/>
            <w:r w:rsidRPr="006A51C3">
              <w:t>SCell</w:t>
            </w:r>
            <w:proofErr w:type="spellEnd"/>
            <w:r w:rsidRPr="006A51C3">
              <w:t xml:space="preserve">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proofErr w:type="spellStart"/>
            <w:r w:rsidRPr="006A51C3">
              <w:rPr>
                <w:rFonts w:cs="Arial"/>
                <w:bCs/>
                <w:i/>
                <w:iCs/>
                <w:szCs w:val="18"/>
              </w:rPr>
              <w:t>RRCReconfiguration</w:t>
            </w:r>
            <w:proofErr w:type="spellEnd"/>
            <w:r w:rsidRPr="006A51C3">
              <w:rPr>
                <w:rFonts w:cs="Arial"/>
                <w:bCs/>
                <w:iCs/>
                <w:szCs w:val="18"/>
              </w:rPr>
              <w:t xml:space="preserve"> included in an </w:t>
            </w:r>
            <w:proofErr w:type="spellStart"/>
            <w:r w:rsidRPr="006A51C3">
              <w:rPr>
                <w:rFonts w:cs="Arial"/>
                <w:bCs/>
                <w:i/>
                <w:iCs/>
                <w:szCs w:val="18"/>
              </w:rPr>
              <w:t>RRCConnectionResume</w:t>
            </w:r>
            <w:proofErr w:type="spellEnd"/>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proofErr w:type="spellStart"/>
            <w:r w:rsidRPr="006A51C3">
              <w:rPr>
                <w:rFonts w:cs="Arial"/>
                <w:bCs/>
                <w:i/>
                <w:iCs/>
                <w:szCs w:val="18"/>
              </w:rPr>
              <w:t>RRCReconfiguration</w:t>
            </w:r>
            <w:proofErr w:type="spellEnd"/>
            <w:r w:rsidRPr="006A51C3">
              <w:rPr>
                <w:rFonts w:cs="Arial"/>
                <w:bCs/>
                <w:iCs/>
                <w:szCs w:val="18"/>
              </w:rPr>
              <w:t xml:space="preserve"> included in an </w:t>
            </w:r>
            <w:proofErr w:type="spellStart"/>
            <w:r w:rsidRPr="006A51C3">
              <w:rPr>
                <w:rFonts w:cs="Arial"/>
                <w:bCs/>
                <w:i/>
                <w:iCs/>
                <w:szCs w:val="18"/>
              </w:rPr>
              <w:t>RRCResume</w:t>
            </w:r>
            <w:proofErr w:type="spellEnd"/>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w:t>
            </w:r>
            <w:proofErr w:type="spellStart"/>
            <w:r w:rsidR="000A0A4A" w:rsidRPr="006A51C3">
              <w:t>Incl</w:t>
            </w:r>
            <w:proofErr w:type="spellEnd"/>
            <w:r w:rsidR="000A0A4A" w:rsidRPr="006A51C3">
              <w:t xml:space="preserve">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proofErr w:type="gramStart"/>
            <w:r w:rsidRPr="004C06EC">
              <w:rPr>
                <w:rFonts w:cs="Arial"/>
                <w:b/>
                <w:bCs/>
                <w:i/>
                <w:iCs/>
                <w:szCs w:val="18"/>
                <w:lang w:val="fr-FR"/>
              </w:rPr>
              <w:lastRenderedPageBreak/>
              <w:t>drx</w:t>
            </w:r>
            <w:proofErr w:type="gramEnd"/>
            <w:r w:rsidRPr="004C06EC">
              <w:rPr>
                <w:rFonts w:cs="Arial"/>
                <w:b/>
                <w:bCs/>
                <w:i/>
                <w:iCs/>
                <w:szCs w:val="18"/>
                <w:lang w:val="fr-FR"/>
              </w:rPr>
              <w:t>-Adaptation-r16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proofErr w:type="spellStart"/>
            <w:r w:rsidR="008C7055" w:rsidRPr="006A51C3">
              <w:rPr>
                <w:rFonts w:ascii="Arial" w:hAnsi="Arial" w:cs="Arial"/>
                <w:i/>
                <w:sz w:val="18"/>
                <w:szCs w:val="18"/>
              </w:rPr>
              <w:t>ps</w:t>
            </w:r>
            <w:proofErr w:type="spellEnd"/>
            <w:r w:rsidR="008C7055" w:rsidRPr="006A51C3">
              <w:rPr>
                <w:rFonts w:ascii="Arial" w:hAnsi="Arial" w:cs="Arial"/>
                <w:i/>
                <w:sz w:val="18"/>
                <w:szCs w:val="18"/>
              </w:rPr>
              <w:t>-O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proofErr w:type="spellStart"/>
            <w:r w:rsidR="008C7055" w:rsidRPr="006A51C3">
              <w:rPr>
                <w:rFonts w:ascii="Arial" w:hAnsi="Arial" w:cs="Arial"/>
                <w:i/>
                <w:iCs/>
                <w:sz w:val="18"/>
                <w:szCs w:val="18"/>
              </w:rPr>
              <w:t>ps</w:t>
            </w:r>
            <w:proofErr w:type="spellEnd"/>
            <w:r w:rsidRPr="006A51C3">
              <w:rPr>
                <w:rFonts w:ascii="Arial" w:hAnsi="Arial" w:cs="Arial"/>
                <w:sz w:val="18"/>
                <w:szCs w:val="18"/>
              </w:rPr>
              <w:t xml:space="preserve">-RNTI and reported </w:t>
            </w:r>
            <w:proofErr w:type="spellStart"/>
            <w:r w:rsidR="008C7055" w:rsidRPr="006A51C3">
              <w:rPr>
                <w:rFonts w:ascii="Arial" w:hAnsi="Arial" w:cs="Arial"/>
                <w:i/>
                <w:iCs/>
                <w:sz w:val="18"/>
                <w:szCs w:val="18"/>
              </w:rPr>
              <w:t>MinTimeGap</w:t>
            </w:r>
            <w:proofErr w:type="spellEnd"/>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proofErr w:type="spellStart"/>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proofErr w:type="spellEnd"/>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t>
            </w:r>
            <w:proofErr w:type="gramStart"/>
            <w:r w:rsidRPr="006A51C3">
              <w:rPr>
                <w:rFonts w:ascii="Arial" w:hAnsi="Arial" w:cs="Arial"/>
                <w:sz w:val="18"/>
                <w:szCs w:val="18"/>
              </w:rPr>
              <w:t>whether or not</w:t>
            </w:r>
            <w:proofErr w:type="gramEnd"/>
            <w:r w:rsidRPr="006A51C3">
              <w:rPr>
                <w:rFonts w:ascii="Arial" w:hAnsi="Arial" w:cs="Arial"/>
                <w:sz w:val="18"/>
                <w:szCs w:val="18"/>
              </w:rPr>
              <w:t xml:space="preserve"> to start </w:t>
            </w:r>
            <w:proofErr w:type="spellStart"/>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proofErr w:type="spellEnd"/>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proofErr w:type="spellStart"/>
            <w:r w:rsidR="008C7055" w:rsidRPr="006A51C3">
              <w:rPr>
                <w:rFonts w:ascii="Arial" w:hAnsi="Arial" w:cs="Arial"/>
                <w:i/>
                <w:iCs/>
                <w:sz w:val="18"/>
                <w:szCs w:val="18"/>
              </w:rPr>
              <w:t>ps-TransmitOtherPeriodicCSI</w:t>
            </w:r>
            <w:proofErr w:type="spellEnd"/>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w:t>
            </w:r>
            <w:proofErr w:type="spellStart"/>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proofErr w:type="spellEnd"/>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proofErr w:type="spellStart"/>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proofErr w:type="spellEnd"/>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6A51C3">
              <w:rPr>
                <w:rFonts w:cs="Arial"/>
                <w:bCs/>
                <w:i/>
                <w:szCs w:val="18"/>
              </w:rPr>
              <w:t>drx</w:t>
            </w:r>
            <w:r w:rsidR="008C7055" w:rsidRPr="006A51C3">
              <w:rPr>
                <w:rFonts w:cs="Arial"/>
                <w:bCs/>
                <w:i/>
                <w:szCs w:val="18"/>
              </w:rPr>
              <w:t>-</w:t>
            </w:r>
            <w:r w:rsidRPr="006A51C3">
              <w:rPr>
                <w:rFonts w:cs="Arial"/>
                <w:bCs/>
                <w:i/>
                <w:szCs w:val="18"/>
              </w:rPr>
              <w:t>onDurationTimer</w:t>
            </w:r>
            <w:proofErr w:type="spellEnd"/>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w:t>
            </w:r>
            <w:proofErr w:type="spellStart"/>
            <w:r w:rsidRPr="006A51C3">
              <w:t>Incl</w:t>
            </w:r>
            <w:proofErr w:type="spellEnd"/>
            <w:r w:rsidRPr="006A51C3">
              <w:t xml:space="preserve">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w:t>
            </w:r>
            <w:proofErr w:type="spellStart"/>
            <w:r w:rsidRPr="006A51C3">
              <w:t>sidelink</w:t>
            </w:r>
            <w:proofErr w:type="spellEnd"/>
            <w:r w:rsidRPr="006A51C3">
              <w:t xml:space="preserve"> related </w:t>
            </w:r>
            <w:proofErr w:type="spellStart"/>
            <w:r w:rsidRPr="006A51C3">
              <w:t>Uu</w:t>
            </w:r>
            <w:proofErr w:type="spellEnd"/>
            <w:r w:rsidRPr="006A51C3">
              <w:t xml:space="preserve">-DRX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proofErr w:type="spellStart"/>
            <w:r w:rsidRPr="006A51C3">
              <w:rPr>
                <w:i/>
              </w:rPr>
              <w:t>drx</w:t>
            </w:r>
            <w:proofErr w:type="spellEnd"/>
            <w:r w:rsidRPr="006A51C3">
              <w:rPr>
                <w:i/>
              </w:rPr>
              <w:t>-HARQ-RTT-</w:t>
            </w:r>
            <w:proofErr w:type="spellStart"/>
            <w:r w:rsidRPr="006A51C3">
              <w:rPr>
                <w:i/>
              </w:rPr>
              <w:t>TimerDL</w:t>
            </w:r>
            <w:proofErr w:type="spellEnd"/>
            <w:r w:rsidRPr="006A51C3">
              <w:rPr>
                <w:i/>
              </w:rPr>
              <w:t xml:space="preserve">-PTM </w:t>
            </w:r>
            <w:r w:rsidRPr="006A51C3">
              <w:t xml:space="preserve">and </w:t>
            </w:r>
            <w:proofErr w:type="spellStart"/>
            <w:r w:rsidRPr="006A51C3">
              <w:rPr>
                <w:i/>
              </w:rPr>
              <w:t>drx</w:t>
            </w:r>
            <w:proofErr w:type="spellEnd"/>
            <w:r w:rsidRPr="006A51C3">
              <w:rPr>
                <w:i/>
              </w:rPr>
              <w:t>-HARQ-RTT-</w:t>
            </w:r>
            <w:proofErr w:type="spellStart"/>
            <w:r w:rsidRPr="006A51C3">
              <w:rPr>
                <w:i/>
              </w:rPr>
              <w:t>TimerDL</w:t>
            </w:r>
            <w:proofErr w:type="spellEnd"/>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proofErr w:type="spellStart"/>
            <w:r w:rsidRPr="006A51C3">
              <w:rPr>
                <w:i/>
                <w:lang w:eastAsia="zh-CN"/>
              </w:rPr>
              <w:t>drx</w:t>
            </w:r>
            <w:proofErr w:type="spellEnd"/>
            <w:r w:rsidRPr="006A51C3">
              <w:rPr>
                <w:i/>
                <w:lang w:eastAsia="zh-CN"/>
              </w:rPr>
              <w:t>-HARQ-RTT-</w:t>
            </w:r>
            <w:proofErr w:type="spellStart"/>
            <w:r w:rsidRPr="006A51C3">
              <w:rPr>
                <w:i/>
                <w:lang w:eastAsia="zh-CN"/>
              </w:rPr>
              <w:t>TimerUL</w:t>
            </w:r>
            <w:proofErr w:type="spellEnd"/>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proofErr w:type="spellStart"/>
            <w:r w:rsidRPr="006A51C3">
              <w:rPr>
                <w:i/>
                <w:iCs/>
              </w:rPr>
              <w:t>LogicalChannelConfig</w:t>
            </w:r>
            <w:proofErr w:type="spellEnd"/>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proofErr w:type="spellStart"/>
            <w:r w:rsidRPr="006A51C3">
              <w:rPr>
                <w:i/>
                <w:iCs/>
              </w:rPr>
              <w:t>LogicalChannelConfig</w:t>
            </w:r>
            <w:proofErr w:type="spellEnd"/>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proofErr w:type="spellStart"/>
            <w:r w:rsidRPr="006A51C3">
              <w:rPr>
                <w:b/>
                <w:i/>
              </w:rPr>
              <w:t>lch-ToSCellRestriction</w:t>
            </w:r>
            <w:proofErr w:type="spellEnd"/>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proofErr w:type="spellStart"/>
            <w:r w:rsidRPr="006A51C3">
              <w:rPr>
                <w:i/>
                <w:iCs/>
              </w:rPr>
              <w:t>allowedServingCells</w:t>
            </w:r>
            <w:proofErr w:type="spellEnd"/>
            <w:r w:rsidRPr="006A51C3">
              <w:t xml:space="preserve"> in </w:t>
            </w:r>
            <w:proofErr w:type="spellStart"/>
            <w:r w:rsidRPr="006A51C3">
              <w:rPr>
                <w:i/>
                <w:iCs/>
              </w:rPr>
              <w:t>LogicalChannelConfig</w:t>
            </w:r>
            <w:proofErr w:type="spellEnd"/>
            <w:r w:rsidRPr="006A51C3">
              <w:t xml:space="preserve">). A UE supporting </w:t>
            </w:r>
            <w:proofErr w:type="spellStart"/>
            <w:r w:rsidR="00CE69B6" w:rsidRPr="006A51C3">
              <w:rPr>
                <w:i/>
                <w:iCs/>
              </w:rPr>
              <w:t>pdcp</w:t>
            </w:r>
            <w:proofErr w:type="spellEnd"/>
            <w:r w:rsidR="00CE69B6" w:rsidRPr="006A51C3">
              <w:rPr>
                <w:i/>
                <w:iCs/>
              </w:rPr>
              <w:t>-</w:t>
            </w:r>
            <w:proofErr w:type="spellStart"/>
            <w:r w:rsidR="00CE69B6" w:rsidRPr="006A51C3">
              <w:rPr>
                <w:i/>
                <w:iCs/>
              </w:rPr>
              <w:t>DuplicationMCG</w:t>
            </w:r>
            <w:proofErr w:type="spellEnd"/>
            <w:r w:rsidR="00CE69B6" w:rsidRPr="006A51C3">
              <w:rPr>
                <w:i/>
                <w:iCs/>
              </w:rPr>
              <w:t>-</w:t>
            </w:r>
            <w:proofErr w:type="spellStart"/>
            <w:r w:rsidR="00CE69B6" w:rsidRPr="006A51C3">
              <w:rPr>
                <w:i/>
                <w:iCs/>
              </w:rPr>
              <w:t>OrSCG</w:t>
            </w:r>
            <w:proofErr w:type="spellEnd"/>
            <w:r w:rsidR="00CE69B6" w:rsidRPr="006A51C3">
              <w:rPr>
                <w:i/>
                <w:iCs/>
              </w:rPr>
              <w:t>-DRB</w:t>
            </w:r>
            <w:r w:rsidR="00CE69B6" w:rsidRPr="006A51C3">
              <w:t xml:space="preserve"> </w:t>
            </w:r>
            <w:r w:rsidR="00CE69B6" w:rsidRPr="006A51C3">
              <w:rPr>
                <w:lang w:eastAsia="zh-CN"/>
              </w:rPr>
              <w:t>or</w:t>
            </w:r>
            <w:r w:rsidR="00CE69B6" w:rsidRPr="006A51C3">
              <w:t xml:space="preserve"> </w:t>
            </w:r>
            <w:proofErr w:type="spellStart"/>
            <w:r w:rsidR="00CE69B6" w:rsidRPr="006A51C3">
              <w:rPr>
                <w:i/>
                <w:iCs/>
              </w:rPr>
              <w:t>pdcp-DuplicationSRB</w:t>
            </w:r>
            <w:proofErr w:type="spellEnd"/>
            <w:r w:rsidRPr="006A51C3">
              <w:t xml:space="preserve"> (see </w:t>
            </w:r>
            <w:r w:rsidRPr="006A51C3">
              <w:rPr>
                <w:i/>
                <w:iCs/>
              </w:rPr>
              <w:t>PDCP-Config</w:t>
            </w:r>
            <w:r w:rsidRPr="006A51C3">
              <w:t xml:space="preserve">) shall also support </w:t>
            </w:r>
            <w:proofErr w:type="spellStart"/>
            <w:r w:rsidRPr="006A51C3">
              <w:rPr>
                <w:i/>
                <w:iCs/>
              </w:rPr>
              <w:t>lch-ToSCellRestriction</w:t>
            </w:r>
            <w:proofErr w:type="spellEnd"/>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proofErr w:type="spellStart"/>
            <w:r w:rsidRPr="006A51C3">
              <w:rPr>
                <w:rFonts w:cs="Arial"/>
                <w:b/>
                <w:bCs/>
                <w:i/>
                <w:iCs/>
                <w:szCs w:val="18"/>
              </w:rPr>
              <w:t>lcp</w:t>
            </w:r>
            <w:proofErr w:type="spellEnd"/>
            <w:r w:rsidRPr="006A51C3">
              <w:rPr>
                <w:rFonts w:cs="Arial"/>
                <w:b/>
                <w:bCs/>
                <w:i/>
                <w:iCs/>
                <w:szCs w:val="18"/>
              </w:rPr>
              <w:t>-Restriction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proofErr w:type="spellStart"/>
            <w:r w:rsidR="007E07E2" w:rsidRPr="006A51C3">
              <w:rPr>
                <w:i/>
                <w:iCs/>
              </w:rPr>
              <w:t>allowedSCS</w:t>
            </w:r>
            <w:proofErr w:type="spellEnd"/>
            <w:r w:rsidR="007E07E2" w:rsidRPr="006A51C3">
              <w:rPr>
                <w:i/>
                <w:iCs/>
              </w:rPr>
              <w:t>-List</w:t>
            </w:r>
            <w:r w:rsidR="007E07E2" w:rsidRPr="006A51C3">
              <w:t xml:space="preserve">, </w:t>
            </w:r>
            <w:proofErr w:type="spellStart"/>
            <w:r w:rsidR="007E07E2" w:rsidRPr="006A51C3">
              <w:rPr>
                <w:i/>
                <w:iCs/>
              </w:rPr>
              <w:t>maxPUSCH</w:t>
            </w:r>
            <w:proofErr w:type="spellEnd"/>
            <w:r w:rsidR="007E07E2" w:rsidRPr="006A51C3">
              <w:rPr>
                <w:i/>
                <w:iCs/>
              </w:rPr>
              <w:t>-Duration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proofErr w:type="spellStart"/>
            <w:r w:rsidRPr="006A51C3">
              <w:rPr>
                <w:rFonts w:cs="Arial"/>
                <w:b/>
                <w:bCs/>
                <w:i/>
                <w:iCs/>
                <w:szCs w:val="18"/>
              </w:rPr>
              <w:t>logicalChannelSR-DelayTimer</w:t>
            </w:r>
            <w:proofErr w:type="spellEnd"/>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w:t>
            </w:r>
            <w:proofErr w:type="spellStart"/>
            <w:r w:rsidRPr="006A51C3">
              <w:rPr>
                <w:i/>
                <w:iCs/>
              </w:rPr>
              <w:t>logicalChannelSR-DelayTimer</w:t>
            </w:r>
            <w:proofErr w:type="spellEnd"/>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proofErr w:type="spellStart"/>
            <w:r w:rsidRPr="006A51C3">
              <w:rPr>
                <w:rFonts w:cs="Arial"/>
                <w:b/>
                <w:bCs/>
                <w:i/>
                <w:iCs/>
                <w:szCs w:val="18"/>
              </w:rPr>
              <w:t>longDRX</w:t>
            </w:r>
            <w:proofErr w:type="spellEnd"/>
            <w:r w:rsidRPr="006A51C3">
              <w:rPr>
                <w:rFonts w:cs="Arial"/>
                <w:b/>
                <w:bCs/>
                <w:i/>
                <w:iCs/>
                <w:szCs w:val="18"/>
              </w:rPr>
              <w:t>-Cycle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proofErr w:type="spellStart"/>
            <w:r w:rsidR="005A1C9C" w:rsidRPr="006A51C3">
              <w:rPr>
                <w:lang w:eastAsia="zh-CN"/>
              </w:rPr>
              <w:t>preconfiguration</w:t>
            </w:r>
            <w:proofErr w:type="spellEnd"/>
            <w:r w:rsidR="005A1C9C" w:rsidRPr="006A51C3">
              <w:rPr>
                <w:lang w:eastAsia="zh-CN"/>
              </w:rPr>
              <w:t xml:space="preserve"> of MGs in RRC signalling for PRS measurements and</w:t>
            </w:r>
            <w:r w:rsidR="005A1C9C" w:rsidRPr="006A51C3">
              <w:t xml:space="preserve"> </w:t>
            </w:r>
            <w:r w:rsidRPr="006A51C3">
              <w:t xml:space="preserve">the use of DL MAC CE from the </w:t>
            </w:r>
            <w:proofErr w:type="spellStart"/>
            <w:r w:rsidRPr="006A51C3">
              <w:t>gNB</w:t>
            </w:r>
            <w:proofErr w:type="spellEnd"/>
            <w:r w:rsidRPr="006A51C3">
              <w:t>,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proofErr w:type="spellStart"/>
            <w:r w:rsidR="00494675" w:rsidRPr="006A51C3">
              <w:rPr>
                <w:lang w:eastAsia="zh-CN"/>
              </w:rPr>
              <w:t>preconfiguration</w:t>
            </w:r>
            <w:proofErr w:type="spellEnd"/>
            <w:r w:rsidR="00494675" w:rsidRPr="006A51C3">
              <w:rPr>
                <w:lang w:eastAsia="zh-CN"/>
              </w:rPr>
              <w:t xml:space="preserve">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proofErr w:type="spellStart"/>
            <w:r w:rsidRPr="006A51C3">
              <w:rPr>
                <w:rFonts w:cs="Arial"/>
                <w:b/>
                <w:bCs/>
                <w:i/>
                <w:iCs/>
                <w:szCs w:val="18"/>
              </w:rPr>
              <w:t>multipleConfiguredGrant</w:t>
            </w:r>
            <w:r w:rsidR="00525B76" w:rsidRPr="006A51C3">
              <w:rPr>
                <w:rFonts w:cs="Arial"/>
                <w:b/>
                <w:bCs/>
                <w:i/>
                <w:iCs/>
                <w:szCs w:val="18"/>
              </w:rPr>
              <w:t>s</w:t>
            </w:r>
            <w:proofErr w:type="spellEnd"/>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proofErr w:type="spellStart"/>
            <w:r w:rsidRPr="006A51C3">
              <w:rPr>
                <w:rFonts w:cs="Arial"/>
                <w:b/>
                <w:bCs/>
                <w:i/>
                <w:iCs/>
                <w:szCs w:val="18"/>
              </w:rPr>
              <w:t>multipleSR</w:t>
            </w:r>
            <w:proofErr w:type="spellEnd"/>
            <w:r w:rsidRPr="006A51C3">
              <w:rPr>
                <w:rFonts w:cs="Arial"/>
                <w:b/>
                <w:bCs/>
                <w:i/>
                <w:iCs/>
                <w:szCs w:val="18"/>
              </w:rPr>
              <w:t>-Configurations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proofErr w:type="spellStart"/>
            <w:r w:rsidRPr="006A51C3">
              <w:rPr>
                <w:i/>
              </w:rPr>
              <w:t>drx</w:t>
            </w:r>
            <w:proofErr w:type="spellEnd"/>
            <w:r w:rsidRPr="006A51C3">
              <w:rPr>
                <w:i/>
              </w:rPr>
              <w:t>-HARQ-RTT-</w:t>
            </w:r>
            <w:proofErr w:type="spellStart"/>
            <w:r w:rsidRPr="006A51C3">
              <w:rPr>
                <w:i/>
              </w:rPr>
              <w:t>TimerDL</w:t>
            </w:r>
            <w:proofErr w:type="spellEnd"/>
            <w:r w:rsidRPr="006A51C3">
              <w:rPr>
                <w:i/>
              </w:rPr>
              <w:t>-PTM</w:t>
            </w:r>
            <w:r w:rsidRPr="006A51C3">
              <w:t xml:space="preserve"> and </w:t>
            </w:r>
            <w:proofErr w:type="spellStart"/>
            <w:r w:rsidRPr="006A51C3">
              <w:rPr>
                <w:i/>
              </w:rPr>
              <w:t>drx</w:t>
            </w:r>
            <w:proofErr w:type="spellEnd"/>
            <w:r w:rsidRPr="006A51C3">
              <w:rPr>
                <w:i/>
              </w:rPr>
              <w:t>-</w:t>
            </w:r>
            <w:proofErr w:type="spellStart"/>
            <w:r w:rsidRPr="006A51C3">
              <w:rPr>
                <w:i/>
              </w:rPr>
              <w:t>RetransmissionTimerDL</w:t>
            </w:r>
            <w:proofErr w:type="spellEnd"/>
            <w:r w:rsidRPr="006A51C3">
              <w:rPr>
                <w:i/>
              </w:rPr>
              <w:t>-PTM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proofErr w:type="spellStart"/>
            <w:r w:rsidRPr="006A51C3">
              <w:rPr>
                <w:rFonts w:eastAsiaTheme="minorEastAsia" w:cs="Arial"/>
                <w:i/>
                <w:iCs/>
                <w:szCs w:val="18"/>
                <w:lang w:eastAsia="zh-CN"/>
              </w:rPr>
              <w:t>drx</w:t>
            </w:r>
            <w:proofErr w:type="spellEnd"/>
            <w:r w:rsidRPr="006A51C3">
              <w:rPr>
                <w:rFonts w:eastAsiaTheme="minorEastAsia" w:cs="Arial"/>
                <w:i/>
                <w:iCs/>
                <w:szCs w:val="18"/>
                <w:lang w:eastAsia="zh-CN"/>
              </w:rPr>
              <w:t>-HARQ-RTT-</w:t>
            </w:r>
            <w:proofErr w:type="spellStart"/>
            <w:r w:rsidRPr="006A51C3">
              <w:rPr>
                <w:rFonts w:eastAsiaTheme="minorEastAsia" w:cs="Arial"/>
                <w:i/>
                <w:iCs/>
                <w:szCs w:val="18"/>
                <w:lang w:eastAsia="zh-CN"/>
              </w:rPr>
              <w:t>TimerDL</w:t>
            </w:r>
            <w:proofErr w:type="spellEnd"/>
            <w:r w:rsidRPr="006A51C3">
              <w:rPr>
                <w:rFonts w:eastAsiaTheme="minorEastAsia" w:cs="Arial"/>
                <w:i/>
                <w:iCs/>
                <w:szCs w:val="18"/>
                <w:lang w:eastAsia="zh-CN"/>
              </w:rPr>
              <w:t>-PTM</w:t>
            </w:r>
            <w:r w:rsidRPr="006A51C3">
              <w:rPr>
                <w:rFonts w:eastAsiaTheme="minorEastAsia" w:cs="Arial"/>
                <w:szCs w:val="18"/>
                <w:lang w:eastAsia="zh-CN"/>
              </w:rPr>
              <w:t xml:space="preserve"> and </w:t>
            </w:r>
            <w:proofErr w:type="spellStart"/>
            <w:r w:rsidRPr="006A51C3">
              <w:rPr>
                <w:rFonts w:eastAsiaTheme="minorEastAsia" w:cs="Arial"/>
                <w:i/>
                <w:iCs/>
                <w:szCs w:val="18"/>
                <w:lang w:eastAsia="zh-CN"/>
              </w:rPr>
              <w:t>drx</w:t>
            </w:r>
            <w:proofErr w:type="spellEnd"/>
            <w:r w:rsidRPr="006A51C3">
              <w:rPr>
                <w:rFonts w:eastAsiaTheme="minorEastAsia" w:cs="Arial"/>
                <w:i/>
                <w:iCs/>
                <w:szCs w:val="18"/>
                <w:lang w:eastAsia="zh-CN"/>
              </w:rPr>
              <w:t>-</w:t>
            </w:r>
            <w:proofErr w:type="spellStart"/>
            <w:r w:rsidRPr="006A51C3">
              <w:rPr>
                <w:rFonts w:eastAsiaTheme="minorEastAsia" w:cs="Arial"/>
                <w:i/>
                <w:iCs/>
                <w:szCs w:val="18"/>
                <w:lang w:eastAsia="zh-CN"/>
              </w:rPr>
              <w:t>RetransmissionTimerDL</w:t>
            </w:r>
            <w:proofErr w:type="spellEnd"/>
            <w:r w:rsidRPr="006A51C3">
              <w:rPr>
                <w:rFonts w:eastAsiaTheme="minorEastAsia" w:cs="Arial"/>
                <w:i/>
                <w:iCs/>
                <w:szCs w:val="18"/>
                <w:lang w:eastAsia="zh-CN"/>
              </w:rPr>
              <w:t>-PTM</w:t>
            </w:r>
            <w:r w:rsidRPr="006A51C3">
              <w:rPr>
                <w:rFonts w:eastAsiaTheme="minorEastAsia" w:cs="Arial"/>
                <w:szCs w:val="18"/>
                <w:lang w:eastAsia="zh-CN"/>
              </w:rPr>
              <w:t xml:space="preserve"> </w:t>
            </w:r>
            <w:ins w:id="110" w:author="NR_MBS_enh-Core, NR_NTN_enh-Core" w:date="2024-08-26T16:24:00Z">
              <w:r w:rsidR="00023481" w:rsidRPr="009F36A7">
                <w:rPr>
                  <w:color w:val="000000" w:themeColor="text1"/>
                </w:rPr>
                <w:t xml:space="preserve">(the </w:t>
              </w:r>
              <w:proofErr w:type="spellStart"/>
              <w:r w:rsidR="00023481" w:rsidRPr="009F36A7">
                <w:rPr>
                  <w:i/>
                  <w:iCs/>
                  <w:color w:val="000000" w:themeColor="text1"/>
                </w:rPr>
                <w:t>drx</w:t>
              </w:r>
              <w:proofErr w:type="spellEnd"/>
              <w:r w:rsidR="00023481" w:rsidRPr="009F36A7">
                <w:rPr>
                  <w:i/>
                  <w:iCs/>
                  <w:color w:val="000000" w:themeColor="text1"/>
                </w:rPr>
                <w:t>-HARQ-RTT-</w:t>
              </w:r>
              <w:proofErr w:type="spellStart"/>
              <w:r w:rsidR="00023481" w:rsidRPr="009F36A7">
                <w:rPr>
                  <w:i/>
                  <w:iCs/>
                  <w:color w:val="000000" w:themeColor="text1"/>
                </w:rPr>
                <w:t>TimerDL</w:t>
              </w:r>
              <w:proofErr w:type="spellEnd"/>
              <w:r w:rsidR="00023481" w:rsidRPr="009F36A7">
                <w:rPr>
                  <w:i/>
                  <w:iCs/>
                  <w:color w:val="000000" w:themeColor="text1"/>
                </w:rPr>
                <w:t>-PTM-NTN</w:t>
              </w:r>
              <w:r w:rsidR="00023481" w:rsidRPr="009F36A7">
                <w:rPr>
                  <w:color w:val="000000" w:themeColor="text1"/>
                </w:rPr>
                <w:t xml:space="preserve"> and </w:t>
              </w:r>
              <w:proofErr w:type="spellStart"/>
              <w:r w:rsidR="00023481" w:rsidRPr="009F36A7">
                <w:rPr>
                  <w:i/>
                  <w:iCs/>
                  <w:color w:val="000000" w:themeColor="text1"/>
                </w:rPr>
                <w:t>drx</w:t>
              </w:r>
              <w:proofErr w:type="spellEnd"/>
              <w:r w:rsidR="00023481" w:rsidRPr="009F36A7">
                <w:rPr>
                  <w:i/>
                  <w:iCs/>
                  <w:color w:val="000000" w:themeColor="text1"/>
                </w:rPr>
                <w:t>-</w:t>
              </w:r>
              <w:proofErr w:type="spellStart"/>
              <w:r w:rsidR="00023481" w:rsidRPr="009F36A7">
                <w:rPr>
                  <w:i/>
                  <w:iCs/>
                  <w:color w:val="000000" w:themeColor="text1"/>
                </w:rPr>
                <w:t>RetransmissionTimerDL</w:t>
              </w:r>
              <w:proofErr w:type="spellEnd"/>
              <w:r w:rsidR="00023481" w:rsidRPr="009F36A7">
                <w:rPr>
                  <w:i/>
                  <w:iCs/>
                  <w:color w:val="000000" w:themeColor="text1"/>
                </w:rPr>
                <w:t>-PTM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proofErr w:type="spellStart"/>
            <w:r w:rsidRPr="006A51C3">
              <w:rPr>
                <w:b/>
                <w:i/>
              </w:rPr>
              <w:t>recommendedBitRate</w:t>
            </w:r>
            <w:proofErr w:type="spellEnd"/>
          </w:p>
          <w:p w14:paraId="39560327" w14:textId="77777777" w:rsidR="00EB3BB0" w:rsidRPr="006A51C3" w:rsidRDefault="00EB3BB0" w:rsidP="00A43323">
            <w:pPr>
              <w:pStyle w:val="TAL"/>
            </w:pPr>
            <w:r w:rsidRPr="006A51C3">
              <w:t xml:space="preserve">Indicates whether the UE supports the bit rate recommendation message from the </w:t>
            </w:r>
            <w:proofErr w:type="spellStart"/>
            <w:r w:rsidRPr="006A51C3">
              <w:t>gNB</w:t>
            </w:r>
            <w:proofErr w:type="spellEnd"/>
            <w:r w:rsidRPr="006A51C3">
              <w:t xml:space="preserve">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 xml:space="preserve">This field is only applicable if the UE supports </w:t>
            </w:r>
            <w:proofErr w:type="spellStart"/>
            <w:r w:rsidRPr="006A51C3">
              <w:t>recommendedBitRate</w:t>
            </w:r>
            <w:proofErr w:type="spellEnd"/>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proofErr w:type="spellStart"/>
            <w:r w:rsidRPr="006A51C3">
              <w:rPr>
                <w:b/>
                <w:i/>
              </w:rPr>
              <w:t>recommendedBitRateQuery</w:t>
            </w:r>
            <w:proofErr w:type="spellEnd"/>
          </w:p>
          <w:p w14:paraId="450D57D0" w14:textId="77777777" w:rsidR="00EB3BB0" w:rsidRPr="006A51C3" w:rsidRDefault="00EB3BB0" w:rsidP="00A43323">
            <w:pPr>
              <w:pStyle w:val="TAL"/>
            </w:pPr>
            <w:r w:rsidRPr="006A51C3">
              <w:t xml:space="preserve">Indicates whether the UE supports the bit rate recommendation query message from the UE to the </w:t>
            </w:r>
            <w:proofErr w:type="spellStart"/>
            <w:r w:rsidRPr="006A51C3">
              <w:t>gNB</w:t>
            </w:r>
            <w:proofErr w:type="spellEnd"/>
            <w:r w:rsidRPr="006A51C3">
              <w:t xml:space="preserve"> as specified in TS 38.321</w:t>
            </w:r>
            <w:r w:rsidR="00D0404E" w:rsidRPr="006A51C3">
              <w:t xml:space="preserve"> </w:t>
            </w:r>
            <w:r w:rsidRPr="006A51C3">
              <w:t xml:space="preserve">[8]. This field is only applicable if the UE supports </w:t>
            </w:r>
            <w:proofErr w:type="spellStart"/>
            <w:r w:rsidRPr="006A51C3">
              <w:rPr>
                <w:i/>
                <w:iCs/>
              </w:rPr>
              <w:t>recommendedBitRate</w:t>
            </w:r>
            <w:proofErr w:type="spellEnd"/>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proofErr w:type="spellStart"/>
            <w:r w:rsidRPr="006A51C3">
              <w:rPr>
                <w:rFonts w:cs="Arial"/>
                <w:b/>
                <w:bCs/>
                <w:i/>
                <w:iCs/>
                <w:szCs w:val="18"/>
              </w:rPr>
              <w:t>shortDRX</w:t>
            </w:r>
            <w:proofErr w:type="spellEnd"/>
            <w:r w:rsidRPr="006A51C3">
              <w:rPr>
                <w:rFonts w:cs="Arial"/>
                <w:b/>
                <w:bCs/>
                <w:i/>
                <w:iCs/>
                <w:szCs w:val="18"/>
              </w:rPr>
              <w:t>-Cycle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proofErr w:type="spellStart"/>
            <w:r w:rsidRPr="006A51C3">
              <w:rPr>
                <w:rFonts w:cs="Arial"/>
                <w:b/>
                <w:bCs/>
                <w:i/>
                <w:iCs/>
                <w:szCs w:val="18"/>
              </w:rPr>
              <w:t>skipUplinkTxDynamic</w:t>
            </w:r>
            <w:proofErr w:type="spellEnd"/>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 xml:space="preserve">Indicates whether the UE supports sending BFR MAC CE for </w:t>
            </w:r>
            <w:proofErr w:type="spellStart"/>
            <w:r w:rsidRPr="006A51C3">
              <w:rPr>
                <w:rFonts w:eastAsia="Malgun Gothic"/>
              </w:rPr>
              <w:t>SpCell</w:t>
            </w:r>
            <w:proofErr w:type="spellEnd"/>
            <w:r w:rsidRPr="006A51C3">
              <w:rPr>
                <w:rFonts w:eastAsia="Malgun Gothic"/>
              </w:rPr>
              <w:t xml:space="preserve">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6A51C3">
              <w:rPr>
                <w:bCs/>
                <w:i/>
              </w:rPr>
              <w:t>pdcp</w:t>
            </w:r>
            <w:proofErr w:type="spellEnd"/>
            <w:r w:rsidRPr="006A51C3">
              <w:rPr>
                <w:bCs/>
                <w:i/>
              </w:rPr>
              <w:t>-</w:t>
            </w:r>
            <w:proofErr w:type="spellStart"/>
            <w:r w:rsidRPr="006A51C3">
              <w:rPr>
                <w:bCs/>
                <w:i/>
              </w:rPr>
              <w:t>DuplicationMCG</w:t>
            </w:r>
            <w:proofErr w:type="spellEnd"/>
            <w:r w:rsidRPr="006A51C3">
              <w:rPr>
                <w:bCs/>
                <w:i/>
              </w:rPr>
              <w:t>-</w:t>
            </w:r>
            <w:proofErr w:type="spellStart"/>
            <w:r w:rsidRPr="006A51C3">
              <w:rPr>
                <w:bCs/>
                <w:i/>
              </w:rPr>
              <w:t>orSCG</w:t>
            </w:r>
            <w:proofErr w:type="spellEnd"/>
            <w:r w:rsidRPr="006A51C3">
              <w:rPr>
                <w:bCs/>
                <w:i/>
              </w:rPr>
              <w:t xml:space="preserve">-DRB </w:t>
            </w:r>
            <w:r w:rsidRPr="006A51C3">
              <w:rPr>
                <w:bCs/>
                <w:iCs/>
              </w:rPr>
              <w:t xml:space="preserve">or </w:t>
            </w:r>
            <w:proofErr w:type="spellStart"/>
            <w:r w:rsidRPr="006A51C3">
              <w:rPr>
                <w:bCs/>
                <w:i/>
              </w:rPr>
              <w:t>pdcp-DuplicationSplitDRB</w:t>
            </w:r>
            <w:proofErr w:type="spellEnd"/>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11" w:name="_Hlk42151165"/>
            <w:r w:rsidRPr="006A51C3">
              <w:t>This field applies to all serving cells with which the UE is configured with shared spectrum channel access.</w:t>
            </w:r>
            <w:bookmarkEnd w:id="111"/>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12" w:name="_Toc12750892"/>
      <w:bookmarkStart w:id="113" w:name="_Toc29382256"/>
      <w:bookmarkStart w:id="114" w:name="_Toc37093373"/>
      <w:bookmarkStart w:id="115" w:name="_Toc37238649"/>
      <w:bookmarkStart w:id="116" w:name="_Toc37238763"/>
      <w:bookmarkStart w:id="117" w:name="_Toc46488658"/>
      <w:bookmarkStart w:id="118" w:name="_Toc52574079"/>
      <w:bookmarkStart w:id="119" w:name="_Toc52574165"/>
      <w:bookmarkStart w:id="120" w:name="_Toc162955610"/>
      <w:r w:rsidRPr="006A51C3">
        <w:lastRenderedPageBreak/>
        <w:t>4.</w:t>
      </w:r>
      <w:r w:rsidR="00EA306E" w:rsidRPr="006A51C3">
        <w:t>2.</w:t>
      </w:r>
      <w:r w:rsidR="00D06DBF" w:rsidRPr="006A51C3">
        <w:t>7</w:t>
      </w:r>
      <w:r w:rsidRPr="006A51C3">
        <w:tab/>
        <w:t>Physical layer parameters</w:t>
      </w:r>
      <w:bookmarkEnd w:id="112"/>
      <w:bookmarkEnd w:id="113"/>
      <w:bookmarkEnd w:id="114"/>
      <w:bookmarkEnd w:id="115"/>
      <w:bookmarkEnd w:id="116"/>
      <w:bookmarkEnd w:id="117"/>
      <w:bookmarkEnd w:id="118"/>
      <w:bookmarkEnd w:id="119"/>
      <w:bookmarkEnd w:id="120"/>
    </w:p>
    <w:p w14:paraId="6B8D3188" w14:textId="77777777" w:rsidR="00A43323" w:rsidRPr="006A51C3" w:rsidRDefault="00A43323" w:rsidP="00A43323">
      <w:pPr>
        <w:pStyle w:val="Heading4"/>
      </w:pPr>
      <w:bookmarkStart w:id="121" w:name="_Toc12750893"/>
      <w:bookmarkStart w:id="122" w:name="_Toc29382257"/>
      <w:bookmarkStart w:id="123" w:name="_Toc37093374"/>
      <w:bookmarkStart w:id="124" w:name="_Toc37238650"/>
      <w:bookmarkStart w:id="125" w:name="_Toc37238764"/>
      <w:bookmarkStart w:id="126" w:name="_Toc46488659"/>
      <w:bookmarkStart w:id="127" w:name="_Toc52574080"/>
      <w:bookmarkStart w:id="128" w:name="_Toc52574166"/>
      <w:bookmarkStart w:id="129" w:name="_Toc162955611"/>
      <w:r w:rsidRPr="006A51C3">
        <w:t>4.2.7.1</w:t>
      </w:r>
      <w:r w:rsidRPr="006A51C3">
        <w:tab/>
      </w:r>
      <w:proofErr w:type="spellStart"/>
      <w:r w:rsidRPr="006A51C3">
        <w:rPr>
          <w:i/>
        </w:rPr>
        <w:t>BandCombinationList</w:t>
      </w:r>
      <w:proofErr w:type="spellEnd"/>
      <w:r w:rsidRPr="006A51C3">
        <w:t xml:space="preserve"> parameters</w:t>
      </w:r>
      <w:bookmarkEnd w:id="121"/>
      <w:bookmarkEnd w:id="122"/>
      <w:bookmarkEnd w:id="123"/>
      <w:bookmarkEnd w:id="124"/>
      <w:bookmarkEnd w:id="125"/>
      <w:bookmarkEnd w:id="126"/>
      <w:bookmarkEnd w:id="127"/>
      <w:bookmarkEnd w:id="128"/>
      <w:bookmarkEnd w:id="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lastRenderedPageBreak/>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proofErr w:type="spellStart"/>
            <w:r w:rsidRPr="006A51C3">
              <w:rPr>
                <w:b/>
                <w:i/>
              </w:rPr>
              <w:t>bandEUTRA</w:t>
            </w:r>
            <w:proofErr w:type="spellEnd"/>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proofErr w:type="spellStart"/>
            <w:r w:rsidRPr="006A51C3">
              <w:rPr>
                <w:b/>
                <w:i/>
                <w:lang w:eastAsia="ko-KR"/>
              </w:rPr>
              <w:t>bandList</w:t>
            </w:r>
            <w:proofErr w:type="spellEnd"/>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proofErr w:type="spellStart"/>
            <w:r w:rsidRPr="006A51C3">
              <w:rPr>
                <w:b/>
                <w:i/>
              </w:rPr>
              <w:t>bandNR</w:t>
            </w:r>
            <w:proofErr w:type="spellEnd"/>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w:t>
            </w:r>
            <w:proofErr w:type="spellStart"/>
            <w:r w:rsidRPr="006A51C3">
              <w:rPr>
                <w:b/>
                <w:i/>
              </w:rPr>
              <w:t>BandwidthClassDL</w:t>
            </w:r>
            <w:proofErr w:type="spellEnd"/>
            <w:r w:rsidRPr="006A51C3">
              <w:rPr>
                <w:b/>
                <w:i/>
              </w:rPr>
              <w:t>-EUTRA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w:t>
            </w:r>
            <w:proofErr w:type="spellStart"/>
            <w:r w:rsidR="0009093D" w:rsidRPr="006A51C3">
              <w:t>FeatureSetEUTRA-</w:t>
            </w:r>
            <w:proofErr w:type="gramStart"/>
            <w:r w:rsidR="0009093D" w:rsidRPr="006A51C3">
              <w:t>DownlinkId:s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w:t>
            </w:r>
            <w:proofErr w:type="spellStart"/>
            <w:r w:rsidRPr="006A51C3">
              <w:rPr>
                <w:b/>
                <w:i/>
              </w:rPr>
              <w:t>BandwidthClassDL</w:t>
            </w:r>
            <w:proofErr w:type="spellEnd"/>
            <w:r w:rsidRPr="006A51C3">
              <w:rPr>
                <w:b/>
                <w:i/>
              </w:rPr>
              <w:t>-NR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w:t>
            </w:r>
            <w:proofErr w:type="spellStart"/>
            <w:proofErr w:type="gramStart"/>
            <w:r w:rsidR="0009093D" w:rsidRPr="006A51C3">
              <w:t>FeatureSetDownlinkId:s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 xml:space="preserve">Defines for DL, additional FR2 CA bandwidth class (e.g., R, S, T, </w:t>
            </w:r>
            <w:proofErr w:type="gramStart"/>
            <w:r w:rsidRPr="006A51C3">
              <w:rPr>
                <w:rFonts w:cs="Arial"/>
                <w:szCs w:val="18"/>
              </w:rPr>
              <w:t>U )</w:t>
            </w:r>
            <w:proofErr w:type="gramEnd"/>
            <w:r w:rsidRPr="006A51C3">
              <w:rPr>
                <w:rFonts w:cs="Arial"/>
                <w:szCs w:val="18"/>
              </w:rPr>
              <w:t xml:space="preserve"> as specified in TS 38.101-2 [3]. When all </w:t>
            </w:r>
            <w:proofErr w:type="spellStart"/>
            <w:proofErr w:type="gramStart"/>
            <w:r w:rsidRPr="006A51C3">
              <w:rPr>
                <w:rFonts w:cs="Arial"/>
                <w:szCs w:val="18"/>
              </w:rPr>
              <w:t>FeatureSetDownlinkId:s</w:t>
            </w:r>
            <w:proofErr w:type="spellEnd"/>
            <w:proofErr w:type="gramEnd"/>
            <w:r w:rsidRPr="006A51C3">
              <w:rPr>
                <w:rFonts w:cs="Arial"/>
                <w:szCs w:val="18"/>
              </w:rPr>
              <w:t xml:space="preserve"> in the corresponding </w:t>
            </w:r>
            <w:proofErr w:type="spellStart"/>
            <w:r w:rsidRPr="006A51C3">
              <w:rPr>
                <w:rFonts w:cs="Arial"/>
                <w:szCs w:val="18"/>
              </w:rPr>
              <w:t>FeatureSetsPerBand</w:t>
            </w:r>
            <w:proofErr w:type="spellEnd"/>
            <w:r w:rsidRPr="006A51C3">
              <w:rPr>
                <w:rFonts w:cs="Arial"/>
                <w:szCs w:val="18"/>
              </w:rPr>
              <w:t xml:space="preserve">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w:t>
            </w:r>
            <w:proofErr w:type="spellStart"/>
            <w:r w:rsidRPr="006A51C3">
              <w:rPr>
                <w:rFonts w:cs="Arial"/>
                <w:i/>
                <w:iCs/>
                <w:szCs w:val="18"/>
              </w:rPr>
              <w:t>BandwidthClassDL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w:t>
            </w:r>
            <w:proofErr w:type="spellStart"/>
            <w:r w:rsidRPr="006A51C3">
              <w:rPr>
                <w:rFonts w:cs="Arial"/>
                <w:i/>
                <w:iCs/>
                <w:szCs w:val="18"/>
              </w:rPr>
              <w:t>BandwidthClassDL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 xml:space="preserve">If the UE includes ca-BandwidthClassDL-NR-r17 in a </w:t>
            </w:r>
            <w:proofErr w:type="spellStart"/>
            <w:r w:rsidRPr="006A51C3">
              <w:t>BandParameter</w:t>
            </w:r>
            <w:proofErr w:type="spellEnd"/>
            <w:r w:rsidRPr="006A51C3">
              <w:t xml:space="preserve"> the network ignores the ca-</w:t>
            </w:r>
            <w:proofErr w:type="spellStart"/>
            <w:r w:rsidRPr="006A51C3">
              <w:t>BandwidthClassDL</w:t>
            </w:r>
            <w:proofErr w:type="spellEnd"/>
            <w:r w:rsidRPr="006A51C3">
              <w:t>-NR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w:t>
            </w:r>
            <w:proofErr w:type="spellStart"/>
            <w:r w:rsidRPr="006A51C3">
              <w:rPr>
                <w:b/>
                <w:i/>
              </w:rPr>
              <w:t>BandwidthClassUL</w:t>
            </w:r>
            <w:proofErr w:type="spellEnd"/>
            <w:r w:rsidRPr="006A51C3">
              <w:rPr>
                <w:b/>
                <w:i/>
              </w:rPr>
              <w:t>-EUTRA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w:t>
            </w:r>
            <w:proofErr w:type="spellStart"/>
            <w:r w:rsidR="0009093D" w:rsidRPr="006A51C3">
              <w:t>FeatureSetEUTRA-</w:t>
            </w:r>
            <w:proofErr w:type="gramStart"/>
            <w:r w:rsidR="0009093D" w:rsidRPr="006A51C3">
              <w:t>UplinkId:s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w:t>
            </w:r>
            <w:proofErr w:type="spellStart"/>
            <w:r w:rsidRPr="006A51C3">
              <w:rPr>
                <w:b/>
                <w:i/>
              </w:rPr>
              <w:t>BandwidthClassUL</w:t>
            </w:r>
            <w:proofErr w:type="spellEnd"/>
            <w:r w:rsidRPr="006A51C3">
              <w:rPr>
                <w:b/>
                <w:i/>
              </w:rPr>
              <w:t>-NR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w:t>
            </w:r>
            <w:proofErr w:type="spellStart"/>
            <w:proofErr w:type="gramStart"/>
            <w:r w:rsidR="0009093D" w:rsidRPr="006A51C3">
              <w:t>FeatureSetUplinkId:s</w:t>
            </w:r>
            <w:proofErr w:type="spellEnd"/>
            <w:proofErr w:type="gramEnd"/>
            <w:r w:rsidR="0009093D" w:rsidRPr="006A51C3">
              <w:t xml:space="preserve"> in the corresponding </w:t>
            </w:r>
            <w:proofErr w:type="spellStart"/>
            <w:r w:rsidR="0009093D" w:rsidRPr="006A51C3">
              <w:rPr>
                <w:rFonts w:cs="Arial"/>
                <w:szCs w:val="18"/>
              </w:rPr>
              <w:t>FeatureSetsPerBand</w:t>
            </w:r>
            <w:proofErr w:type="spellEnd"/>
            <w:r w:rsidR="0009093D" w:rsidRPr="006A51C3">
              <w:rPr>
                <w:rFonts w:cs="Arial"/>
                <w:szCs w:val="18"/>
              </w:rPr>
              <w:t xml:space="preserve">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 xml:space="preserve">Defines for UL, additional FR2 CA bandwidth class (e.g., R, S, T, </w:t>
            </w:r>
            <w:proofErr w:type="gramStart"/>
            <w:r w:rsidRPr="006A51C3">
              <w:rPr>
                <w:rFonts w:cs="Arial"/>
                <w:szCs w:val="18"/>
              </w:rPr>
              <w:t>U )</w:t>
            </w:r>
            <w:proofErr w:type="gramEnd"/>
            <w:r w:rsidRPr="006A51C3">
              <w:rPr>
                <w:rFonts w:cs="Arial"/>
                <w:szCs w:val="18"/>
              </w:rPr>
              <w:t xml:space="preserve"> as specified in TS 38.101-2 [3]. When all </w:t>
            </w:r>
            <w:proofErr w:type="spellStart"/>
            <w:proofErr w:type="gramStart"/>
            <w:r w:rsidRPr="006A51C3">
              <w:rPr>
                <w:rFonts w:cs="Arial"/>
                <w:szCs w:val="18"/>
              </w:rPr>
              <w:t>FeatureSetUplinkId:s</w:t>
            </w:r>
            <w:proofErr w:type="spellEnd"/>
            <w:proofErr w:type="gramEnd"/>
            <w:r w:rsidRPr="006A51C3">
              <w:rPr>
                <w:rFonts w:cs="Arial"/>
                <w:szCs w:val="18"/>
              </w:rPr>
              <w:t xml:space="preserve"> in the corresponding </w:t>
            </w:r>
            <w:proofErr w:type="spellStart"/>
            <w:r w:rsidRPr="006A51C3">
              <w:rPr>
                <w:rFonts w:cs="Arial"/>
                <w:szCs w:val="18"/>
              </w:rPr>
              <w:t>FeatureSetsPerBand</w:t>
            </w:r>
            <w:proofErr w:type="spellEnd"/>
            <w:r w:rsidRPr="006A51C3">
              <w:rPr>
                <w:rFonts w:cs="Arial"/>
                <w:szCs w:val="18"/>
              </w:rPr>
              <w:t xml:space="preserve">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w:t>
            </w:r>
            <w:proofErr w:type="spellStart"/>
            <w:r w:rsidRPr="006A51C3">
              <w:rPr>
                <w:rFonts w:cs="Arial"/>
                <w:i/>
                <w:iCs/>
                <w:szCs w:val="18"/>
              </w:rPr>
              <w:t>BandwidthClassUL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w:t>
            </w:r>
            <w:proofErr w:type="spellStart"/>
            <w:r w:rsidRPr="006A51C3">
              <w:rPr>
                <w:rFonts w:cs="Arial"/>
                <w:i/>
                <w:iCs/>
                <w:szCs w:val="18"/>
              </w:rPr>
              <w:t>BandwidthClassUL</w:t>
            </w:r>
            <w:proofErr w:type="spellEnd"/>
            <w:r w:rsidRPr="006A51C3">
              <w:rPr>
                <w:rFonts w:cs="Arial"/>
                <w:i/>
                <w:iCs/>
                <w:szCs w:val="18"/>
              </w:rPr>
              <w:t>-NR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w:t>
            </w:r>
            <w:proofErr w:type="spellStart"/>
            <w:r w:rsidRPr="006A51C3">
              <w:t>BandParameter</w:t>
            </w:r>
            <w:proofErr w:type="spellEnd"/>
            <w:r w:rsidRPr="006A51C3">
              <w:t xml:space="preserve"> the network ignores the </w:t>
            </w:r>
            <w:r w:rsidRPr="006A51C3">
              <w:rPr>
                <w:i/>
                <w:iCs/>
              </w:rPr>
              <w:t>ca-</w:t>
            </w:r>
            <w:proofErr w:type="spellStart"/>
            <w:r w:rsidRPr="006A51C3">
              <w:rPr>
                <w:i/>
                <w:iCs/>
              </w:rPr>
              <w:t>BandwidthClassUL</w:t>
            </w:r>
            <w:proofErr w:type="spellEnd"/>
            <w:r w:rsidRPr="006A51C3">
              <w:rPr>
                <w:i/>
                <w:iCs/>
              </w:rPr>
              <w:t>-NR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w:t>
            </w:r>
            <w:proofErr w:type="spellStart"/>
            <w:r w:rsidRPr="006A51C3">
              <w:rPr>
                <w:b/>
                <w:i/>
              </w:rPr>
              <w:t>ParametersEUTRA</w:t>
            </w:r>
            <w:proofErr w:type="spellEnd"/>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lastRenderedPageBreak/>
              <w:t>ca-</w:t>
            </w:r>
            <w:proofErr w:type="spellStart"/>
            <w:r w:rsidRPr="006A51C3">
              <w:rPr>
                <w:b/>
                <w:i/>
              </w:rPr>
              <w:t>ParametersNR</w:t>
            </w:r>
            <w:proofErr w:type="spellEnd"/>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w:t>
            </w:r>
            <w:proofErr w:type="spellStart"/>
            <w:r w:rsidRPr="006A51C3">
              <w:rPr>
                <w:rFonts w:ascii="Arial" w:hAnsi="Arial"/>
                <w:b/>
                <w:i/>
                <w:sz w:val="18"/>
              </w:rPr>
              <w:t>ParametersNRDC</w:t>
            </w:r>
            <w:proofErr w:type="spellEnd"/>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proofErr w:type="spellStart"/>
            <w:r w:rsidRPr="006A51C3">
              <w:rPr>
                <w:b/>
                <w:i/>
              </w:rPr>
              <w:t>featureSetCombination</w:t>
            </w:r>
            <w:proofErr w:type="spellEnd"/>
          </w:p>
          <w:p w14:paraId="692CFEC4" w14:textId="77777777" w:rsidR="00A43323" w:rsidRPr="006A51C3" w:rsidRDefault="00A43323" w:rsidP="00A43323">
            <w:pPr>
              <w:pStyle w:val="TAL"/>
            </w:pPr>
            <w:r w:rsidRPr="006A51C3">
              <w:t xml:space="preserve">Indicates the feature set that the UE supports on the NR and/or MR-DC band combination by </w:t>
            </w:r>
            <w:proofErr w:type="spellStart"/>
            <w:r w:rsidRPr="006A51C3">
              <w:t>FeatureSetCombinationId</w:t>
            </w:r>
            <w:proofErr w:type="spellEnd"/>
            <w:r w:rsidRPr="006A51C3">
              <w:t>.</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 xml:space="preserve">Indicates the feature set that the UE supports for DAPS handover on the NR band combination by </w:t>
            </w:r>
            <w:proofErr w:type="spellStart"/>
            <w:r w:rsidRPr="006A51C3">
              <w:t>FeatureSetCombinationId</w:t>
            </w:r>
            <w:proofErr w:type="spellEnd"/>
            <w:r w:rsidRPr="006A51C3">
              <w:t>.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proofErr w:type="spellStart"/>
            <w:r w:rsidRPr="006A51C3">
              <w:rPr>
                <w:rFonts w:eastAsia="Yu Mincho" w:cs="Arial"/>
                <w:i/>
                <w:szCs w:val="21"/>
              </w:rPr>
              <w:t>featureSetCombination</w:t>
            </w:r>
            <w:proofErr w:type="spellEnd"/>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w:t>
            </w:r>
            <w:proofErr w:type="spellStart"/>
            <w:r w:rsidRPr="006A51C3">
              <w:rPr>
                <w:rFonts w:eastAsia="Yu Mincho" w:cs="Arial"/>
                <w:szCs w:val="21"/>
              </w:rPr>
              <w:t>freq</w:t>
            </w:r>
            <w:proofErr w:type="spellEnd"/>
            <w:r w:rsidRPr="006A51C3">
              <w:rPr>
                <w:rFonts w:eastAsia="Yu Mincho" w:cs="Arial"/>
                <w:szCs w:val="21"/>
              </w:rPr>
              <w:t xml:space="preserve"> DAPS handover if it is referred to by </w:t>
            </w:r>
            <w:proofErr w:type="spellStart"/>
            <w:r w:rsidRPr="006A51C3">
              <w:rPr>
                <w:i/>
              </w:rPr>
              <w:t>featureSetCombinationDAPS</w:t>
            </w:r>
            <w:proofErr w:type="spellEnd"/>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w:t>
            </w:r>
            <w:proofErr w:type="spellStart"/>
            <w:r w:rsidRPr="006A51C3">
              <w:t>Uu</w:t>
            </w:r>
            <w:proofErr w:type="spellEnd"/>
            <w:r w:rsidRPr="006A51C3">
              <w:t xml:space="preserve"> band combination and the intra-band PC5 band combination(s) on which the UE supports transmission </w:t>
            </w:r>
            <w:r w:rsidR="00C95236" w:rsidRPr="006A51C3">
              <w:t xml:space="preserve">of PC5 simultaneous with </w:t>
            </w:r>
            <w:proofErr w:type="spellStart"/>
            <w:r w:rsidR="00C95236" w:rsidRPr="006A51C3">
              <w:t>Uu</w:t>
            </w:r>
            <w:proofErr w:type="spellEnd"/>
            <w:r w:rsidR="00C95236" w:rsidRPr="006A51C3">
              <w:t xml:space="preserve">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w:t>
            </w:r>
            <w:proofErr w:type="spellStart"/>
            <w:r w:rsidRPr="006A51C3">
              <w:t>Uu</w:t>
            </w:r>
            <w:proofErr w:type="spellEnd"/>
            <w:r w:rsidRPr="006A51C3">
              <w:t xml:space="preserve"> band combination and the first intra-band PC5 band combination included in </w:t>
            </w:r>
            <w:proofErr w:type="spellStart"/>
            <w:r w:rsidRPr="006A51C3">
              <w:rPr>
                <w:i/>
                <w:iCs/>
                <w:lang w:eastAsia="en-GB"/>
              </w:rPr>
              <w:t>BandCombinationListSidelinkEUTRA</w:t>
            </w:r>
            <w:proofErr w:type="spellEnd"/>
            <w:r w:rsidRPr="006A51C3">
              <w:rPr>
                <w:i/>
                <w:iCs/>
                <w:lang w:eastAsia="en-GB"/>
              </w:rPr>
              <w:t>-NR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w:t>
            </w:r>
            <w:proofErr w:type="spellStart"/>
            <w:r w:rsidRPr="006A51C3">
              <w:t>Uu</w:t>
            </w:r>
            <w:proofErr w:type="spellEnd"/>
            <w:r w:rsidRPr="006A51C3">
              <w:t xml:space="preserve"> band combination and the second intra-band PC5 band combination included in </w:t>
            </w:r>
            <w:proofErr w:type="spellStart"/>
            <w:r w:rsidRPr="006A51C3">
              <w:rPr>
                <w:i/>
                <w:iCs/>
                <w:lang w:eastAsia="en-GB"/>
              </w:rPr>
              <w:t>BandCombinationListSidelinkEUTRA</w:t>
            </w:r>
            <w:proofErr w:type="spellEnd"/>
            <w:r w:rsidRPr="006A51C3">
              <w:rPr>
                <w:i/>
                <w:iCs/>
                <w:lang w:eastAsia="en-GB"/>
              </w:rPr>
              <w:t>-NR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w:t>
            </w:r>
            <w:proofErr w:type="spellStart"/>
            <w:r w:rsidR="00C95236" w:rsidRPr="006A51C3">
              <w:t>Uu</w:t>
            </w:r>
            <w:proofErr w:type="spellEnd"/>
            <w:r w:rsidR="00C95236" w:rsidRPr="006A51C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proofErr w:type="spellStart"/>
            <w:r w:rsidRPr="006A51C3">
              <w:rPr>
                <w:b/>
                <w:bCs/>
                <w:i/>
                <w:iCs/>
              </w:rPr>
              <w:t>mrdc</w:t>
            </w:r>
            <w:proofErr w:type="spellEnd"/>
            <w:r w:rsidRPr="006A51C3">
              <w:rPr>
                <w:b/>
                <w:bCs/>
                <w:i/>
                <w:iCs/>
              </w:rPr>
              <w:t>-Parameters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proofErr w:type="spellStart"/>
            <w:r w:rsidRPr="006A51C3">
              <w:rPr>
                <w:b/>
                <w:i/>
              </w:rPr>
              <w:t>powerClass</w:t>
            </w:r>
            <w:proofErr w:type="spellEnd"/>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6A51C3">
              <w:rPr>
                <w:i/>
              </w:rPr>
              <w:t>ue-PowerClass</w:t>
            </w:r>
            <w:proofErr w:type="spellEnd"/>
            <w:r w:rsidRPr="006A51C3">
              <w:t xml:space="preserve"> in </w:t>
            </w:r>
            <w:proofErr w:type="spellStart"/>
            <w:r w:rsidRPr="006A51C3">
              <w:rPr>
                <w:i/>
              </w:rPr>
              <w:t>BandNR</w:t>
            </w:r>
            <w:proofErr w:type="spellEnd"/>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30" w:author="NR_netcon_repeater-Core" w:date="2024-08-26T15: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 xml:space="preserve">Indicates, for a particular </w:t>
            </w:r>
            <w:proofErr w:type="spellStart"/>
            <w:r w:rsidRPr="006A51C3">
              <w:rPr>
                <w:lang w:eastAsia="en-GB"/>
              </w:rPr>
              <w:t>Uu</w:t>
            </w:r>
            <w:proofErr w:type="spellEnd"/>
            <w:r w:rsidRPr="006A51C3">
              <w:rPr>
                <w:lang w:eastAsia="en-GB"/>
              </w:rPr>
              <w:t xml:space="preserve">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w:t>
            </w:r>
            <w:proofErr w:type="spellStart"/>
            <w:r w:rsidR="00B22FBA" w:rsidRPr="006A51C3">
              <w:rPr>
                <w:lang w:eastAsia="en-GB"/>
              </w:rPr>
              <w:t>Uu</w:t>
            </w:r>
            <w:proofErr w:type="spellEnd"/>
            <w:r w:rsidR="00B22FBA" w:rsidRPr="006A51C3">
              <w:rPr>
                <w:lang w:eastAsia="en-GB"/>
              </w:rPr>
              <w:t xml:space="preserve">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proofErr w:type="spellStart"/>
            <w:r w:rsidRPr="006A51C3">
              <w:rPr>
                <w:i/>
                <w:iCs/>
                <w:lang w:eastAsia="en-GB"/>
              </w:rPr>
              <w:t>BandCombinationListSidelinkEUTRA</w:t>
            </w:r>
            <w:proofErr w:type="spellEnd"/>
            <w:r w:rsidRPr="006A51C3">
              <w:rPr>
                <w:i/>
                <w:iCs/>
                <w:lang w:eastAsia="en-GB"/>
              </w:rPr>
              <w:t>-NR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proofErr w:type="spellStart"/>
            <w:r w:rsidRPr="006A51C3">
              <w:rPr>
                <w:i/>
                <w:lang w:eastAsia="en-GB"/>
              </w:rPr>
              <w:t>BandCombinationListSidelinkEUTRA</w:t>
            </w:r>
            <w:proofErr w:type="spellEnd"/>
            <w:r w:rsidRPr="006A51C3">
              <w:rPr>
                <w:i/>
                <w:lang w:eastAsia="en-GB"/>
              </w:rPr>
              <w:t>-NR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w:t>
            </w:r>
            <w:proofErr w:type="spellStart"/>
            <w:r w:rsidRPr="006A51C3">
              <w:rPr>
                <w:bCs/>
                <w:iCs/>
              </w:rPr>
              <w:t>SCell</w:t>
            </w:r>
            <w:proofErr w:type="spellEnd"/>
            <w:r w:rsidRPr="006A51C3">
              <w:rPr>
                <w:bCs/>
                <w:iCs/>
              </w:rPr>
              <w:t xml:space="preserve"> dormancy indication sent within the active time on </w:t>
            </w:r>
            <w:proofErr w:type="spellStart"/>
            <w:r w:rsidRPr="006A51C3">
              <w:rPr>
                <w:bCs/>
                <w:iCs/>
              </w:rPr>
              <w:t>PCell</w:t>
            </w:r>
            <w:proofErr w:type="spellEnd"/>
            <w:r w:rsidRPr="006A51C3">
              <w:rPr>
                <w:bCs/>
                <w:iCs/>
              </w:rPr>
              <w:t xml:space="preserve"> with DCI format 0_3/1_3. One dormant BWP and one non-dormant BWP is supported per carrier. More than one non-dormant BWP per carrier is supported only if </w:t>
            </w:r>
            <w:r w:rsidRPr="006A51C3">
              <w:rPr>
                <w:i/>
              </w:rPr>
              <w:t>upto4</w:t>
            </w:r>
            <w:r w:rsidRPr="006A51C3">
              <w:t xml:space="preserve"> in </w:t>
            </w:r>
            <w:proofErr w:type="spellStart"/>
            <w:r w:rsidRPr="006A51C3">
              <w:rPr>
                <w:i/>
              </w:rPr>
              <w:t>bwp-SameNumerology</w:t>
            </w:r>
            <w:proofErr w:type="spellEnd"/>
            <w:r w:rsidRPr="006A51C3">
              <w:rPr>
                <w:bCs/>
                <w:iCs/>
              </w:rPr>
              <w:t xml:space="preserve"> or </w:t>
            </w:r>
            <w:r w:rsidRPr="006A51C3">
              <w:rPr>
                <w:i/>
              </w:rPr>
              <w:t>upto4</w:t>
            </w:r>
            <w:r w:rsidRPr="006A51C3">
              <w:t xml:space="preserve"> in </w:t>
            </w:r>
            <w:proofErr w:type="spellStart"/>
            <w:r w:rsidRPr="006A51C3">
              <w:rPr>
                <w:i/>
              </w:rPr>
              <w:t>bwp-DiffNumerology</w:t>
            </w:r>
            <w:proofErr w:type="spellEnd"/>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proofErr w:type="spellStart"/>
            <w:r w:rsidRPr="006A51C3">
              <w:rPr>
                <w:i/>
              </w:rPr>
              <w:t>bwp-SameNumerology</w:t>
            </w:r>
            <w:proofErr w:type="spellEnd"/>
            <w:r w:rsidRPr="006A51C3">
              <w:rPr>
                <w:bCs/>
                <w:iCs/>
              </w:rPr>
              <w:t xml:space="preserve"> or </w:t>
            </w:r>
            <w:r w:rsidRPr="006A51C3">
              <w:rPr>
                <w:i/>
              </w:rPr>
              <w:t>upto4</w:t>
            </w:r>
            <w:r w:rsidRPr="006A51C3">
              <w:t xml:space="preserve"> in </w:t>
            </w:r>
            <w:proofErr w:type="spellStart"/>
            <w:r w:rsidRPr="006A51C3">
              <w:rPr>
                <w:i/>
              </w:rPr>
              <w:t>bwp-SameNumerology</w:t>
            </w:r>
            <w:proofErr w:type="spellEnd"/>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w:t>
            </w:r>
            <w:proofErr w:type="spellStart"/>
            <w:r w:rsidRPr="006A51C3">
              <w:rPr>
                <w:rFonts w:ascii="Arial" w:hAnsi="Arial" w:cs="Arial"/>
                <w:sz w:val="18"/>
                <w:szCs w:val="18"/>
              </w:rPr>
              <w:t>xTyRs</w:t>
            </w:r>
            <w:proofErr w:type="spellEnd"/>
            <w:r w:rsidRPr="006A51C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proofErr w:type="spellStart"/>
            <w:r w:rsidRPr="006A51C3">
              <w:rPr>
                <w:i/>
              </w:rPr>
              <w:t>supportedSRS</w:t>
            </w:r>
            <w:proofErr w:type="spellEnd"/>
            <w:r w:rsidRPr="006A51C3">
              <w:rPr>
                <w:i/>
              </w:rPr>
              <w:t>-Resources.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proofErr w:type="spellStart"/>
            <w:r w:rsidRPr="006A51C3">
              <w:rPr>
                <w:rFonts w:ascii="Arial" w:hAnsi="Arial"/>
                <w:i/>
                <w:iCs/>
                <w:sz w:val="18"/>
              </w:rPr>
              <w:t>FeatureSetUplinkId</w:t>
            </w:r>
            <w:proofErr w:type="spellEnd"/>
            <w:r w:rsidRPr="006A51C3">
              <w:rPr>
                <w:rFonts w:ascii="Arial" w:hAnsi="Arial"/>
                <w:sz w:val="18"/>
              </w:rPr>
              <w:t xml:space="preserve"> set to 0 corresponding to the support of </w:t>
            </w:r>
            <w:r w:rsidRPr="006A51C3">
              <w:rPr>
                <w:rFonts w:ascii="Arial" w:hAnsi="Arial"/>
                <w:i/>
                <w:iCs/>
                <w:sz w:val="18"/>
              </w:rPr>
              <w:t>SRS-</w:t>
            </w:r>
            <w:proofErr w:type="spellStart"/>
            <w:r w:rsidRPr="006A51C3">
              <w:rPr>
                <w:rFonts w:ascii="Arial" w:hAnsi="Arial"/>
                <w:i/>
                <w:iCs/>
                <w:sz w:val="18"/>
              </w:rPr>
              <w:t>SwitchingTimeNR</w:t>
            </w:r>
            <w:proofErr w:type="spellEnd"/>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w:t>
            </w:r>
            <w:proofErr w:type="spellStart"/>
            <w:r w:rsidRPr="006A51C3">
              <w:rPr>
                <w:rFonts w:ascii="Arial" w:hAnsi="Arial" w:cs="Arial"/>
                <w:sz w:val="18"/>
                <w:szCs w:val="18"/>
              </w:rPr>
              <w:t>xTyRs</w:t>
            </w:r>
            <w:proofErr w:type="spellEnd"/>
            <w:r w:rsidRPr="006A51C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xml:space="preserve">) that impacts the DL of this band </w:t>
            </w:r>
            <w:proofErr w:type="gramStart"/>
            <w:r w:rsidRPr="006A51C3">
              <w:rPr>
                <w:rFonts w:ascii="Arial" w:hAnsi="Arial" w:cs="Arial"/>
                <w:sz w:val="18"/>
                <w:szCs w:val="18"/>
              </w:rPr>
              <w:t>entry;</w:t>
            </w:r>
            <w:proofErr w:type="gramEnd"/>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proofErr w:type="spellStart"/>
            <w:r w:rsidRPr="006A51C3">
              <w:rPr>
                <w:i/>
              </w:rPr>
              <w:t>srs-TxSwitch</w:t>
            </w:r>
            <w:proofErr w:type="spellEnd"/>
            <w:r w:rsidRPr="006A51C3">
              <w:rPr>
                <w:i/>
              </w:rPr>
              <w:t>.</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proofErr w:type="gramStart"/>
            <w:r w:rsidRPr="006A51C3">
              <w:rPr>
                <w:rFonts w:ascii="Arial" w:hAnsi="Arial"/>
                <w:iCs/>
                <w:sz w:val="18"/>
              </w:rPr>
              <w:t>all of</w:t>
            </w:r>
            <w:proofErr w:type="gramEnd"/>
            <w:r w:rsidRPr="006A51C3">
              <w:rPr>
                <w:rFonts w:ascii="Arial" w:hAnsi="Arial"/>
                <w:iCs/>
                <w:sz w:val="18"/>
              </w:rPr>
              <w:t xml:space="preserve">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proofErr w:type="spellStart"/>
            <w:r w:rsidRPr="006A51C3">
              <w:rPr>
                <w:i/>
              </w:rPr>
              <w:t>FeatureSetUplinkId</w:t>
            </w:r>
            <w:proofErr w:type="spellEnd"/>
            <w:r w:rsidRPr="006A51C3">
              <w:t xml:space="preserve"> set to 0</w:t>
            </w:r>
            <w:r w:rsidRPr="006A51C3">
              <w:rPr>
                <w:lang w:eastAsia="zh-CN"/>
              </w:rPr>
              <w:t xml:space="preserve"> corresponding to the support of </w:t>
            </w:r>
            <w:r w:rsidRPr="006A51C3">
              <w:rPr>
                <w:i/>
                <w:iCs/>
                <w:lang w:eastAsia="zh-CN"/>
              </w:rPr>
              <w:t>SRS-</w:t>
            </w:r>
            <w:proofErr w:type="spellStart"/>
            <w:r w:rsidRPr="006A51C3">
              <w:rPr>
                <w:i/>
                <w:iCs/>
                <w:lang w:eastAsia="zh-CN"/>
              </w:rPr>
              <w:t>SwitchingTimeNR</w:t>
            </w:r>
            <w:proofErr w:type="spellEnd"/>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w:t>
            </w:r>
            <w:proofErr w:type="spellStart"/>
            <w:r w:rsidRPr="006A51C3">
              <w:t>xTyR</w:t>
            </w:r>
            <w:proofErr w:type="spellEnd"/>
            <w:r w:rsidRPr="006A51C3">
              <w:t xml:space="preserve"> in </w:t>
            </w:r>
            <w:r w:rsidRPr="006A51C3">
              <w:rPr>
                <w:i/>
                <w:iCs/>
              </w:rPr>
              <w:t>supportedSRS-TxPortSwitchBeyond4Rx-r17</w:t>
            </w:r>
            <w:r w:rsidRPr="006A51C3">
              <w:rPr>
                <w:iCs/>
              </w:rPr>
              <w:t xml:space="preserve"> as </w:t>
            </w:r>
            <w:r w:rsidRPr="006A51C3">
              <w:t xml:space="preserve">reported with </w:t>
            </w:r>
            <w:proofErr w:type="spellStart"/>
            <w:r w:rsidRPr="006A51C3">
              <w:rPr>
                <w:i/>
              </w:rPr>
              <w:t>supportedSRS-TxPortSwitch</w:t>
            </w:r>
            <w:proofErr w:type="spellEnd"/>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6A51C3">
              <w:rPr>
                <w:bCs/>
                <w:i/>
                <w:szCs w:val="22"/>
              </w:rPr>
              <w:t>srs-CarrierSwitch</w:t>
            </w:r>
            <w:proofErr w:type="spellEnd"/>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w:t>
            </w:r>
            <w:proofErr w:type="gramStart"/>
            <w:r w:rsidR="00F54158" w:rsidRPr="006A51C3">
              <w:rPr>
                <w:iCs/>
                <w:lang w:eastAsia="zh-CN"/>
              </w:rPr>
              <w:t>entries, and</w:t>
            </w:r>
            <w:proofErr w:type="gramEnd"/>
            <w:r w:rsidR="00F54158" w:rsidRPr="006A51C3">
              <w:rPr>
                <w:iCs/>
                <w:lang w:eastAsia="zh-CN"/>
              </w:rPr>
              <w:t xml:space="preserve"> listed in the same order as in </w:t>
            </w:r>
            <w:proofErr w:type="spellStart"/>
            <w:r w:rsidR="00F54158" w:rsidRPr="006A51C3">
              <w:rPr>
                <w:i/>
                <w:lang w:eastAsia="zh-CN"/>
              </w:rPr>
              <w:t>srs-SwitchingTimesListNR</w:t>
            </w:r>
            <w:proofErr w:type="spellEnd"/>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proofErr w:type="spellStart"/>
            <w:r w:rsidRPr="006A51C3">
              <w:rPr>
                <w:i/>
                <w:iCs/>
              </w:rPr>
              <w:t>srs-SwitchingTimesListNR</w:t>
            </w:r>
            <w:proofErr w:type="spellEnd"/>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w:t>
            </w:r>
            <w:proofErr w:type="spellStart"/>
            <w:r w:rsidR="00DB7FEA" w:rsidRPr="006A51C3">
              <w:rPr>
                <w:b/>
                <w:i/>
                <w:szCs w:val="22"/>
              </w:rPr>
              <w:t>SwitchingTimeNR</w:t>
            </w:r>
            <w:proofErr w:type="spellEnd"/>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proofErr w:type="spellStart"/>
            <w:r w:rsidRPr="006A51C3">
              <w:rPr>
                <w:i/>
              </w:rPr>
              <w:t>switchingTimeDL</w:t>
            </w:r>
            <w:proofErr w:type="spellEnd"/>
            <w:r w:rsidRPr="006A51C3">
              <w:rPr>
                <w:i/>
              </w:rPr>
              <w:t xml:space="preserve">/ </w:t>
            </w:r>
            <w:proofErr w:type="spellStart"/>
            <w:r w:rsidRPr="006A51C3">
              <w:rPr>
                <w:i/>
              </w:rPr>
              <w:t>switchingTimeUL</w:t>
            </w:r>
            <w:proofErr w:type="spellEnd"/>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proofErr w:type="spellStart"/>
            <w:r w:rsidRPr="006A51C3">
              <w:rPr>
                <w:i/>
              </w:rPr>
              <w:t>switchingTimeDL</w:t>
            </w:r>
            <w:proofErr w:type="spellEnd"/>
            <w:r w:rsidRPr="006A51C3">
              <w:rPr>
                <w:i/>
              </w:rPr>
              <w:t xml:space="preserve">/ </w:t>
            </w:r>
            <w:proofErr w:type="spellStart"/>
            <w:r w:rsidR="00BD67F9" w:rsidRPr="006A51C3">
              <w:rPr>
                <w:i/>
              </w:rPr>
              <w:t>switchingTimeUL</w:t>
            </w:r>
            <w:proofErr w:type="spellEnd"/>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w:t>
            </w:r>
            <w:proofErr w:type="spellStart"/>
            <w:r w:rsidR="00DB7FEA" w:rsidRPr="006A51C3">
              <w:rPr>
                <w:b/>
                <w:i/>
                <w:szCs w:val="22"/>
              </w:rPr>
              <w:t>SwitchingTimeEUTRA</w:t>
            </w:r>
            <w:proofErr w:type="spellEnd"/>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proofErr w:type="spellStart"/>
            <w:r w:rsidR="00DB7FEA" w:rsidRPr="006A51C3">
              <w:rPr>
                <w:i/>
              </w:rPr>
              <w:t>switchingTimeDL</w:t>
            </w:r>
            <w:proofErr w:type="spellEnd"/>
            <w:r w:rsidR="00DB7FEA" w:rsidRPr="006A51C3">
              <w:rPr>
                <w:i/>
              </w:rPr>
              <w:t xml:space="preserve">/ </w:t>
            </w:r>
            <w:proofErr w:type="spellStart"/>
            <w:r w:rsidR="00DB7FEA" w:rsidRPr="006A51C3">
              <w:rPr>
                <w:i/>
              </w:rPr>
              <w:t>switchingTimeUL</w:t>
            </w:r>
            <w:proofErr w:type="spellEnd"/>
            <w:r w:rsidR="00DB7FEA" w:rsidRPr="006A51C3">
              <w:rPr>
                <w:i/>
              </w:rPr>
              <w:t xml:space="preserve">: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proofErr w:type="spellStart"/>
            <w:r w:rsidR="00DB7FEA" w:rsidRPr="006A51C3">
              <w:rPr>
                <w:i/>
              </w:rPr>
              <w:t>switchingTimeDL</w:t>
            </w:r>
            <w:proofErr w:type="spellEnd"/>
            <w:r w:rsidR="00DB7FEA" w:rsidRPr="006A51C3">
              <w:rPr>
                <w:i/>
              </w:rPr>
              <w:t xml:space="preserve">/ </w:t>
            </w:r>
            <w:proofErr w:type="spellStart"/>
            <w:r w:rsidR="00DB7FEA" w:rsidRPr="006A51C3">
              <w:rPr>
                <w:i/>
              </w:rPr>
              <w:t>switchingTimeUL</w:t>
            </w:r>
            <w:proofErr w:type="spellEnd"/>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proofErr w:type="spellStart"/>
            <w:r w:rsidRPr="006A51C3">
              <w:rPr>
                <w:b/>
                <w:i/>
              </w:rPr>
              <w:lastRenderedPageBreak/>
              <w:t>srs</w:t>
            </w:r>
            <w:r w:rsidR="00DB7FEA" w:rsidRPr="006A51C3">
              <w:rPr>
                <w:b/>
                <w:i/>
              </w:rPr>
              <w:t>-TxSwitch</w:t>
            </w:r>
            <w:proofErr w:type="spellEnd"/>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supportedSRS-TxPortSwitch</w:t>
            </w:r>
            <w:proofErr w:type="spellEnd"/>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proofErr w:type="spellStart"/>
            <w:r w:rsidRPr="006A51C3">
              <w:rPr>
                <w:rFonts w:ascii="Arial" w:hAnsi="Arial" w:cs="Arial"/>
                <w:sz w:val="18"/>
                <w:szCs w:val="18"/>
              </w:rPr>
              <w:t>xTyR</w:t>
            </w:r>
            <w:proofErr w:type="spellEnd"/>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proofErr w:type="spellStart"/>
            <w:r w:rsidR="00180E53" w:rsidRPr="006A51C3">
              <w:rPr>
                <w:rFonts w:ascii="Arial" w:hAnsi="Arial" w:cs="Arial"/>
                <w:i/>
                <w:sz w:val="18"/>
                <w:szCs w:val="18"/>
              </w:rPr>
              <w:t>supportedSRS-TxPortSwitch</w:t>
            </w:r>
            <w:proofErr w:type="spellEnd"/>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proofErr w:type="spellStart"/>
                  <w:r w:rsidRPr="006A51C3">
                    <w:rPr>
                      <w:i/>
                      <w:iCs/>
                    </w:rPr>
                    <w:t>supportedSRS-TxPortSwitch</w:t>
                  </w:r>
                  <w:proofErr w:type="spellEnd"/>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proofErr w:type="gramStart"/>
                  <w:r w:rsidRPr="004C06EC">
                    <w:rPr>
                      <w:i/>
                      <w:iCs/>
                      <w:lang w:val="fr-FR"/>
                    </w:rPr>
                    <w:t>t</w:t>
                  </w:r>
                  <w:proofErr w:type="gramEnd"/>
                  <w:r w:rsidRPr="004C06EC">
                    <w:rPr>
                      <w:i/>
                      <w:iCs/>
                      <w:lang w:val="fr-FR"/>
                    </w:rPr>
                    <w: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txSwitchImpactToRx</w:t>
            </w:r>
            <w:proofErr w:type="spellEnd"/>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proofErr w:type="spellStart"/>
            <w:r w:rsidR="00076525" w:rsidRPr="006A51C3">
              <w:rPr>
                <w:rFonts w:ascii="Arial" w:hAnsi="Arial" w:cs="Arial"/>
                <w:i/>
                <w:sz w:val="18"/>
                <w:szCs w:val="18"/>
              </w:rPr>
              <w:t>txSwitchWithAnotherBand</w:t>
            </w:r>
            <w:proofErr w:type="spellEnd"/>
            <w:r w:rsidR="00076525" w:rsidRPr="006A51C3">
              <w:rPr>
                <w:rFonts w:ascii="Arial" w:hAnsi="Arial" w:cs="Arial"/>
                <w:sz w:val="18"/>
                <w:szCs w:val="18"/>
              </w:rPr>
              <w:t xml:space="preserve">) that impacts the DL of this band </w:t>
            </w:r>
            <w:proofErr w:type="gramStart"/>
            <w:r w:rsidR="00076525" w:rsidRPr="006A51C3">
              <w:rPr>
                <w:rFonts w:ascii="Arial" w:hAnsi="Arial" w:cs="Arial"/>
                <w:sz w:val="18"/>
                <w:szCs w:val="18"/>
              </w:rPr>
              <w:t>entry</w:t>
            </w:r>
            <w:r w:rsidRPr="006A51C3">
              <w:rPr>
                <w:rFonts w:ascii="Arial" w:hAnsi="Arial" w:cs="Arial"/>
                <w:sz w:val="18"/>
                <w:szCs w:val="18"/>
              </w:rPr>
              <w:t>;</w:t>
            </w:r>
            <w:proofErr w:type="gramEnd"/>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txSwitchWithAnotherBand</w:t>
            </w:r>
            <w:proofErr w:type="spellEnd"/>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proofErr w:type="spellStart"/>
            <w:r w:rsidRPr="006A51C3">
              <w:rPr>
                <w:i/>
              </w:rPr>
              <w:t>txSwitchImpactToRx</w:t>
            </w:r>
            <w:proofErr w:type="spellEnd"/>
            <w:r w:rsidRPr="006A51C3">
              <w:t xml:space="preserve"> and </w:t>
            </w:r>
            <w:proofErr w:type="spellStart"/>
            <w:r w:rsidRPr="006A51C3">
              <w:rPr>
                <w:i/>
              </w:rPr>
              <w:t>txSwitchWithAnotherBand</w:t>
            </w:r>
            <w:proofErr w:type="spellEnd"/>
            <w:r w:rsidRPr="006A51C3">
              <w:t xml:space="preserve">, value 1 means first entry, value 2 means second entry and so on. </w:t>
            </w:r>
            <w:r w:rsidR="00076525" w:rsidRPr="006A51C3">
              <w:t xml:space="preserve">The UE may include </w:t>
            </w:r>
            <w:proofErr w:type="spellStart"/>
            <w:r w:rsidR="00076525" w:rsidRPr="006A51C3">
              <w:rPr>
                <w:i/>
                <w:iCs/>
              </w:rPr>
              <w:t>txSwitchImpactToRx</w:t>
            </w:r>
            <w:proofErr w:type="spellEnd"/>
            <w:r w:rsidR="00076525" w:rsidRPr="006A51C3">
              <w:t xml:space="preserve"> and </w:t>
            </w:r>
            <w:proofErr w:type="spellStart"/>
            <w:r w:rsidR="00076525" w:rsidRPr="006A51C3">
              <w:rPr>
                <w:i/>
                <w:iCs/>
              </w:rPr>
              <w:t>txSwitchWithAnotherBand</w:t>
            </w:r>
            <w:proofErr w:type="spellEnd"/>
            <w:r w:rsidR="00076525" w:rsidRPr="006A51C3">
              <w:t xml:space="preserve"> for a band entry even if </w:t>
            </w:r>
            <w:proofErr w:type="spellStart"/>
            <w:r w:rsidR="00076525" w:rsidRPr="006A51C3">
              <w:rPr>
                <w:i/>
                <w:iCs/>
              </w:rPr>
              <w:t>supportedSRS-TxPortSwitch</w:t>
            </w:r>
            <w:proofErr w:type="spellEnd"/>
            <w:r w:rsidR="00076525" w:rsidRPr="006A51C3">
              <w:t xml:space="preserve"> is set to </w:t>
            </w:r>
            <w:r w:rsidR="00BE555F" w:rsidRPr="006A51C3">
              <w:t>'</w:t>
            </w:r>
            <w:proofErr w:type="spellStart"/>
            <w:r w:rsidR="00076525" w:rsidRPr="006A51C3">
              <w:t>notSupported</w:t>
            </w:r>
            <w:proofErr w:type="spellEnd"/>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proofErr w:type="spellStart"/>
            <w:r w:rsidRPr="006A51C3">
              <w:rPr>
                <w:i/>
              </w:rPr>
              <w:t>FeatureSetUplinkId</w:t>
            </w:r>
            <w:proofErr w:type="spellEnd"/>
            <w:r w:rsidRPr="006A51C3">
              <w:t xml:space="preserve"> set to 0</w:t>
            </w:r>
            <w:r w:rsidRPr="006A51C3">
              <w:rPr>
                <w:lang w:eastAsia="zh-CN"/>
              </w:rPr>
              <w:t xml:space="preserve"> corresponding to the support of SRS-</w:t>
            </w:r>
            <w:proofErr w:type="spellStart"/>
            <w:r w:rsidRPr="006A51C3">
              <w:rPr>
                <w:lang w:eastAsia="zh-CN"/>
              </w:rPr>
              <w:t>SwitchingTimeNR</w:t>
            </w:r>
            <w:proofErr w:type="spellEnd"/>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6A51C3">
              <w:rPr>
                <w:rFonts w:cs="Arial"/>
                <w:i/>
                <w:iCs/>
                <w:szCs w:val="18"/>
              </w:rPr>
              <w:t>featureSetPerDownlinkCC</w:t>
            </w:r>
            <w:proofErr w:type="spellEnd"/>
            <w:r w:rsidRPr="006A51C3">
              <w:rPr>
                <w:rFonts w:cs="Arial"/>
                <w:i/>
                <w:iCs/>
                <w:szCs w:val="18"/>
              </w:rPr>
              <w:t xml:space="preserve"> </w:t>
            </w:r>
            <w:r w:rsidRPr="006A51C3">
              <w:rPr>
                <w:rFonts w:cs="Arial"/>
                <w:szCs w:val="18"/>
              </w:rPr>
              <w:t xml:space="preserve">and </w:t>
            </w:r>
            <w:proofErr w:type="spellStart"/>
            <w:r w:rsidRPr="006A51C3">
              <w:rPr>
                <w:rFonts w:cs="Arial"/>
                <w:i/>
                <w:iCs/>
                <w:szCs w:val="18"/>
              </w:rPr>
              <w:t>featureSetPerUplinkCC</w:t>
            </w:r>
            <w:proofErr w:type="spellEnd"/>
            <w:r w:rsidRPr="006A51C3">
              <w:rPr>
                <w:rFonts w:cs="Arial"/>
                <w:i/>
                <w:iCs/>
                <w:szCs w:val="18"/>
              </w:rPr>
              <w:t xml:space="preserve">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w:t>
            </w:r>
            <w:proofErr w:type="gramStart"/>
            <w:r w:rsidRPr="006A51C3">
              <w:rPr>
                <w:rFonts w:cs="Arial"/>
                <w:szCs w:val="18"/>
              </w:rPr>
              <w:t>as long as</w:t>
            </w:r>
            <w:proofErr w:type="gramEnd"/>
            <w:r w:rsidRPr="006A51C3">
              <w:rPr>
                <w:rFonts w:cs="Arial"/>
                <w:szCs w:val="18"/>
              </w:rPr>
              <w:t xml:space="preserve">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proofErr w:type="spellStart"/>
            <w:r w:rsidRPr="006A51C3">
              <w:rPr>
                <w:b/>
                <w:bCs/>
                <w:i/>
                <w:iCs/>
              </w:rPr>
              <w:lastRenderedPageBreak/>
              <w:t>supportedBandwidthCombinationSet</w:t>
            </w:r>
            <w:proofErr w:type="spellEnd"/>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the band combination has more than one NR carrier (at least one </w:t>
            </w:r>
            <w:proofErr w:type="spellStart"/>
            <w:r w:rsidR="00F85385" w:rsidRPr="006A51C3">
              <w:rPr>
                <w:rFonts w:ascii="Arial" w:hAnsi="Arial" w:cs="Arial"/>
                <w:sz w:val="18"/>
                <w:szCs w:val="18"/>
                <w:lang w:eastAsia="en-GB"/>
              </w:rPr>
              <w:t>SCell</w:t>
            </w:r>
            <w:proofErr w:type="spellEnd"/>
            <w:r w:rsidR="00F85385" w:rsidRPr="006A51C3">
              <w:rPr>
                <w:rFonts w:ascii="Arial" w:hAnsi="Arial" w:cs="Arial"/>
                <w:sz w:val="18"/>
                <w:szCs w:val="18"/>
                <w:lang w:eastAsia="en-GB"/>
              </w:rPr>
              <w:t xml:space="preserve"> in an NR cell group</w:t>
            </w:r>
            <w:proofErr w:type="gramStart"/>
            <w:r w:rsidR="00F85385" w:rsidRPr="006A51C3">
              <w:rPr>
                <w:rFonts w:ascii="Arial" w:hAnsi="Arial" w:cs="Arial"/>
                <w:sz w:val="18"/>
                <w:szCs w:val="18"/>
                <w:lang w:eastAsia="en-GB"/>
              </w:rPr>
              <w:t>)</w:t>
            </w:r>
            <w:r w:rsidRPr="006A51C3">
              <w:rPr>
                <w:rFonts w:ascii="Arial" w:hAnsi="Arial" w:cs="Arial"/>
                <w:sz w:val="18"/>
                <w:szCs w:val="18"/>
                <w:lang w:eastAsia="en-GB"/>
              </w:rPr>
              <w:t>;</w:t>
            </w:r>
            <w:proofErr w:type="gramEnd"/>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 xml:space="preserve">without additional inter-band NR and LTE CA </w:t>
            </w:r>
            <w:proofErr w:type="gramStart"/>
            <w:r w:rsidRPr="006A51C3">
              <w:rPr>
                <w:rFonts w:ascii="Arial" w:hAnsi="Arial" w:cs="Arial"/>
                <w:sz w:val="18"/>
                <w:szCs w:val="18"/>
              </w:rPr>
              <w:t>component;</w:t>
            </w:r>
            <w:proofErr w:type="gramEnd"/>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proofErr w:type="spellStart"/>
            <w:r w:rsidRPr="006A51C3">
              <w:rPr>
                <w:b/>
                <w:bCs/>
                <w:i/>
                <w:iCs/>
              </w:rPr>
              <w:t>supportedBandwidthCombinationSetIntraENDC</w:t>
            </w:r>
            <w:proofErr w:type="spellEnd"/>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 xml:space="preserve">supports both UL and DL intra-band (NG)EN-DC </w:t>
            </w:r>
            <w:proofErr w:type="gramStart"/>
            <w:r w:rsidRPr="006A51C3">
              <w:rPr>
                <w:rFonts w:ascii="Arial" w:hAnsi="Arial"/>
                <w:sz w:val="18"/>
                <w:lang w:eastAsia="en-GB"/>
              </w:rPr>
              <w:t>parts</w:t>
            </w:r>
            <w:proofErr w:type="gramEnd"/>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w:t>
            </w:r>
            <w:proofErr w:type="spellStart"/>
            <w:r w:rsidRPr="006A51C3">
              <w:rPr>
                <w:rFonts w:ascii="Arial" w:hAnsi="Arial"/>
                <w:sz w:val="18"/>
              </w:rPr>
              <w:t>componenets</w:t>
            </w:r>
            <w:proofErr w:type="spellEnd"/>
            <w:r w:rsidRPr="006A51C3">
              <w:rPr>
                <w:rFonts w:ascii="Arial" w:hAnsi="Arial"/>
                <w:sz w:val="18"/>
              </w:rPr>
              <w:t xml:space="preserve">. If this field and </w:t>
            </w:r>
            <w:r w:rsidRPr="006A51C3">
              <w:rPr>
                <w:rFonts w:ascii="Arial" w:hAnsi="Arial" w:cs="Arial"/>
                <w:sz w:val="18"/>
                <w:szCs w:val="18"/>
              </w:rPr>
              <w:t xml:space="preserve">the </w:t>
            </w:r>
            <w:proofErr w:type="spellStart"/>
            <w:r w:rsidRPr="006A51C3">
              <w:rPr>
                <w:rFonts w:ascii="Arial" w:hAnsi="Arial" w:cs="Arial"/>
                <w:i/>
                <w:sz w:val="18"/>
                <w:szCs w:val="18"/>
              </w:rPr>
              <w:t>supportedIntraENDC-BandCombinationList</w:t>
            </w:r>
            <w:proofErr w:type="spellEnd"/>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 xml:space="preserve">Indicates, for a particular </w:t>
            </w:r>
            <w:proofErr w:type="spellStart"/>
            <w:r w:rsidRPr="006A51C3">
              <w:rPr>
                <w:lang w:eastAsia="en-GB"/>
              </w:rPr>
              <w:t>Uu</w:t>
            </w:r>
            <w:proofErr w:type="spellEnd"/>
            <w:r w:rsidRPr="006A51C3">
              <w:rPr>
                <w:lang w:eastAsia="en-GB"/>
              </w:rPr>
              <w:t xml:space="preserve"> band combination, the PC5 band combination(s) on which the UE supports transmission/reception</w:t>
            </w:r>
            <w:r w:rsidR="00B22FBA" w:rsidRPr="006A51C3">
              <w:rPr>
                <w:lang w:eastAsia="en-GB"/>
              </w:rPr>
              <w:t xml:space="preserve"> of PC5 simultaneously with </w:t>
            </w:r>
            <w:proofErr w:type="spellStart"/>
            <w:r w:rsidR="00B22FBA" w:rsidRPr="006A51C3">
              <w:rPr>
                <w:lang w:eastAsia="en-GB"/>
              </w:rPr>
              <w:t>Uu</w:t>
            </w:r>
            <w:proofErr w:type="spellEnd"/>
            <w:r w:rsidR="00B22FBA" w:rsidRPr="006A51C3">
              <w:rPr>
                <w:lang w:eastAsia="en-GB"/>
              </w:rPr>
              <w:t xml:space="preserve">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proofErr w:type="spellStart"/>
            <w:r w:rsidRPr="006A51C3">
              <w:rPr>
                <w:i/>
                <w:lang w:eastAsia="en-GB"/>
              </w:rPr>
              <w:t>BandCombinationListSidelinkEUTRA</w:t>
            </w:r>
            <w:proofErr w:type="spellEnd"/>
            <w:r w:rsidRPr="006A51C3">
              <w:rPr>
                <w:i/>
                <w:lang w:eastAsia="en-GB"/>
              </w:rPr>
              <w:t>-NR</w:t>
            </w:r>
            <w:r w:rsidRPr="006A51C3">
              <w:rPr>
                <w:rFonts w:cs="Arial"/>
                <w:szCs w:val="18"/>
              </w:rPr>
              <w:t xml:space="preserve">, the next bit corresponds to the second </w:t>
            </w:r>
            <w:r w:rsidRPr="006A51C3">
              <w:rPr>
                <w:lang w:eastAsia="en-GB"/>
              </w:rPr>
              <w:t xml:space="preserve">band combination included in </w:t>
            </w:r>
            <w:proofErr w:type="spellStart"/>
            <w:r w:rsidRPr="006A51C3">
              <w:rPr>
                <w:i/>
                <w:lang w:eastAsia="en-GB"/>
              </w:rPr>
              <w:t>BandCombinationListSidelinkEUTRA</w:t>
            </w:r>
            <w:proofErr w:type="spellEnd"/>
            <w:r w:rsidRPr="006A51C3">
              <w:rPr>
                <w:i/>
                <w:lang w:eastAsia="en-GB"/>
              </w:rPr>
              <w:t>-NR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 xml:space="preserve">Indicates, for a particular </w:t>
            </w:r>
            <w:proofErr w:type="spellStart"/>
            <w:r w:rsidRPr="006A51C3">
              <w:rPr>
                <w:rFonts w:cs="Arial"/>
                <w:szCs w:val="18"/>
                <w:lang w:eastAsia="en-GB"/>
              </w:rPr>
              <w:t>Uu</w:t>
            </w:r>
            <w:proofErr w:type="spellEnd"/>
            <w:r w:rsidRPr="006A51C3">
              <w:rPr>
                <w:rFonts w:cs="Arial"/>
                <w:szCs w:val="18"/>
                <w:lang w:eastAsia="en-GB"/>
              </w:rPr>
              <w:t xml:space="preserve">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w:t>
            </w:r>
            <w:proofErr w:type="spellStart"/>
            <w:r w:rsidR="0033729F" w:rsidRPr="006A51C3">
              <w:rPr>
                <w:rFonts w:cs="Arial"/>
                <w:szCs w:val="18"/>
                <w:lang w:eastAsia="en-GB"/>
              </w:rPr>
              <w:t>Uu</w:t>
            </w:r>
            <w:proofErr w:type="spellEnd"/>
            <w:r w:rsidR="0033729F" w:rsidRPr="006A51C3">
              <w:rPr>
                <w:rFonts w:cs="Arial"/>
                <w:szCs w:val="18"/>
                <w:lang w:eastAsia="en-GB"/>
              </w:rPr>
              <w:t xml:space="preserve">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 xml:space="preserve">Indicates, for a particular </w:t>
            </w:r>
            <w:proofErr w:type="spellStart"/>
            <w:r w:rsidRPr="006A51C3">
              <w:rPr>
                <w:rFonts w:cs="Arial"/>
                <w:szCs w:val="18"/>
                <w:lang w:eastAsia="en-GB"/>
              </w:rPr>
              <w:t>Uu</w:t>
            </w:r>
            <w:proofErr w:type="spellEnd"/>
            <w:r w:rsidRPr="006A51C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6A51C3">
              <w:rPr>
                <w:rFonts w:cs="Arial"/>
                <w:szCs w:val="18"/>
                <w:lang w:eastAsia="en-GB"/>
              </w:rPr>
              <w:t>Uu</w:t>
            </w:r>
            <w:proofErr w:type="spellEnd"/>
            <w:r w:rsidRPr="006A51C3">
              <w:rPr>
                <w:rFonts w:cs="Arial"/>
                <w:szCs w:val="18"/>
                <w:lang w:eastAsia="en-GB"/>
              </w:rPr>
              <w:t xml:space="preserve">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 xml:space="preserve">the </w:t>
            </w:r>
            <w:proofErr w:type="spellStart"/>
            <w:r w:rsidRPr="006A51C3">
              <w:rPr>
                <w:rFonts w:cs="Arial"/>
                <w:szCs w:val="18"/>
              </w:rPr>
              <w:t>xxth</w:t>
            </w:r>
            <w:proofErr w:type="spellEnd"/>
            <w:r w:rsidRPr="006A51C3">
              <w:rPr>
                <w:rFonts w:cs="Arial"/>
                <w:szCs w:val="18"/>
              </w:rPr>
              <w:t xml:space="preserve">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w:t>
            </w:r>
            <w:proofErr w:type="spellStart"/>
            <w:r w:rsidR="00F03005" w:rsidRPr="006A51C3">
              <w:rPr>
                <w:rFonts w:cs="Arial"/>
                <w:szCs w:val="18"/>
              </w:rPr>
              <w:t>FeatureSet</w:t>
            </w:r>
            <w:proofErr w:type="spellEnd"/>
            <w:r w:rsidR="00F03005" w:rsidRPr="006A51C3">
              <w:rPr>
                <w:rFonts w:cs="Arial"/>
                <w:szCs w:val="18"/>
              </w:rPr>
              <w:t xml:space="preserve">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w:t>
            </w:r>
            <w:proofErr w:type="spellStart"/>
            <w:r w:rsidR="000A0A4A" w:rsidRPr="006A51C3">
              <w:rPr>
                <w:rFonts w:cs="Arial"/>
                <w:szCs w:val="18"/>
                <w:lang w:eastAsia="fr-FR"/>
              </w:rPr>
              <w:t>FeatureSet</w:t>
            </w:r>
            <w:proofErr w:type="spellEnd"/>
            <w:r w:rsidR="000A0A4A" w:rsidRPr="006A51C3">
              <w:rPr>
                <w:rFonts w:cs="Arial"/>
                <w:szCs w:val="18"/>
                <w:lang w:eastAsia="fr-FR"/>
              </w:rPr>
              <w:t xml:space="preserve">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xml:space="preserve">]. UE is not allowed to set this field for the band combination of SUL </w:t>
            </w:r>
            <w:proofErr w:type="spellStart"/>
            <w:r w:rsidRPr="006A51C3">
              <w:rPr>
                <w:rFonts w:cs="Arial"/>
                <w:szCs w:val="18"/>
                <w:lang w:eastAsia="en-GB"/>
              </w:rPr>
              <w:t>band+TDD</w:t>
            </w:r>
            <w:proofErr w:type="spellEnd"/>
            <w:r w:rsidRPr="006A51C3">
              <w:rPr>
                <w:rFonts w:cs="Arial"/>
                <w:szCs w:val="18"/>
                <w:lang w:eastAsia="en-GB"/>
              </w:rPr>
              <w:t xml:space="preserve">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proofErr w:type="spellStart"/>
            <w:r w:rsidRPr="006A51C3">
              <w:rPr>
                <w:i/>
                <w:iCs/>
                <w:lang w:eastAsia="en-GB"/>
              </w:rPr>
              <w:t>switchedUL</w:t>
            </w:r>
            <w:proofErr w:type="spellEnd"/>
            <w:r w:rsidRPr="006A51C3">
              <w:rPr>
                <w:i/>
                <w:iCs/>
                <w:lang w:eastAsia="en-GB"/>
              </w:rPr>
              <w:t xml:space="preserve"> </w:t>
            </w:r>
            <w:r w:rsidRPr="006A51C3">
              <w:rPr>
                <w:lang w:eastAsia="en-GB"/>
              </w:rPr>
              <w:t xml:space="preserve">represents option 1 as specified in TS 38.214 [12], </w:t>
            </w:r>
            <w:proofErr w:type="spellStart"/>
            <w:r w:rsidRPr="006A51C3">
              <w:rPr>
                <w:i/>
                <w:iCs/>
                <w:lang w:eastAsia="en-GB"/>
              </w:rPr>
              <w:t>dualUL</w:t>
            </w:r>
            <w:proofErr w:type="spellEnd"/>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proofErr w:type="gramStart"/>
            <w:r w:rsidRPr="006A51C3">
              <w:rPr>
                <w:i/>
                <w:iCs/>
                <w:lang w:eastAsia="en-GB"/>
              </w:rPr>
              <w:t>both</w:t>
            </w:r>
            <w:r w:rsidRPr="006A51C3">
              <w:rPr>
                <w:lang w:eastAsia="en-GB"/>
              </w:rPr>
              <w:t xml:space="preserve"> for</w:t>
            </w:r>
            <w:proofErr w:type="gramEnd"/>
            <w:r w:rsidRPr="006A51C3">
              <w:rPr>
                <w:lang w:eastAsia="en-GB"/>
              </w:rPr>
              <w:t xml:space="preserve">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proofErr w:type="spellStart"/>
            <w:r w:rsidRPr="006A51C3">
              <w:rPr>
                <w:i/>
                <w:iCs/>
                <w:lang w:eastAsia="en-GB"/>
              </w:rPr>
              <w:t>switchedUL</w:t>
            </w:r>
            <w:proofErr w:type="spellEnd"/>
            <w:r w:rsidRPr="006A51C3">
              <w:rPr>
                <w:i/>
                <w:iCs/>
                <w:lang w:eastAsia="en-GB"/>
              </w:rPr>
              <w:t xml:space="preserve"> </w:t>
            </w:r>
            <w:r w:rsidRPr="006A51C3">
              <w:rPr>
                <w:lang w:eastAsia="en-GB"/>
              </w:rPr>
              <w:t xml:space="preserve">represents option 1 as specified in TS 38.214 [12], </w:t>
            </w:r>
            <w:proofErr w:type="spellStart"/>
            <w:r w:rsidRPr="006A51C3">
              <w:rPr>
                <w:i/>
                <w:iCs/>
                <w:lang w:eastAsia="en-GB"/>
              </w:rPr>
              <w:t>dualUL</w:t>
            </w:r>
            <w:proofErr w:type="spellEnd"/>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5EE5EB26"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when Rel-18 UL Tx switching is configured by </w:t>
            </w:r>
            <w:r w:rsidRPr="006A51C3">
              <w:rPr>
                <w:i/>
                <w:iCs/>
                <w:lang w:eastAsia="fr-FR"/>
              </w:rPr>
              <w:t>uplinkTxSwitchingMoreBands-r18</w:t>
            </w:r>
            <w:r w:rsidRPr="006A51C3">
              <w:rPr>
                <w:szCs w:val="18"/>
                <w:lang w:eastAsia="fr-FR"/>
              </w:rPr>
              <w:t xml:space="preserve">. If the capability is not reported, the </w:t>
            </w:r>
            <w:ins w:id="131" w:author="NR_MC_enh" w:date="2024-08-28T10:56:00Z" w16du:dateUtc="2024-08-28T02:56:00Z">
              <w:r w:rsidR="00B6759B">
                <w:rPr>
                  <w:szCs w:val="18"/>
                  <w:lang w:eastAsia="fr-FR"/>
                </w:rPr>
                <w:t xml:space="preserve">larger </w:t>
              </w:r>
            </w:ins>
            <w:r w:rsidRPr="006A51C3">
              <w:rPr>
                <w:szCs w:val="18"/>
                <w:lang w:eastAsia="fr-FR"/>
              </w:rPr>
              <w:t xml:space="preserve">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w:t>
            </w:r>
            <w:ins w:id="132" w:author="NR_MC_enh" w:date="2024-08-28T10:57:00Z" w16du:dateUtc="2024-08-28T02:57:00Z">
              <w:r w:rsidR="00770EE8">
                <w:rPr>
                  <w:szCs w:val="18"/>
                  <w:lang w:eastAsia="fr-FR"/>
                </w:rPr>
                <w:t xml:space="preserve">of </w:t>
              </w:r>
              <w:r w:rsidR="001D66AB" w:rsidRPr="001D66AB">
                <w:rPr>
                  <w:i/>
                  <w:iCs/>
                  <w:rPrChange w:id="133" w:author="NR_MC_enh" w:date="2024-08-28T10:58:00Z" w16du:dateUtc="2024-08-28T02:58:00Z">
                    <w:rPr/>
                  </w:rPrChange>
                </w:rPr>
                <w:t>uplinkTxSwitchingPeriodForBandPair-r18</w:t>
              </w:r>
            </w:ins>
            <w:ins w:id="134" w:author="NR_MC_enh" w:date="2024-08-28T10:58:00Z" w16du:dateUtc="2024-08-28T02:58:00Z">
              <w:r w:rsidR="001D66AB" w:rsidRPr="001D66AB">
                <w:rPr>
                  <w:i/>
                  <w:iCs/>
                  <w:rPrChange w:id="135" w:author="NR_MC_enh" w:date="2024-08-28T10:58:00Z" w16du:dateUtc="2024-08-28T02:58:00Z">
                    <w:rPr/>
                  </w:rPrChange>
                </w:rPr>
                <w:t xml:space="preserve"> </w:t>
              </w:r>
            </w:ins>
            <w:r w:rsidRPr="006A51C3">
              <w:rPr>
                <w:szCs w:val="18"/>
                <w:lang w:eastAsia="fr-FR"/>
              </w:rPr>
              <w:t>applies, as specified in TS 38.214 [12] and TS 38.101-1 [2].</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36" w:author="NR_MC_enh" w:date="2024-08-26T15: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w:t>
            </w:r>
            <w:proofErr w:type="gramStart"/>
            <w:r w:rsidRPr="006A51C3">
              <w:rPr>
                <w:rFonts w:ascii="Arial" w:hAnsi="Arial" w:cs="Arial"/>
                <w:i/>
                <w:iCs/>
                <w:sz w:val="18"/>
                <w:szCs w:val="18"/>
                <w:lang w:eastAsia="fr-FR"/>
              </w:rPr>
              <w:t>r18</w:t>
            </w:r>
            <w:proofErr w:type="gramEnd"/>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54A5894B" w14:textId="5A74FDAC" w:rsidR="00795781" w:rsidRPr="00D01F55" w:rsidRDefault="008F5BD8" w:rsidP="00D01F55">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D01F55">
              <w:rPr>
                <w:rFonts w:ascii="Arial" w:hAnsi="Arial" w:cs="Arial"/>
                <w:sz w:val="18"/>
                <w:szCs w:val="18"/>
                <w:lang w:eastAsia="fr-FR"/>
                <w:rPrChange w:id="137" w:author="NR_MC_enh" w:date="2024-08-28T10:59:00Z" w16du:dateUtc="2024-08-28T02:59:00Z">
                  <w:rPr>
                    <w:rFonts w:ascii="Arial" w:hAnsi="Arial" w:cs="Arial"/>
                    <w:i/>
                    <w:iCs/>
                    <w:sz w:val="18"/>
                    <w:szCs w:val="18"/>
                    <w:lang w:eastAsia="fr-FR"/>
                  </w:rPr>
                </w:rPrChange>
              </w:rPr>
              <w:t>n35us</w:t>
            </w:r>
            <w:r w:rsidRPr="006A51C3">
              <w:rPr>
                <w:rFonts w:ascii="Arial" w:hAnsi="Arial" w:cs="Arial"/>
                <w:sz w:val="18"/>
                <w:szCs w:val="18"/>
                <w:lang w:eastAsia="fr-FR"/>
              </w:rPr>
              <w:t xml:space="preserve"> represents 35 us, </w:t>
            </w:r>
            <w:r w:rsidRPr="00D01F55">
              <w:rPr>
                <w:rFonts w:ascii="Arial" w:hAnsi="Arial" w:cs="Arial"/>
                <w:sz w:val="18"/>
                <w:szCs w:val="18"/>
                <w:lang w:eastAsia="fr-FR"/>
                <w:rPrChange w:id="138" w:author="NR_MC_enh" w:date="2024-08-28T10:59:00Z" w16du:dateUtc="2024-08-28T02:59:00Z">
                  <w:rPr>
                    <w:rFonts w:ascii="Arial" w:hAnsi="Arial" w:cs="Arial"/>
                    <w:i/>
                    <w:iCs/>
                    <w:sz w:val="18"/>
                    <w:szCs w:val="18"/>
                    <w:lang w:eastAsia="fr-FR"/>
                  </w:rPr>
                </w:rPrChange>
              </w:rPr>
              <w:t>n140us</w:t>
            </w:r>
            <w:r w:rsidRPr="006A51C3">
              <w:rPr>
                <w:rFonts w:ascii="Arial" w:hAnsi="Arial" w:cs="Arial"/>
                <w:sz w:val="18"/>
                <w:szCs w:val="18"/>
                <w:lang w:eastAsia="fr-FR"/>
              </w:rPr>
              <w:t xml:space="preserve"> represents 140us, and so on, as specified in TS 38.101-1 [2].</w:t>
            </w:r>
            <w:commentRangeStart w:id="139"/>
            <w:commentRangeStart w:id="140"/>
            <w:commentRangeEnd w:id="139"/>
            <w:r w:rsidR="004A2E99" w:rsidRPr="00D01F55">
              <w:rPr>
                <w:rFonts w:ascii="Arial" w:hAnsi="Arial" w:cs="Arial"/>
                <w:sz w:val="18"/>
                <w:szCs w:val="18"/>
                <w:lang w:eastAsia="fr-FR"/>
                <w:rPrChange w:id="141" w:author="NR_MC_enh" w:date="2024-08-28T10:59:00Z" w16du:dateUtc="2024-08-28T02:59:00Z">
                  <w:rPr>
                    <w:rStyle w:val="CommentReference"/>
                    <w:rFonts w:eastAsiaTheme="minorEastAsia"/>
                    <w:lang w:eastAsia="en-US"/>
                  </w:rPr>
                </w:rPrChange>
              </w:rPr>
              <w:commentReference w:id="139"/>
            </w:r>
            <w:commentRangeEnd w:id="140"/>
            <w:r w:rsidR="00A7322F">
              <w:rPr>
                <w:rStyle w:val="CommentReference"/>
                <w:rFonts w:eastAsiaTheme="minorEastAsia"/>
                <w:lang w:eastAsia="en-US"/>
              </w:rPr>
              <w:commentReference w:id="140"/>
            </w:r>
          </w:p>
          <w:p w14:paraId="72D6F5C1" w14:textId="335C609B" w:rsidR="008F5BD8" w:rsidRPr="006A51C3" w:rsidRDefault="008F5BD8" w:rsidP="008F5BD8">
            <w:pPr>
              <w:pStyle w:val="TAL"/>
            </w:pPr>
            <w:r w:rsidRPr="006A51C3">
              <w:rPr>
                <w:lang w:eastAsia="fr-FR"/>
              </w:rPr>
              <w:t xml:space="preserve">A UE supporting this feature shall also indicate the support of </w:t>
            </w:r>
            <w:proofErr w:type="spellStart"/>
            <w:r w:rsidRPr="006A51C3">
              <w:rPr>
                <w:lang w:eastAsia="fr-FR"/>
              </w:rPr>
              <w:t>dualUL</w:t>
            </w:r>
            <w:proofErr w:type="spellEnd"/>
            <w:r w:rsidRPr="006A51C3">
              <w:rPr>
                <w:lang w:eastAsia="fr-FR"/>
              </w:rPr>
              <w:t xml:space="preserve"> switching option for the band pair(s) indicated in bandPairIndex1-r18/bandPairIndex2-r18.</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 xml:space="preserve">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proofErr w:type="spellStart"/>
            <w:r w:rsidRPr="006A51C3">
              <w:rPr>
                <w:rFonts w:ascii="Arial" w:hAnsi="Arial" w:cs="Arial"/>
                <w:i/>
                <w:sz w:val="18"/>
                <w:szCs w:val="18"/>
                <w:lang w:eastAsia="fr-FR"/>
              </w:rPr>
              <w:t>FeatureSet</w:t>
            </w:r>
            <w:proofErr w:type="spellEnd"/>
            <w:r w:rsidRPr="006A51C3">
              <w:rPr>
                <w:rFonts w:ascii="Arial" w:hAnsi="Arial" w:cs="Arial"/>
                <w:sz w:val="18"/>
                <w:szCs w:val="18"/>
                <w:lang w:eastAsia="fr-FR"/>
              </w:rPr>
              <w:t xml:space="preserve"> on both bands for 2Tx-2Tx </w:t>
            </w:r>
            <w:proofErr w:type="gramStart"/>
            <w:r w:rsidRPr="006A51C3">
              <w:rPr>
                <w:rFonts w:ascii="Arial" w:hAnsi="Arial" w:cs="Arial"/>
                <w:sz w:val="18"/>
                <w:szCs w:val="18"/>
                <w:lang w:eastAsia="fr-FR"/>
              </w:rPr>
              <w:t>switching, or</w:t>
            </w:r>
            <w:proofErr w:type="gramEnd"/>
            <w:r w:rsidRPr="006A51C3">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w:t>
            </w:r>
            <w:proofErr w:type="spellStart"/>
            <w:r w:rsidRPr="006A51C3">
              <w:rPr>
                <w:rFonts w:ascii="Arial" w:hAnsi="Arial" w:cs="Arial"/>
                <w:sz w:val="18"/>
                <w:szCs w:val="18"/>
                <w:lang w:eastAsia="fr-FR"/>
              </w:rPr>
              <w:t>switchedUL</w:t>
            </w:r>
            <w:proofErr w:type="spellEnd"/>
            <w:r w:rsidRPr="006A51C3">
              <w:rPr>
                <w:rFonts w:ascii="Arial" w:hAnsi="Arial" w:cs="Arial"/>
                <w:sz w:val="18"/>
                <w:szCs w:val="18"/>
                <w:lang w:eastAsia="fr-FR"/>
              </w:rPr>
              <w:t xml:space="preserve"> or </w:t>
            </w:r>
            <w:proofErr w:type="spellStart"/>
            <w:r w:rsidRPr="006A51C3">
              <w:rPr>
                <w:rFonts w:ascii="Arial" w:hAnsi="Arial" w:cs="Arial"/>
                <w:sz w:val="18"/>
                <w:szCs w:val="18"/>
                <w:lang w:eastAsia="fr-FR"/>
              </w:rPr>
              <w:t>dualUL</w:t>
            </w:r>
            <w:proofErr w:type="spellEnd"/>
            <w:r w:rsidRPr="006A51C3">
              <w:rPr>
                <w:rFonts w:ascii="Arial" w:hAnsi="Arial" w:cs="Arial"/>
                <w:sz w:val="18"/>
                <w:szCs w:val="18"/>
                <w:lang w:eastAsia="fr-FR"/>
              </w:rPr>
              <w:t xml:space="preserve">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 xml:space="preserve">3 [5]. UE is not allowed to set this field for the band combination of SUL </w:t>
            </w:r>
            <w:proofErr w:type="spellStart"/>
            <w:r w:rsidRPr="006A51C3">
              <w:rPr>
                <w:rFonts w:ascii="Arial" w:hAnsi="Arial" w:cs="Arial"/>
                <w:sz w:val="18"/>
                <w:szCs w:val="18"/>
                <w:lang w:eastAsia="en-GB"/>
              </w:rPr>
              <w:t>band+TDD</w:t>
            </w:r>
            <w:proofErr w:type="spellEnd"/>
            <w:r w:rsidRPr="006A51C3">
              <w:rPr>
                <w:rFonts w:ascii="Arial" w:hAnsi="Arial" w:cs="Arial"/>
                <w:sz w:val="18"/>
                <w:szCs w:val="18"/>
                <w:lang w:eastAsia="en-GB"/>
              </w:rPr>
              <w:t xml:space="preserve">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 xml:space="preserve">the </w:t>
            </w:r>
            <w:proofErr w:type="spellStart"/>
            <w:r w:rsidRPr="006A51C3">
              <w:rPr>
                <w:rFonts w:ascii="Arial" w:hAnsi="Arial" w:cs="Arial"/>
                <w:sz w:val="18"/>
                <w:szCs w:val="18"/>
                <w:lang w:eastAsia="fr-FR"/>
              </w:rPr>
              <w:t>xxth</w:t>
            </w:r>
            <w:proofErr w:type="spellEnd"/>
            <w:r w:rsidRPr="006A51C3">
              <w:rPr>
                <w:rFonts w:ascii="Arial" w:hAnsi="Arial" w:cs="Arial"/>
                <w:sz w:val="18"/>
                <w:szCs w:val="18"/>
                <w:lang w:eastAsia="fr-FR"/>
              </w:rPr>
              <w:t xml:space="preserve">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proofErr w:type="spellStart"/>
            <w:r w:rsidRPr="006A51C3">
              <w:rPr>
                <w:i/>
                <w:lang w:eastAsia="fr-FR"/>
              </w:rPr>
              <w:t>bandIndex</w:t>
            </w:r>
            <w:proofErr w:type="spellEnd"/>
            <w:r w:rsidRPr="006A51C3">
              <w:rPr>
                <w:lang w:eastAsia="fr-FR"/>
              </w:rPr>
              <w:t xml:space="preserve"> xx refers to the </w:t>
            </w:r>
            <w:proofErr w:type="spellStart"/>
            <w:r w:rsidRPr="006A51C3">
              <w:rPr>
                <w:lang w:eastAsia="fr-FR"/>
              </w:rPr>
              <w:t>xxth</w:t>
            </w:r>
            <w:proofErr w:type="spellEnd"/>
            <w:r w:rsidRPr="006A51C3">
              <w:rPr>
                <w:lang w:eastAsia="fr-FR"/>
              </w:rPr>
              <w:t xml:space="preserve">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proofErr w:type="spellStart"/>
            <w:r w:rsidR="00ED2590" w:rsidRPr="006A51C3">
              <w:rPr>
                <w:rFonts w:cs="Arial"/>
                <w:bCs/>
                <w:i/>
                <w:iCs/>
                <w:szCs w:val="18"/>
              </w:rPr>
              <w:t>pusch-TransCoherence</w:t>
            </w:r>
            <w:proofErr w:type="spellEnd"/>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proofErr w:type="spellStart"/>
            <w:r w:rsidRPr="006A51C3">
              <w:rPr>
                <w:i/>
                <w:iCs/>
              </w:rPr>
              <w:t>pusch-TransCoherence</w:t>
            </w:r>
            <w:proofErr w:type="spellEnd"/>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proofErr w:type="spellStart"/>
            <w:r w:rsidRPr="006A51C3">
              <w:rPr>
                <w:i/>
                <w:iCs/>
              </w:rPr>
              <w:t>pusch-TransCoherence</w:t>
            </w:r>
            <w:proofErr w:type="spellEnd"/>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 xml:space="preserve">Indicates the minimum separation time for two </w:t>
            </w:r>
            <w:proofErr w:type="gramStart"/>
            <w:r w:rsidRPr="006A51C3">
              <w:rPr>
                <w:rFonts w:cs="Arial"/>
                <w:lang w:eastAsia="fr-FR"/>
              </w:rPr>
              <w:t>uplink</w:t>
            </w:r>
            <w:proofErr w:type="gramEnd"/>
            <w:r w:rsidRPr="006A51C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proofErr w:type="spellStart"/>
            <w:r w:rsidRPr="006A51C3">
              <w:rPr>
                <w:bCs/>
                <w:i/>
              </w:rPr>
              <w:t>pusch-TransCoherence</w:t>
            </w:r>
            <w:proofErr w:type="spellEnd"/>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42" w:name="_Toc12750894"/>
      <w:bookmarkStart w:id="143" w:name="_Toc29382258"/>
      <w:bookmarkStart w:id="144" w:name="_Toc37093375"/>
      <w:bookmarkStart w:id="145" w:name="_Toc37238651"/>
      <w:bookmarkStart w:id="146" w:name="_Toc37238765"/>
      <w:bookmarkStart w:id="147" w:name="_Toc46488660"/>
      <w:bookmarkStart w:id="148" w:name="_Toc52574081"/>
      <w:bookmarkStart w:id="149" w:name="_Toc52574167"/>
      <w:bookmarkStart w:id="150"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142"/>
      <w:bookmarkEnd w:id="143"/>
      <w:bookmarkEnd w:id="144"/>
      <w:bookmarkEnd w:id="145"/>
      <w:bookmarkEnd w:id="146"/>
      <w:bookmarkEnd w:id="147"/>
      <w:bookmarkEnd w:id="148"/>
      <w:bookmarkEnd w:id="149"/>
      <w:bookmarkEnd w:id="1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6A51C3">
              <w:rPr>
                <w:rFonts w:ascii="Arial" w:hAnsi="Arial" w:cs="Arial"/>
                <w:bCs/>
                <w:iCs/>
                <w:sz w:val="18"/>
                <w:szCs w:val="18"/>
              </w:rPr>
              <w:t>max(</w:t>
            </w:r>
            <w:proofErr w:type="gramEnd"/>
            <w:r w:rsidRPr="006A51C3">
              <w:rPr>
                <w:rFonts w:ascii="Arial" w:hAnsi="Arial" w:cs="Arial"/>
                <w:bCs/>
                <w:iCs/>
                <w:sz w:val="18"/>
                <w:szCs w:val="18"/>
              </w:rPr>
              <w:t>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w:t>
            </w:r>
            <w:proofErr w:type="gramStart"/>
            <w:r w:rsidRPr="006A51C3">
              <w:t>CE;</w:t>
            </w:r>
            <w:proofErr w:type="gramEnd"/>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commentRangeStart w:id="151"/>
            <w:proofErr w:type="spellStart"/>
            <w:r w:rsidRPr="006A51C3">
              <w:rPr>
                <w:b/>
                <w:bCs/>
                <w:i/>
                <w:iCs/>
              </w:rPr>
              <w:t>asymmetric</w:t>
            </w:r>
            <w:commentRangeEnd w:id="151"/>
            <w:r w:rsidR="004A5307">
              <w:rPr>
                <w:rStyle w:val="CommentReference"/>
                <w:rFonts w:ascii="Times New Roman" w:eastAsiaTheme="minorEastAsia" w:hAnsi="Times New Roman"/>
                <w:lang w:eastAsia="en-US"/>
              </w:rPr>
              <w:commentReference w:id="151"/>
            </w:r>
            <w:r w:rsidRPr="006A51C3">
              <w:rPr>
                <w:b/>
                <w:bCs/>
                <w:i/>
                <w:iCs/>
              </w:rPr>
              <w:t>BandwidthCombinationSet</w:t>
            </w:r>
            <w:proofErr w:type="spellEnd"/>
          </w:p>
          <w:p w14:paraId="629B1A1E" w14:textId="1A0F99AC"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52" w:author="NR_FR1_lessthan_5MHz_BW-Core" w:date="2024-08-28T09:50:00Z" w16du:dateUtc="2024-08-28T01:50:00Z">
              <w:r w:rsidR="008E73D8">
                <w:rPr>
                  <w:rFonts w:cs="Arial"/>
                  <w:szCs w:val="18"/>
                </w:rPr>
                <w:t xml:space="preserve"> </w:t>
              </w:r>
              <w:r w:rsidR="008E73D8">
                <w:rPr>
                  <w:rFonts w:cs="Arial"/>
                  <w:szCs w:val="18"/>
                </w:rPr>
                <w:t xml:space="preserve">if defined for the band in </w:t>
              </w:r>
              <w:r w:rsidR="008E73D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 the UE supports asymmetric channel bandwidth combination set 0</w:t>
            </w:r>
            <w:ins w:id="153" w:author="NR_FR1_lessthan_5MHz_BW-Core" w:date="2024-08-28T09:50:00Z" w16du:dateUtc="2024-08-28T01:50:00Z">
              <w:r w:rsidR="00B6470D">
                <w:rPr>
                  <w:rFonts w:cs="Arial"/>
                  <w:szCs w:val="18"/>
                </w:rPr>
                <w:t xml:space="preserve"> </w:t>
              </w:r>
              <w:r w:rsidR="00B6470D">
                <w:rPr>
                  <w:rFonts w:cs="Arial"/>
                  <w:szCs w:val="18"/>
                </w:rPr>
                <w:t xml:space="preserve">if defined for the band in </w:t>
              </w:r>
              <w:r w:rsidR="00B6470D" w:rsidRPr="006A51C3">
                <w:rPr>
                  <w:rFonts w:cs="Arial"/>
                  <w:szCs w:val="18"/>
                </w:rPr>
                <w:t>the TS 38.101-1 [2]</w:t>
              </w:r>
            </w:ins>
            <w:r w:rsidRPr="006A51C3">
              <w:rPr>
                <w:rFonts w:cs="Arial"/>
                <w:szCs w:val="18"/>
              </w:rPr>
              <w:t>.</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w:t>
            </w:r>
            <w:proofErr w:type="gramStart"/>
            <w:r w:rsidRPr="006A51C3">
              <w:rPr>
                <w:bCs/>
                <w:iCs/>
              </w:rPr>
              <w:t>has the ability to</w:t>
            </w:r>
            <w:proofErr w:type="gramEnd"/>
            <w:r w:rsidRPr="006A51C3">
              <w:rPr>
                <w:bCs/>
                <w:iCs/>
              </w:rPr>
              <w:t xml:space="preserve">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w:t>
            </w:r>
            <w:proofErr w:type="gramStart"/>
            <w:r w:rsidRPr="006A51C3">
              <w:rPr>
                <w:bCs/>
                <w:iCs/>
              </w:rPr>
              <w:t>has the ability to</w:t>
            </w:r>
            <w:proofErr w:type="gramEnd"/>
            <w:r w:rsidRPr="006A51C3">
              <w:rPr>
                <w:bCs/>
                <w:iCs/>
              </w:rPr>
              <w:t xml:space="preserve">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lastRenderedPageBreak/>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w:t>
            </w:r>
            <w:proofErr w:type="gramStart"/>
            <w:r w:rsidR="00071325" w:rsidRPr="006A51C3">
              <w:t>a the</w:t>
            </w:r>
            <w:proofErr w:type="gramEnd"/>
            <w:r w:rsidR="00071325" w:rsidRPr="006A51C3">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xml:space="preserve">; </w:t>
            </w:r>
            <w:proofErr w:type="gramStart"/>
            <w:r w:rsidRPr="006A51C3">
              <w:rPr>
                <w:bCs/>
                <w:iCs/>
              </w:rPr>
              <w:t>otherwise</w:t>
            </w:r>
            <w:proofErr w:type="gramEnd"/>
            <w:r w:rsidRPr="006A51C3">
              <w:rPr>
                <w:bCs/>
                <w:iCs/>
              </w:rPr>
              <w:t xml:space="preserv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54" w:author="NR_netcon_repeater-Core" w:date="2024-08-26T15:58:00Z"/>
        </w:trPr>
        <w:tc>
          <w:tcPr>
            <w:tcW w:w="6917" w:type="dxa"/>
          </w:tcPr>
          <w:p w14:paraId="5CC23DD7" w14:textId="77777777" w:rsidR="002F3C74" w:rsidRDefault="002F3C74" w:rsidP="002F3C74">
            <w:pPr>
              <w:pStyle w:val="TAL"/>
              <w:rPr>
                <w:ins w:id="155" w:author="NR_netcon_repeater-Core" w:date="2024-08-26T15:59:00Z"/>
                <w:b/>
                <w:bCs/>
                <w:i/>
                <w:iCs/>
              </w:rPr>
            </w:pPr>
            <w:ins w:id="156" w:author="NR_netcon_repeater-Core" w:date="2024-08-26T15:59:00Z">
              <w:r>
                <w:rPr>
                  <w:b/>
                  <w:bCs/>
                  <w:i/>
                  <w:iCs/>
                </w:rPr>
                <w:t>channelBW-DL-NCR-r18</w:t>
              </w:r>
            </w:ins>
          </w:p>
          <w:p w14:paraId="6241AC0F" w14:textId="22CB589E" w:rsidR="002F3C74" w:rsidRPr="006A51C3" w:rsidRDefault="002F3C74" w:rsidP="002F3C74">
            <w:pPr>
              <w:pStyle w:val="TAL"/>
              <w:rPr>
                <w:ins w:id="157" w:author="NR_netcon_repeater-Core" w:date="2024-08-26T15:58:00Z"/>
                <w:b/>
                <w:bCs/>
                <w:i/>
                <w:iCs/>
              </w:rPr>
            </w:pPr>
            <w:ins w:id="158" w:author="NR_netcon_repeater-Core" w:date="2024-08-26T15: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59" w:author="NR_netcon_repeater-Core" w:date="2024-08-26T15:58:00Z"/>
                <w:bCs/>
                <w:iCs/>
              </w:rPr>
            </w:pPr>
            <w:ins w:id="160" w:author="NR_netcon_repeater-Core" w:date="2024-08-26T15:59:00Z">
              <w:r>
                <w:rPr>
                  <w:bCs/>
                  <w:iCs/>
                </w:rPr>
                <w:t>Band</w:t>
              </w:r>
            </w:ins>
          </w:p>
        </w:tc>
        <w:tc>
          <w:tcPr>
            <w:tcW w:w="567" w:type="dxa"/>
          </w:tcPr>
          <w:p w14:paraId="26933E7E" w14:textId="7B644B95" w:rsidR="002F3C74" w:rsidRPr="006A51C3" w:rsidRDefault="002F3C74" w:rsidP="002F3C74">
            <w:pPr>
              <w:pStyle w:val="TAL"/>
              <w:jc w:val="center"/>
              <w:rPr>
                <w:ins w:id="161" w:author="NR_netcon_repeater-Core" w:date="2024-08-26T15:58:00Z"/>
                <w:bCs/>
                <w:iCs/>
              </w:rPr>
            </w:pPr>
            <w:ins w:id="162" w:author="NR_netcon_repeater-Core" w:date="2024-08-26T15:59:00Z">
              <w:r>
                <w:rPr>
                  <w:bCs/>
                  <w:iCs/>
                </w:rPr>
                <w:t>No</w:t>
              </w:r>
            </w:ins>
          </w:p>
        </w:tc>
        <w:tc>
          <w:tcPr>
            <w:tcW w:w="709" w:type="dxa"/>
          </w:tcPr>
          <w:p w14:paraId="79D12390" w14:textId="51B482B2" w:rsidR="002F3C74" w:rsidRPr="006A51C3" w:rsidRDefault="002F3C74" w:rsidP="002F3C74">
            <w:pPr>
              <w:pStyle w:val="TAL"/>
              <w:jc w:val="center"/>
              <w:rPr>
                <w:ins w:id="163" w:author="NR_netcon_repeater-Core" w:date="2024-08-26T15:58:00Z"/>
                <w:bCs/>
                <w:iCs/>
              </w:rPr>
            </w:pPr>
            <w:ins w:id="164" w:author="NR_netcon_repeater-Core" w:date="2024-08-26T15:59:00Z">
              <w:r>
                <w:rPr>
                  <w:bCs/>
                  <w:iCs/>
                </w:rPr>
                <w:t>N/A</w:t>
              </w:r>
            </w:ins>
          </w:p>
        </w:tc>
        <w:tc>
          <w:tcPr>
            <w:tcW w:w="728" w:type="dxa"/>
          </w:tcPr>
          <w:p w14:paraId="674E4991" w14:textId="1506D257" w:rsidR="002F3C74" w:rsidRPr="006A51C3" w:rsidRDefault="002F3C74" w:rsidP="002F3C74">
            <w:pPr>
              <w:pStyle w:val="TAL"/>
              <w:jc w:val="center"/>
              <w:rPr>
                <w:ins w:id="165" w:author="NR_netcon_repeater-Core" w:date="2024-08-26T15:58:00Z"/>
                <w:bCs/>
                <w:iCs/>
              </w:rPr>
            </w:pPr>
            <w:ins w:id="166" w:author="NR_netcon_repeater-Core" w:date="2024-08-26T15: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67" w:author="NR_netcon_repeater-Core" w:date="2024-08-26T15:58:00Z"/>
        </w:trPr>
        <w:tc>
          <w:tcPr>
            <w:tcW w:w="6917" w:type="dxa"/>
          </w:tcPr>
          <w:p w14:paraId="15E8F19F" w14:textId="77777777" w:rsidR="005C3E00" w:rsidRDefault="005C3E00" w:rsidP="005C3E00">
            <w:pPr>
              <w:pStyle w:val="TAL"/>
              <w:rPr>
                <w:ins w:id="168" w:author="NR_netcon_repeater-Core" w:date="2024-08-26T15:59:00Z"/>
                <w:b/>
                <w:bCs/>
                <w:i/>
                <w:iCs/>
              </w:rPr>
            </w:pPr>
            <w:ins w:id="169" w:author="NR_netcon_repeater-Core" w:date="2024-08-26T15:59:00Z">
              <w:r>
                <w:rPr>
                  <w:b/>
                  <w:bCs/>
                  <w:i/>
                  <w:iCs/>
                </w:rPr>
                <w:t>channelBW-UL-NCR-r18</w:t>
              </w:r>
            </w:ins>
          </w:p>
          <w:p w14:paraId="4B45A658" w14:textId="248A1716" w:rsidR="005C3E00" w:rsidRPr="006A51C3" w:rsidRDefault="005C3E00" w:rsidP="005C3E00">
            <w:pPr>
              <w:pStyle w:val="TAL"/>
              <w:rPr>
                <w:ins w:id="170" w:author="NR_netcon_repeater-Core" w:date="2024-08-26T15:58:00Z"/>
                <w:b/>
                <w:bCs/>
                <w:i/>
                <w:iCs/>
              </w:rPr>
            </w:pPr>
            <w:ins w:id="171" w:author="NR_netcon_repeater-Core" w:date="2024-08-26T15: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72" w:author="NR_netcon_repeater-Core" w:date="2024-08-26T15:58:00Z"/>
                <w:bCs/>
                <w:iCs/>
              </w:rPr>
            </w:pPr>
            <w:ins w:id="173" w:author="NR_netcon_repeater-Core" w:date="2024-08-26T15:59:00Z">
              <w:r>
                <w:rPr>
                  <w:bCs/>
                  <w:iCs/>
                </w:rPr>
                <w:t>Band</w:t>
              </w:r>
            </w:ins>
          </w:p>
        </w:tc>
        <w:tc>
          <w:tcPr>
            <w:tcW w:w="567" w:type="dxa"/>
          </w:tcPr>
          <w:p w14:paraId="32E652D5" w14:textId="2026319E" w:rsidR="005C3E00" w:rsidRPr="006A51C3" w:rsidRDefault="005C3E00" w:rsidP="005C3E00">
            <w:pPr>
              <w:pStyle w:val="TAL"/>
              <w:jc w:val="center"/>
              <w:rPr>
                <w:ins w:id="174" w:author="NR_netcon_repeater-Core" w:date="2024-08-26T15:58:00Z"/>
                <w:bCs/>
                <w:iCs/>
              </w:rPr>
            </w:pPr>
            <w:ins w:id="175" w:author="NR_netcon_repeater-Core" w:date="2024-08-26T15:59:00Z">
              <w:r>
                <w:rPr>
                  <w:bCs/>
                  <w:iCs/>
                </w:rPr>
                <w:t>No</w:t>
              </w:r>
            </w:ins>
          </w:p>
        </w:tc>
        <w:tc>
          <w:tcPr>
            <w:tcW w:w="709" w:type="dxa"/>
          </w:tcPr>
          <w:p w14:paraId="49049729" w14:textId="744A307E" w:rsidR="005C3E00" w:rsidRPr="006A51C3" w:rsidRDefault="005C3E00" w:rsidP="005C3E00">
            <w:pPr>
              <w:pStyle w:val="TAL"/>
              <w:jc w:val="center"/>
              <w:rPr>
                <w:ins w:id="176" w:author="NR_netcon_repeater-Core" w:date="2024-08-26T15:58:00Z"/>
                <w:bCs/>
                <w:iCs/>
              </w:rPr>
            </w:pPr>
            <w:ins w:id="177" w:author="NR_netcon_repeater-Core" w:date="2024-08-26T15:59:00Z">
              <w:r>
                <w:rPr>
                  <w:bCs/>
                  <w:iCs/>
                </w:rPr>
                <w:t>N/A</w:t>
              </w:r>
            </w:ins>
          </w:p>
        </w:tc>
        <w:tc>
          <w:tcPr>
            <w:tcW w:w="728" w:type="dxa"/>
          </w:tcPr>
          <w:p w14:paraId="5027DB4E" w14:textId="5D335785" w:rsidR="005C3E00" w:rsidRPr="006A51C3" w:rsidRDefault="005C3E00" w:rsidP="005C3E00">
            <w:pPr>
              <w:pStyle w:val="TAL"/>
              <w:jc w:val="center"/>
              <w:rPr>
                <w:ins w:id="178" w:author="NR_netcon_repeater-Core" w:date="2024-08-26T15:58:00Z"/>
                <w:bCs/>
                <w:iCs/>
              </w:rPr>
            </w:pPr>
            <w:ins w:id="179" w:author="NR_netcon_repeater-Core" w:date="2024-08-26T15: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proofErr w:type="spellStart"/>
            <w:r w:rsidRPr="006A51C3">
              <w:rPr>
                <w:b/>
                <w:i/>
              </w:rPr>
              <w:lastRenderedPageBreak/>
              <w:t>channelBWs</w:t>
            </w:r>
            <w:proofErr w:type="spellEnd"/>
            <w:r w:rsidRPr="006A51C3">
              <w:rPr>
                <w:b/>
                <w:i/>
              </w:rPr>
              <w:t>-DL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proofErr w:type="spellStart"/>
            <w:r w:rsidRPr="006A51C3">
              <w:rPr>
                <w:i/>
              </w:rPr>
              <w:t>channelBWs</w:t>
            </w:r>
            <w:proofErr w:type="spellEnd"/>
            <w:r w:rsidRPr="006A51C3">
              <w:rPr>
                <w:i/>
              </w:rPr>
              <w:t>-DL</w:t>
            </w:r>
            <w:r w:rsidRPr="006A51C3">
              <w:t xml:space="preserve"> (without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180" w:author="NR_netcon_repeater-Core" w:date="2024-08-26T15: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proofErr w:type="spellStart"/>
            <w:r w:rsidRPr="006A51C3">
              <w:rPr>
                <w:i/>
                <w:iCs/>
              </w:rPr>
              <w:t>channelBWs</w:t>
            </w:r>
            <w:proofErr w:type="spellEnd"/>
            <w:r w:rsidRPr="006A51C3">
              <w:rPr>
                <w:i/>
                <w:iCs/>
              </w:rPr>
              <w:t xml:space="preserve">-DL </w:t>
            </w:r>
            <w:r w:rsidRPr="006A51C3">
              <w:t xml:space="preserve">(without suffix) starting from the leading / leftmost bit indicate 5, 10, 15, 20, 25, 30, 40, 50, 60 and 80MHz. For FR2, the bits in </w:t>
            </w:r>
            <w:proofErr w:type="spellStart"/>
            <w:r w:rsidRPr="006A51C3">
              <w:rPr>
                <w:i/>
              </w:rPr>
              <w:t>channelBWs</w:t>
            </w:r>
            <w:proofErr w:type="spellEnd"/>
            <w:r w:rsidRPr="006A51C3">
              <w:rPr>
                <w:i/>
              </w:rPr>
              <w:t xml:space="preserve">-DL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81" w:author="NR_netcon_repeater-Core" w:date="2024-08-26T16: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182" w:author="NR_netcon_repeater-Core" w:date="2024-08-26T15: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w:t>
            </w:r>
            <w:proofErr w:type="spellStart"/>
            <w:r w:rsidRPr="006A51C3">
              <w:rPr>
                <w:rFonts w:cs="Arial"/>
                <w:szCs w:val="21"/>
              </w:rPr>
              <w:t>RedCap</w:t>
            </w:r>
            <w:proofErr w:type="spellEnd"/>
            <w:r w:rsidRPr="006A51C3">
              <w:rPr>
                <w:rFonts w:cs="Arial"/>
                <w:szCs w:val="21"/>
              </w:rPr>
              <w:t xml:space="preserve">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proofErr w:type="spellStart"/>
            <w:r w:rsidRPr="006A51C3">
              <w:rPr>
                <w:i/>
              </w:rPr>
              <w:t>supportedSubCarrierSpacingDL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supportedBandwidthDL</w:t>
            </w:r>
            <w:proofErr w:type="spellEnd"/>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supportedBandwidthDL-v1780</w:t>
            </w:r>
            <w:r w:rsidRPr="006A51C3">
              <w:t xml:space="preserve">, </w:t>
            </w:r>
            <w:proofErr w:type="spellStart"/>
            <w:r w:rsidRPr="006A51C3">
              <w:rPr>
                <w:i/>
                <w:iCs/>
              </w:rPr>
              <w:t>supportedMinBandwidthDL</w:t>
            </w:r>
            <w:proofErr w:type="spellEnd"/>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w:t>
            </w:r>
            <w:r w:rsidRPr="006A51C3">
              <w:lastRenderedPageBreak/>
              <w:t xml:space="preserve">38.101-1 [2]), </w:t>
            </w:r>
            <w:proofErr w:type="spellStart"/>
            <w:r w:rsidRPr="006A51C3">
              <w:rPr>
                <w:i/>
              </w:rPr>
              <w:t>supportedBandwidthDL</w:t>
            </w:r>
            <w:proofErr w:type="spellEnd"/>
            <w:r w:rsidRPr="006A51C3">
              <w:rPr>
                <w:i/>
              </w:rPr>
              <w:t>/supportedBandwidthDL-v1710,</w:t>
            </w:r>
            <w:r w:rsidRPr="006A51C3">
              <w:t xml:space="preserve"> </w:t>
            </w:r>
            <w:proofErr w:type="spellStart"/>
            <w:r w:rsidRPr="006A51C3">
              <w:rPr>
                <w:i/>
              </w:rPr>
              <w:t>supportedMinBandwidthDL</w:t>
            </w:r>
            <w:proofErr w:type="spellEnd"/>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proofErr w:type="spellStart"/>
            <w:r w:rsidRPr="006A51C3">
              <w:rPr>
                <w:b/>
                <w:i/>
              </w:rPr>
              <w:lastRenderedPageBreak/>
              <w:t>channelBWs</w:t>
            </w:r>
            <w:proofErr w:type="spellEnd"/>
            <w:r w:rsidRPr="006A51C3">
              <w:rPr>
                <w:b/>
                <w:i/>
              </w:rPr>
              <w:t>-UL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proofErr w:type="spellStart"/>
            <w:r w:rsidRPr="006A51C3">
              <w:rPr>
                <w:i/>
              </w:rPr>
              <w:t>channelBWs</w:t>
            </w:r>
            <w:proofErr w:type="spellEnd"/>
            <w:r w:rsidRPr="006A51C3">
              <w:rPr>
                <w:i/>
              </w:rPr>
              <w:t xml:space="preserve">-UL </w:t>
            </w:r>
            <w:r w:rsidRPr="006A51C3">
              <w:t xml:space="preserve">(without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183" w:author="NR_netcon_repeater-Core" w:date="2024-08-26T16: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proofErr w:type="spellStart"/>
            <w:r w:rsidRPr="006A51C3">
              <w:rPr>
                <w:i/>
                <w:iCs/>
              </w:rPr>
              <w:t>channelBWs</w:t>
            </w:r>
            <w:proofErr w:type="spellEnd"/>
            <w:r w:rsidRPr="006A51C3">
              <w:rPr>
                <w:i/>
                <w:iCs/>
              </w:rPr>
              <w:t xml:space="preserve">-UL </w:t>
            </w:r>
            <w:r w:rsidRPr="006A51C3">
              <w:t>(without suffix) starting from the leading / leftmost bit indicate 5, 10, 15, 20, 25, 30, 40, 50, 60 and 80MHz.</w:t>
            </w:r>
            <w:r w:rsidRPr="006A51C3" w:rsidDel="0001397F">
              <w:t xml:space="preserve"> </w:t>
            </w:r>
            <w:r w:rsidRPr="006A51C3">
              <w:t xml:space="preserve">For FR2, the bits in </w:t>
            </w:r>
            <w:proofErr w:type="spellStart"/>
            <w:r w:rsidRPr="006A51C3">
              <w:rPr>
                <w:i/>
                <w:iCs/>
              </w:rPr>
              <w:t>channelBWs</w:t>
            </w:r>
            <w:proofErr w:type="spellEnd"/>
            <w:r w:rsidRPr="006A51C3">
              <w:rPr>
                <w:i/>
                <w:iCs/>
              </w:rPr>
              <w:t xml:space="preserve">-UL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84" w:author="NR_netcon_repeater-Core" w:date="2024-08-26T16: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185" w:author="NR_netcon_repeater-Core" w:date="2024-08-26T16: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w:t>
            </w:r>
            <w:proofErr w:type="spellStart"/>
            <w:r w:rsidRPr="006A51C3">
              <w:rPr>
                <w:rFonts w:cs="Arial"/>
                <w:szCs w:val="21"/>
              </w:rPr>
              <w:t>RedCap</w:t>
            </w:r>
            <w:proofErr w:type="spellEnd"/>
            <w:r w:rsidRPr="006A51C3">
              <w:rPr>
                <w:rFonts w:cs="Arial"/>
                <w:szCs w:val="21"/>
              </w:rPr>
              <w:t xml:space="preserve">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proofErr w:type="spellStart"/>
            <w:r w:rsidRPr="006A51C3">
              <w:rPr>
                <w:i/>
              </w:rPr>
              <w:t>supportedSubCarrierSpacingUL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supportedBandwidthUL</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w:t>
            </w:r>
            <w:r w:rsidRPr="006A51C3">
              <w:lastRenderedPageBreak/>
              <w:t xml:space="preserve">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t>supportedMinBandwidthUL</w:t>
            </w:r>
            <w:proofErr w:type="spellEnd"/>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w:t>
            </w:r>
            <w:proofErr w:type="spellStart"/>
            <w:r w:rsidRPr="006A51C3">
              <w:t>SCells</w:t>
            </w:r>
            <w:proofErr w:type="spellEnd"/>
            <w:r w:rsidRPr="006A51C3">
              <w:t xml:space="preserve">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w:t>
            </w:r>
            <w:proofErr w:type="gramStart"/>
            <w:r w:rsidRPr="006A51C3">
              <w:rPr>
                <w:rFonts w:ascii="Arial" w:hAnsi="Arial" w:cs="Arial"/>
                <w:sz w:val="18"/>
                <w:szCs w:val="18"/>
              </w:rPr>
              <w:t>band;</w:t>
            </w:r>
            <w:proofErr w:type="gramEnd"/>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lastRenderedPageBreak/>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6A51C3">
              <w:rPr>
                <w:rFonts w:cs="Arial"/>
                <w:szCs w:val="18"/>
              </w:rPr>
              <w:t>gNB</w:t>
            </w:r>
            <w:proofErr w:type="spellEnd"/>
            <w:r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proofErr w:type="spellStart"/>
            <w:r w:rsidRPr="006A51C3">
              <w:rPr>
                <w:b/>
                <w:i/>
              </w:rPr>
              <w:lastRenderedPageBreak/>
              <w:t>codebookParameters</w:t>
            </w:r>
            <w:proofErr w:type="spellEnd"/>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 xml:space="preserve">Parameters for type I single panel codebook (type1 </w:t>
            </w:r>
            <w:proofErr w:type="spellStart"/>
            <w:r w:rsidRPr="006A51C3">
              <w:t>singlePanel</w:t>
            </w:r>
            <w:proofErr w:type="spellEnd"/>
            <w:r w:rsidRPr="006A51C3">
              <w:t>)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proofErr w:type="gram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roofErr w:type="gramEnd"/>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proofErr w:type="gram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roofErr w:type="gramEnd"/>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roofErr w:type="gramStart"/>
            <w:r w:rsidRPr="006A51C3">
              <w:rPr>
                <w:rFonts w:ascii="Arial" w:hAnsi="Arial" w:cs="Arial"/>
                <w:sz w:val="18"/>
                <w:szCs w:val="18"/>
              </w:rPr>
              <w:t>);</w:t>
            </w:r>
            <w:proofErr w:type="gramEnd"/>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 xml:space="preserve">Parameters for type I multi-panel codebook (type1 </w:t>
            </w:r>
            <w:proofErr w:type="spellStart"/>
            <w:r w:rsidRPr="006A51C3">
              <w:t>multiPanel</w:t>
            </w:r>
            <w:proofErr w:type="spellEnd"/>
            <w:r w:rsidRPr="006A51C3">
              <w:t>)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roofErr w:type="gramStart"/>
            <w:r w:rsidRPr="006A51C3">
              <w:rPr>
                <w:rFonts w:ascii="Arial" w:hAnsi="Arial" w:cs="Arial"/>
                <w:sz w:val="18"/>
                <w:szCs w:val="18"/>
              </w:rPr>
              <w:t>);</w:t>
            </w:r>
            <w:proofErr w:type="gramEnd"/>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w:t>
            </w:r>
            <w:proofErr w:type="gramStart"/>
            <w:r w:rsidRPr="006A51C3">
              <w:rPr>
                <w:rFonts w:ascii="Arial" w:hAnsi="Arial" w:cs="Arial"/>
                <w:sz w:val="18"/>
                <w:szCs w:val="18"/>
              </w:rPr>
              <w:t>set;</w:t>
            </w:r>
            <w:proofErr w:type="gramEnd"/>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proofErr w:type="gramStart"/>
            <w:r w:rsidRPr="006A51C3">
              <w:rPr>
                <w:rFonts w:ascii="Arial" w:hAnsi="Arial" w:cs="Arial"/>
                <w:i/>
                <w:sz w:val="18"/>
                <w:szCs w:val="18"/>
              </w:rPr>
              <w:t>maxNumberTxPortsPerResource</w:t>
            </w:r>
            <w:proofErr w:type="spellEnd"/>
            <w:r w:rsidRPr="006A51C3">
              <w:rPr>
                <w:rFonts w:ascii="Arial" w:hAnsi="Arial" w:cs="Arial"/>
                <w:sz w:val="18"/>
                <w:szCs w:val="18"/>
              </w:rPr>
              <w:t>;</w:t>
            </w:r>
            <w:proofErr w:type="gramEnd"/>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roofErr w:type="gramStart"/>
            <w:r w:rsidRPr="006A51C3">
              <w:rPr>
                <w:rFonts w:ascii="Arial" w:hAnsi="Arial" w:cs="Arial"/>
                <w:sz w:val="18"/>
                <w:szCs w:val="18"/>
              </w:rPr>
              <w:t>);</w:t>
            </w:r>
            <w:proofErr w:type="gramEnd"/>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proofErr w:type="gramStart"/>
            <w:r w:rsidRPr="006A51C3">
              <w:rPr>
                <w:rFonts w:ascii="Arial" w:hAnsi="Arial" w:cs="Arial"/>
                <w:i/>
                <w:sz w:val="18"/>
                <w:szCs w:val="18"/>
              </w:rPr>
              <w:t>ResourceList</w:t>
            </w:r>
            <w:proofErr w:type="spellEnd"/>
            <w:r w:rsidRPr="006A51C3">
              <w:rPr>
                <w:rFonts w:ascii="Arial" w:hAnsi="Arial" w:cs="Arial"/>
                <w:sz w:val="18"/>
                <w:szCs w:val="18"/>
              </w:rPr>
              <w:t>;</w:t>
            </w:r>
            <w:proofErr w:type="gramEnd"/>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proofErr w:type="gramStart"/>
            <w:r w:rsidRPr="006A51C3">
              <w:rPr>
                <w:rFonts w:ascii="Arial" w:hAnsi="Arial" w:cs="Arial"/>
                <w:i/>
                <w:sz w:val="18"/>
                <w:szCs w:val="18"/>
              </w:rPr>
              <w:t>maxNumberTxPortsPerResource</w:t>
            </w:r>
            <w:proofErr w:type="spellEnd"/>
            <w:r w:rsidRPr="006A51C3">
              <w:rPr>
                <w:rFonts w:ascii="Arial" w:hAnsi="Arial" w:cs="Arial"/>
                <w:sz w:val="18"/>
                <w:szCs w:val="18"/>
              </w:rPr>
              <w:t>;</w:t>
            </w:r>
            <w:proofErr w:type="gramEnd"/>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w:t>
            </w:r>
            <w:proofErr w:type="gramStart"/>
            <w:r w:rsidRPr="006A51C3">
              <w:rPr>
                <w:rFonts w:ascii="Arial" w:hAnsi="Arial" w:cs="Arial"/>
                <w:sz w:val="18"/>
                <w:szCs w:val="18"/>
              </w:rPr>
              <w:t>resource;</w:t>
            </w:r>
            <w:proofErr w:type="gramEnd"/>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w:t>
            </w:r>
            <w:proofErr w:type="gramStart"/>
            <w:r w:rsidRPr="006A51C3">
              <w:rPr>
                <w:rFonts w:ascii="Arial" w:hAnsi="Arial" w:cs="Arial"/>
                <w:sz w:val="18"/>
                <w:szCs w:val="18"/>
              </w:rPr>
              <w:t>simultaneously;</w:t>
            </w:r>
            <w:proofErr w:type="gramEnd"/>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Pr="006A51C3">
              <w:rPr>
                <w:szCs w:val="18"/>
              </w:rPr>
              <w:t xml:space="preserve"> For type I single panel codebook (type1 </w:t>
            </w:r>
            <w:proofErr w:type="spellStart"/>
            <w:r w:rsidRPr="006A51C3">
              <w:rPr>
                <w:szCs w:val="18"/>
              </w:rPr>
              <w:t>singlePanel</w:t>
            </w:r>
            <w:proofErr w:type="spellEnd"/>
            <w:r w:rsidRPr="006A51C3">
              <w:rPr>
                <w:szCs w:val="18"/>
              </w:rPr>
              <w:t xml:space="preserve">) </w:t>
            </w:r>
            <w:proofErr w:type="spellStart"/>
            <w:r w:rsidRPr="006A51C3">
              <w:rPr>
                <w:szCs w:val="18"/>
              </w:rPr>
              <w:t>supportedCSI</w:t>
            </w:r>
            <w:proofErr w:type="spellEnd"/>
            <w:r w:rsidRPr="006A51C3">
              <w:rPr>
                <w:szCs w:val="18"/>
              </w:rPr>
              <w:t>-RS-</w:t>
            </w:r>
            <w:proofErr w:type="spellStart"/>
            <w:r w:rsidRPr="006A51C3">
              <w:rPr>
                <w:szCs w:val="18"/>
              </w:rPr>
              <w:t>ResourceListAlt</w:t>
            </w:r>
            <w:proofErr w:type="spellEnd"/>
            <w:r w:rsidRPr="006A51C3">
              <w:rPr>
                <w:szCs w:val="18"/>
              </w:rPr>
              <w: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w:t>
            </w:r>
            <w:proofErr w:type="gramStart"/>
            <w:r w:rsidRPr="006A51C3">
              <w:rPr>
                <w:rFonts w:ascii="Arial" w:hAnsi="Arial"/>
              </w:rPr>
              <w:t>FR1;</w:t>
            </w:r>
            <w:proofErr w:type="gramEnd"/>
          </w:p>
          <w:p w14:paraId="2C494F7B" w14:textId="77777777" w:rsidR="005C3E00" w:rsidRPr="006A51C3" w:rsidRDefault="005C3E00" w:rsidP="005C3E00">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lastRenderedPageBreak/>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w:t>
            </w:r>
            <w:proofErr w:type="gramStart"/>
            <w:r w:rsidRPr="006A51C3">
              <w:rPr>
                <w:rFonts w:ascii="Arial" w:hAnsi="Arial" w:cs="Arial"/>
                <w:sz w:val="18"/>
                <w:szCs w:val="18"/>
              </w:rPr>
              <w:t>band;</w:t>
            </w:r>
            <w:proofErr w:type="gramEnd"/>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w:t>
            </w:r>
            <w:proofErr w:type="gramStart"/>
            <w:r w:rsidRPr="006A51C3">
              <w:rPr>
                <w:rFonts w:ascii="Arial" w:hAnsi="Arial" w:cs="Arial"/>
                <w:sz w:val="18"/>
                <w:szCs w:val="18"/>
              </w:rPr>
              <w:t>simultaneously;</w:t>
            </w:r>
            <w:proofErr w:type="gramEnd"/>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w:t>
            </w:r>
            <w:proofErr w:type="gramStart"/>
            <w:r w:rsidRPr="006A51C3">
              <w:rPr>
                <w:rFonts w:ascii="Arial" w:hAnsi="Arial" w:cs="Arial"/>
                <w:i/>
                <w:iCs/>
                <w:sz w:val="18"/>
                <w:szCs w:val="18"/>
              </w:rPr>
              <w:t>r16</w:t>
            </w:r>
            <w:r w:rsidRPr="006A51C3">
              <w:t>;</w:t>
            </w:r>
            <w:proofErr w:type="gramEnd"/>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w:t>
            </w:r>
            <w:proofErr w:type="gramStart"/>
            <w:r w:rsidRPr="006A51C3">
              <w:rPr>
                <w:rFonts w:cs="Arial"/>
                <w:i/>
                <w:iCs/>
                <w:szCs w:val="18"/>
              </w:rPr>
              <w:t>r16</w:t>
            </w:r>
            <w:r w:rsidRPr="006A51C3">
              <w:t>;</w:t>
            </w:r>
            <w:proofErr w:type="gramEnd"/>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w:t>
            </w:r>
            <w:proofErr w:type="gramStart"/>
            <w:r w:rsidRPr="006A51C3">
              <w:rPr>
                <w:rFonts w:cs="Arial"/>
                <w:i/>
                <w:iCs/>
                <w:szCs w:val="18"/>
              </w:rPr>
              <w:t>r16</w:t>
            </w:r>
            <w:r w:rsidRPr="006A51C3">
              <w:t>;</w:t>
            </w:r>
            <w:proofErr w:type="gramEnd"/>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proofErr w:type="gramStart"/>
            <w:r w:rsidRPr="006A51C3">
              <w:rPr>
                <w:rFonts w:cs="Arial"/>
                <w:szCs w:val="18"/>
              </w:rPr>
              <w:t>={</w:t>
            </w:r>
            <w:proofErr w:type="gramEnd"/>
            <w:r w:rsidRPr="006A51C3">
              <w:rPr>
                <w:rFonts w:cs="Arial"/>
                <w:szCs w:val="18"/>
              </w:rPr>
              <w:t>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lastRenderedPageBreak/>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proofErr w:type="gramStart"/>
            <w:r w:rsidRPr="006A51C3">
              <w:rPr>
                <w:rFonts w:eastAsia="SimSun" w:cs="Arial"/>
                <w:szCs w:val="18"/>
                <w:lang w:eastAsia="zh-CN"/>
              </w:rPr>
              <w:t>nCSI,ref</w:t>
            </w:r>
            <w:proofErr w:type="spellEnd"/>
            <w:proofErr w:type="gram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lastRenderedPageBreak/>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 xml:space="preserv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proofErr w:type="gramStart"/>
            <w:r w:rsidRPr="006A51C3">
              <w:rPr>
                <w:rFonts w:eastAsia="SimSun"/>
                <w:lang w:eastAsia="zh-CN"/>
              </w:rPr>
              <w:t>nCSI,ref</w:t>
            </w:r>
            <w:proofErr w:type="spellEnd"/>
            <w:proofErr w:type="gram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186" w:name="_Hlk160460287"/>
            <w:r w:rsidRPr="006A51C3">
              <w:rPr>
                <w:rFonts w:cs="Arial"/>
                <w:b/>
                <w:bCs/>
                <w:i/>
                <w:iCs/>
                <w:szCs w:val="18"/>
              </w:rPr>
              <w:t>condHandoverWithCandSCG-change-r18</w:t>
            </w:r>
            <w:bookmarkEnd w:id="186"/>
          </w:p>
          <w:p w14:paraId="373B40D2" w14:textId="77777777" w:rsidR="005C3E00" w:rsidRPr="006A51C3" w:rsidRDefault="005C3E00" w:rsidP="005C3E00">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proofErr w:type="spellStart"/>
            <w:r w:rsidRPr="006A51C3">
              <w:rPr>
                <w:b/>
                <w:i/>
              </w:rPr>
              <w:lastRenderedPageBreak/>
              <w:t>crossCarrierScheduling-SameSCS</w:t>
            </w:r>
            <w:proofErr w:type="spellEnd"/>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proofErr w:type="spellStart"/>
            <w:r w:rsidRPr="006A51C3">
              <w:rPr>
                <w:b/>
                <w:i/>
              </w:rPr>
              <w:t>csi-ReportFramework</w:t>
            </w:r>
            <w:proofErr w:type="spellEnd"/>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w:t>
            </w:r>
            <w:proofErr w:type="gramStart"/>
            <w:r w:rsidRPr="006A51C3">
              <w:rPr>
                <w:rFonts w:ascii="Arial" w:hAnsi="Arial" w:cs="Arial"/>
                <w:sz w:val="18"/>
                <w:szCs w:val="18"/>
              </w:rPr>
              <w:t>report;</w:t>
            </w:r>
            <w:proofErr w:type="gramEnd"/>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w:t>
            </w:r>
            <w:proofErr w:type="gramStart"/>
            <w:r w:rsidRPr="006A51C3">
              <w:rPr>
                <w:rFonts w:ascii="Arial" w:hAnsi="Arial" w:cs="Arial"/>
                <w:sz w:val="18"/>
                <w:szCs w:val="18"/>
              </w:rPr>
              <w:t>report;</w:t>
            </w:r>
            <w:proofErr w:type="gramEnd"/>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w:t>
            </w:r>
            <w:proofErr w:type="gramStart"/>
            <w:r w:rsidRPr="006A51C3">
              <w:rPr>
                <w:rFonts w:ascii="Arial" w:hAnsi="Arial" w:cs="Arial"/>
                <w:sz w:val="18"/>
                <w:szCs w:val="18"/>
              </w:rPr>
              <w:t>report;</w:t>
            </w:r>
            <w:proofErr w:type="gramEnd"/>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w:t>
            </w:r>
            <w:proofErr w:type="gramStart"/>
            <w:r w:rsidRPr="006A51C3">
              <w:rPr>
                <w:rFonts w:ascii="Arial" w:hAnsi="Arial" w:cs="Arial"/>
                <w:sz w:val="18"/>
                <w:szCs w:val="18"/>
              </w:rPr>
              <w:t>CC;</w:t>
            </w:r>
            <w:proofErr w:type="gramEnd"/>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w:t>
            </w:r>
            <w:proofErr w:type="gramStart"/>
            <w:r w:rsidRPr="006A51C3">
              <w:rPr>
                <w:rFonts w:ascii="Arial" w:hAnsi="Arial" w:cs="Arial"/>
                <w:sz w:val="18"/>
                <w:szCs w:val="18"/>
              </w:rPr>
              <w:t>report;</w:t>
            </w:r>
            <w:proofErr w:type="gramEnd"/>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w:t>
            </w:r>
            <w:proofErr w:type="gramStart"/>
            <w:r w:rsidRPr="006A51C3">
              <w:rPr>
                <w:rFonts w:ascii="Arial" w:hAnsi="Arial" w:cs="Arial"/>
                <w:sz w:val="18"/>
                <w:szCs w:val="18"/>
              </w:rPr>
              <w:t>report;</w:t>
            </w:r>
            <w:proofErr w:type="gramEnd"/>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5C3E00" w:rsidRPr="006A51C3" w:rsidRDefault="005C3E00" w:rsidP="005C3E00">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proofErr w:type="spellStart"/>
            <w:r w:rsidRPr="006A51C3">
              <w:rPr>
                <w:b/>
                <w:bCs/>
                <w:i/>
                <w:iCs/>
              </w:rPr>
              <w:lastRenderedPageBreak/>
              <w:t>csi</w:t>
            </w:r>
            <w:proofErr w:type="spellEnd"/>
            <w:r w:rsidRPr="006A51C3">
              <w:rPr>
                <w:b/>
                <w:bCs/>
                <w:i/>
                <w:iCs/>
              </w:rPr>
              <w:t>-RS-</w:t>
            </w:r>
            <w:proofErr w:type="spellStart"/>
            <w:r w:rsidRPr="006A51C3">
              <w:rPr>
                <w:b/>
                <w:bCs/>
                <w:i/>
                <w:iCs/>
              </w:rPr>
              <w:t>ForTracking</w:t>
            </w:r>
            <w:proofErr w:type="spellEnd"/>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6A51C3">
              <w:rPr>
                <w:rFonts w:ascii="Arial" w:hAnsi="Arial" w:cs="Arial"/>
                <w:sz w:val="18"/>
                <w:szCs w:val="18"/>
              </w:rPr>
              <w:t>2;</w:t>
            </w:r>
            <w:proofErr w:type="gramEnd"/>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w:t>
            </w:r>
            <w:proofErr w:type="gramStart"/>
            <w:r w:rsidRPr="006A51C3">
              <w:rPr>
                <w:rFonts w:ascii="Arial" w:hAnsi="Arial" w:cs="Arial"/>
                <w:sz w:val="18"/>
                <w:szCs w:val="18"/>
              </w:rPr>
              <w:t>simultaneously;</w:t>
            </w:r>
            <w:proofErr w:type="gramEnd"/>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w:t>
            </w:r>
            <w:proofErr w:type="gramStart"/>
            <w:r w:rsidRPr="006A51C3">
              <w:rPr>
                <w:rFonts w:ascii="Arial" w:hAnsi="Arial" w:cs="Arial"/>
                <w:sz w:val="18"/>
                <w:szCs w:val="18"/>
              </w:rPr>
              <w:t>FR2;</w:t>
            </w:r>
            <w:proofErr w:type="gramEnd"/>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w:t>
            </w:r>
            <w:proofErr w:type="gramStart"/>
            <w:r w:rsidRPr="006A51C3">
              <w:rPr>
                <w:rFonts w:ascii="Arial" w:hAnsi="Arial" w:cs="Arial"/>
                <w:sz w:val="18"/>
                <w:szCs w:val="18"/>
              </w:rPr>
              <w:t>CC;</w:t>
            </w:r>
            <w:proofErr w:type="gramEnd"/>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w:t>
            </w:r>
            <w:proofErr w:type="gramStart"/>
            <w:r w:rsidRPr="006A51C3">
              <w:rPr>
                <w:rFonts w:ascii="Arial" w:hAnsi="Arial" w:cs="Arial"/>
                <w:sz w:val="18"/>
                <w:szCs w:val="18"/>
              </w:rPr>
              <w:t>CC;</w:t>
            </w:r>
            <w:proofErr w:type="gramEnd"/>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w:t>
            </w:r>
            <w:proofErr w:type="gramStart"/>
            <w:r w:rsidRPr="006A51C3">
              <w:rPr>
                <w:rFonts w:ascii="Arial" w:hAnsi="Arial" w:cs="Arial"/>
                <w:sz w:val="18"/>
                <w:szCs w:val="18"/>
              </w:rPr>
              <w:t>CC;</w:t>
            </w:r>
            <w:proofErr w:type="gramEnd"/>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w:t>
            </w:r>
            <w:proofErr w:type="gramStart"/>
            <w:r w:rsidRPr="006A51C3">
              <w:rPr>
                <w:rFonts w:ascii="Arial" w:hAnsi="Arial" w:cs="Arial"/>
                <w:sz w:val="18"/>
                <w:szCs w:val="18"/>
              </w:rPr>
              <w:t>CC;</w:t>
            </w:r>
            <w:proofErr w:type="gramEnd"/>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w:t>
            </w:r>
            <w:proofErr w:type="gramStart"/>
            <w:r w:rsidRPr="006A51C3">
              <w:rPr>
                <w:rFonts w:ascii="Arial" w:hAnsi="Arial" w:cs="Arial"/>
                <w:sz w:val="18"/>
                <w:szCs w:val="18"/>
              </w:rPr>
              <w:t>BWP;</w:t>
            </w:r>
            <w:proofErr w:type="gramEnd"/>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w:t>
            </w:r>
            <w:proofErr w:type="gramStart"/>
            <w:r w:rsidRPr="006A51C3">
              <w:rPr>
                <w:rFonts w:ascii="Arial" w:hAnsi="Arial" w:cs="Arial"/>
                <w:sz w:val="18"/>
                <w:szCs w:val="18"/>
              </w:rPr>
              <w:t>BWP;</w:t>
            </w:r>
            <w:proofErr w:type="gramEnd"/>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w:t>
            </w:r>
            <w:proofErr w:type="gramStart"/>
            <w:r w:rsidRPr="006A51C3">
              <w:rPr>
                <w:rFonts w:ascii="Arial" w:hAnsi="Arial" w:cs="Arial"/>
                <w:sz w:val="18"/>
                <w:szCs w:val="18"/>
              </w:rPr>
              <w:t>BWP;</w:t>
            </w:r>
            <w:proofErr w:type="gramEnd"/>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commentRangeStart w:id="187"/>
            <w:r w:rsidRPr="006A51C3">
              <w:rPr>
                <w:b/>
                <w:bCs/>
                <w:i/>
                <w:iCs/>
              </w:rPr>
              <w:t>dynamic</w:t>
            </w:r>
            <w:commentRangeEnd w:id="187"/>
            <w:r w:rsidR="004A5307">
              <w:rPr>
                <w:rStyle w:val="CommentReference"/>
                <w:rFonts w:ascii="Times New Roman" w:eastAsiaTheme="minorEastAsia" w:hAnsi="Times New Roman"/>
                <w:lang w:eastAsia="en-US"/>
              </w:rPr>
              <w:commentReference w:id="187"/>
            </w:r>
            <w:r w:rsidRPr="006A51C3">
              <w:rPr>
                <w:b/>
                <w:bCs/>
                <w:i/>
                <w:iCs/>
              </w:rPr>
              <w:t>WaveformSwitchIntraCA-r18</w:t>
            </w:r>
          </w:p>
          <w:p w14:paraId="61831262" w14:textId="071FC62D" w:rsidR="00AC5131" w:rsidRDefault="005C3E00" w:rsidP="00C539CC">
            <w:pPr>
              <w:pStyle w:val="TAL"/>
              <w:rPr>
                <w:ins w:id="188" w:author="NR_cov_enh2-Core" w:date="2024-08-28T09:55:00Z" w16du:dateUtc="2024-08-28T01:55:00Z"/>
                <w:rFonts w:cs="Arial"/>
                <w:szCs w:val="18"/>
              </w:rPr>
              <w:pPrChange w:id="189" w:author="NR_cov_enh2-Core" w:date="2024-08-28T09:55:00Z" w16du:dateUtc="2024-08-28T01:55:00Z">
                <w:pPr>
                  <w:keepNext/>
                  <w:keepLines/>
                  <w:spacing w:after="0"/>
                </w:pPr>
              </w:pPrChange>
            </w:pPr>
            <w:r w:rsidRPr="006A51C3">
              <w:t xml:space="preserve">Indicates whether the UE supports </w:t>
            </w:r>
            <w:r w:rsidRPr="006A51C3">
              <w:rPr>
                <w:rFonts w:cs="Arial"/>
                <w:szCs w:val="18"/>
              </w:rPr>
              <w:t>dynamic waveform switching for DCI format 0_1/0_2 for intra-band UL CA with up to X CCs in the band.</w:t>
            </w:r>
          </w:p>
          <w:p w14:paraId="1C1F4C1E" w14:textId="7C651E01" w:rsidR="00AC5131" w:rsidRPr="006A51C3" w:rsidRDefault="00AC5131" w:rsidP="00AC5131">
            <w:pPr>
              <w:pStyle w:val="TAL"/>
              <w:rPr>
                <w:b/>
                <w:bCs/>
                <w:i/>
                <w:iCs/>
              </w:rPr>
            </w:pPr>
            <w:ins w:id="190" w:author="NR_cov_enh2-Core" w:date="2024-08-28T09:55:00Z" w16du:dateUtc="2024-08-28T01:55:00Z">
              <w:r w:rsidRPr="00B574A0">
                <w:t xml:space="preserve">A UE supporting this feature shall also indicate support of </w:t>
              </w:r>
              <w:r w:rsidRPr="00B574A0">
                <w:rPr>
                  <w:i/>
                  <w:iCs/>
                </w:rPr>
                <w:t>dynamicWaveformSwitch-r18</w:t>
              </w:r>
              <w:r w:rsidRPr="00B574A0">
                <w:t>.</w:t>
              </w:r>
            </w:ins>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w:t>
            </w:r>
            <w:proofErr w:type="gramStart"/>
            <w:r w:rsidRPr="006A51C3">
              <w:rPr>
                <w:rFonts w:ascii="Arial" w:hAnsi="Arial" w:cs="Arial"/>
                <w:sz w:val="18"/>
                <w:szCs w:val="18"/>
              </w:rPr>
              <w:t>codebooks;</w:t>
            </w:r>
            <w:proofErr w:type="gramEnd"/>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proofErr w:type="spellStart"/>
            <w:r w:rsidRPr="006A51C3">
              <w:rPr>
                <w:b/>
                <w:bCs/>
                <w:i/>
                <w:iCs/>
              </w:rPr>
              <w:t>extendedCP</w:t>
            </w:r>
            <w:proofErr w:type="spellEnd"/>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proofErr w:type="spellStart"/>
            <w:r w:rsidRPr="006A51C3">
              <w:rPr>
                <w:b/>
                <w:bCs/>
                <w:i/>
                <w:iCs/>
              </w:rPr>
              <w:t>groupBeamReporting</w:t>
            </w:r>
            <w:proofErr w:type="spellEnd"/>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191" w:author="NR_MIMO_evo_DL_UL" w:date="2024-08-26T10:26:00Z"/>
        </w:trPr>
        <w:tc>
          <w:tcPr>
            <w:tcW w:w="6917" w:type="dxa"/>
          </w:tcPr>
          <w:p w14:paraId="41268BE6" w14:textId="77777777" w:rsidR="005C3E00" w:rsidRDefault="005C3E00" w:rsidP="005C3E00">
            <w:pPr>
              <w:pStyle w:val="TAL"/>
              <w:rPr>
                <w:ins w:id="192" w:author="NR_MIMO_evo_DL_UL" w:date="2024-08-26T10:26:00Z"/>
                <w:b/>
                <w:bCs/>
                <w:i/>
                <w:iCs/>
              </w:rPr>
            </w:pPr>
            <w:ins w:id="193" w:author="NR_MIMO_evo_DL_UL" w:date="2024-08-26T10:26:00Z">
              <w:r>
                <w:rPr>
                  <w:b/>
                  <w:bCs/>
                  <w:i/>
                  <w:iCs/>
                </w:rPr>
                <w:t>intraCellCrossTRP-PDCCH-OrderCFRA-r18</w:t>
              </w:r>
            </w:ins>
          </w:p>
          <w:p w14:paraId="5B5E872C" w14:textId="77777777" w:rsidR="005C3E00" w:rsidRDefault="005C3E00" w:rsidP="005C3E00">
            <w:pPr>
              <w:pStyle w:val="TAL"/>
              <w:rPr>
                <w:ins w:id="194" w:author="NR_MIMO_evo_DL_UL" w:date="2024-08-26T10:27:00Z"/>
              </w:rPr>
            </w:pPr>
            <w:ins w:id="195" w:author="NR_MIMO_evo_DL_UL" w:date="2024-08-26T10:26:00Z">
              <w:r>
                <w:t xml:space="preserve">Indicates whether the UE supports cross-TRP PDCCH </w:t>
              </w:r>
            </w:ins>
            <w:ins w:id="196" w:author="NR_MIMO_evo_DL_UL" w:date="2024-08-26T10:27:00Z">
              <w:r>
                <w:t xml:space="preserve">order based on CFRA for intra-cell multi-DCI based </w:t>
              </w:r>
              <w:proofErr w:type="spellStart"/>
              <w:r>
                <w:t>mTRP</w:t>
              </w:r>
              <w:proofErr w:type="spellEnd"/>
              <w:r>
                <w:t>.</w:t>
              </w:r>
            </w:ins>
          </w:p>
          <w:p w14:paraId="7543D2D1" w14:textId="60B4F7F2" w:rsidR="005C3E00" w:rsidRPr="00434F52" w:rsidRDefault="005C3E00" w:rsidP="005C3E00">
            <w:pPr>
              <w:pStyle w:val="TAL"/>
              <w:rPr>
                <w:ins w:id="197" w:author="NR_MIMO_evo_DL_UL" w:date="2024-08-26T10:26:00Z"/>
                <w:rPrChange w:id="198" w:author="NR_MIMO_evo_DL_UL" w:date="2024-08-26T10:28:00Z">
                  <w:rPr>
                    <w:ins w:id="199" w:author="NR_MIMO_evo_DL_UL" w:date="2024-08-26T10:26:00Z"/>
                    <w:b/>
                    <w:bCs/>
                    <w:i/>
                    <w:iCs/>
                  </w:rPr>
                </w:rPrChange>
              </w:rPr>
            </w:pPr>
            <w:ins w:id="200" w:author="NR_MIMO_evo_DL_UL" w:date="2024-08-26T10:27:00Z">
              <w:r>
                <w:t xml:space="preserve">A UE supporting this feature shall also indicate support of </w:t>
              </w:r>
              <w:r w:rsidRPr="00434F52">
                <w:rPr>
                  <w:i/>
                  <w:iCs/>
                  <w:rPrChange w:id="201" w:author="NR_MIMO_evo_DL_UL" w:date="2024-08-26T10:28:00Z">
                    <w:rPr/>
                  </w:rPrChange>
                </w:rPr>
                <w:t>multiDCI-IntraCellMultiTRP-TwoTA-r18</w:t>
              </w:r>
            </w:ins>
            <w:ins w:id="202" w:author="NR_MIMO_evo_DL_UL" w:date="2024-08-26T10:28:00Z">
              <w:r>
                <w:t>.</w:t>
              </w:r>
            </w:ins>
          </w:p>
        </w:tc>
        <w:tc>
          <w:tcPr>
            <w:tcW w:w="709" w:type="dxa"/>
          </w:tcPr>
          <w:p w14:paraId="45FB9336" w14:textId="34C362FC" w:rsidR="005C3E00" w:rsidRPr="006A51C3" w:rsidRDefault="005C3E00" w:rsidP="005C3E00">
            <w:pPr>
              <w:pStyle w:val="TAL"/>
              <w:jc w:val="center"/>
              <w:rPr>
                <w:ins w:id="203" w:author="NR_MIMO_evo_DL_UL" w:date="2024-08-26T10:26:00Z"/>
                <w:bCs/>
                <w:iCs/>
              </w:rPr>
            </w:pPr>
            <w:ins w:id="204" w:author="NR_MIMO_evo_DL_UL" w:date="2024-08-26T10:28:00Z">
              <w:r>
                <w:rPr>
                  <w:bCs/>
                  <w:iCs/>
                </w:rPr>
                <w:t>Band</w:t>
              </w:r>
            </w:ins>
          </w:p>
        </w:tc>
        <w:tc>
          <w:tcPr>
            <w:tcW w:w="567" w:type="dxa"/>
          </w:tcPr>
          <w:p w14:paraId="5F4B5F0C" w14:textId="2BB936B3" w:rsidR="005C3E00" w:rsidRPr="006A51C3" w:rsidRDefault="005C3E00" w:rsidP="005C3E00">
            <w:pPr>
              <w:pStyle w:val="TAL"/>
              <w:jc w:val="center"/>
              <w:rPr>
                <w:ins w:id="205" w:author="NR_MIMO_evo_DL_UL" w:date="2024-08-26T10:26:00Z"/>
                <w:bCs/>
                <w:iCs/>
              </w:rPr>
            </w:pPr>
            <w:ins w:id="206" w:author="NR_MIMO_evo_DL_UL" w:date="2024-08-26T10:28:00Z">
              <w:r>
                <w:rPr>
                  <w:bCs/>
                  <w:iCs/>
                </w:rPr>
                <w:t>No</w:t>
              </w:r>
            </w:ins>
          </w:p>
        </w:tc>
        <w:tc>
          <w:tcPr>
            <w:tcW w:w="709" w:type="dxa"/>
          </w:tcPr>
          <w:p w14:paraId="698A46CB" w14:textId="06A4BD11" w:rsidR="005C3E00" w:rsidRPr="006A51C3" w:rsidRDefault="005C3E00" w:rsidP="005C3E00">
            <w:pPr>
              <w:pStyle w:val="TAL"/>
              <w:jc w:val="center"/>
              <w:rPr>
                <w:ins w:id="207" w:author="NR_MIMO_evo_DL_UL" w:date="2024-08-26T10:26:00Z"/>
                <w:bCs/>
                <w:iCs/>
              </w:rPr>
            </w:pPr>
            <w:ins w:id="208" w:author="NR_MIMO_evo_DL_UL" w:date="2024-08-26T10:28:00Z">
              <w:r>
                <w:rPr>
                  <w:bCs/>
                  <w:iCs/>
                </w:rPr>
                <w:t>N/A</w:t>
              </w:r>
            </w:ins>
          </w:p>
        </w:tc>
        <w:tc>
          <w:tcPr>
            <w:tcW w:w="728" w:type="dxa"/>
          </w:tcPr>
          <w:p w14:paraId="78CAC81D" w14:textId="2CD33FB6" w:rsidR="005C3E00" w:rsidRPr="006A51C3" w:rsidRDefault="005C3E00" w:rsidP="005C3E00">
            <w:pPr>
              <w:pStyle w:val="TAL"/>
              <w:jc w:val="center"/>
              <w:rPr>
                <w:ins w:id="209" w:author="NR_MIMO_evo_DL_UL" w:date="2024-08-26T10:26:00Z"/>
              </w:rPr>
            </w:pPr>
            <w:ins w:id="210" w:author="NR_MIMO_evo_DL_UL" w:date="2024-08-26T10: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w:t>
            </w:r>
            <w:proofErr w:type="gramStart"/>
            <w:r w:rsidRPr="006A51C3">
              <w:t>0..</w:t>
            </w:r>
            <w:proofErr w:type="gramEnd"/>
            <w:r w:rsidRPr="006A51C3">
              <w:t>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211"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211"/>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429AC42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C3E00" w:rsidRPr="006A51C3" w:rsidRDefault="005C3E00" w:rsidP="005C3E00">
            <w:pPr>
              <w:pStyle w:val="TAL"/>
              <w:rPr>
                <w:bCs/>
                <w:iCs/>
              </w:rPr>
            </w:pPr>
          </w:p>
          <w:p w14:paraId="668BC2A6"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proofErr w:type="spellStart"/>
            <w:r w:rsidRPr="006A51C3">
              <w:rPr>
                <w:rFonts w:ascii="Arial" w:hAnsi="Arial" w:cs="Arial"/>
                <w:bCs/>
                <w:i/>
                <w:iCs/>
                <w:sz w:val="18"/>
              </w:rPr>
              <w:t>LTMCandidateConfig</w:t>
            </w:r>
            <w:proofErr w:type="spellEnd"/>
            <w:r w:rsidRPr="006A51C3">
              <w:rPr>
                <w:rFonts w:ascii="Arial" w:hAnsi="Arial" w:cs="Arial"/>
                <w:bCs/>
                <w:sz w:val="18"/>
              </w:rPr>
              <w:t xml:space="preserve">(s) and </w:t>
            </w:r>
            <w:proofErr w:type="spellStart"/>
            <w:r w:rsidRPr="006A51C3">
              <w:rPr>
                <w:rFonts w:ascii="Arial" w:hAnsi="Arial" w:cs="Arial"/>
                <w:bCs/>
                <w:sz w:val="18"/>
              </w:rPr>
              <w:t>Scell</w:t>
            </w:r>
            <w:proofErr w:type="spellEnd"/>
            <w:r w:rsidRPr="006A51C3">
              <w:rPr>
                <w:rFonts w:ascii="Arial" w:hAnsi="Arial" w:cs="Arial"/>
                <w:bCs/>
                <w:sz w:val="18"/>
              </w:rPr>
              <w:t xml:space="preserve">(s) in </w:t>
            </w:r>
            <w:proofErr w:type="spellStart"/>
            <w:r w:rsidRPr="006A51C3">
              <w:rPr>
                <w:rFonts w:ascii="Arial" w:hAnsi="Arial" w:cs="Arial"/>
                <w:bCs/>
                <w:i/>
                <w:iCs/>
                <w:sz w:val="18"/>
              </w:rPr>
              <w:t>LTMCandidateConfig</w:t>
            </w:r>
            <w:proofErr w:type="spellEnd"/>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proofErr w:type="spellStart"/>
            <w:r w:rsidRPr="006A51C3">
              <w:rPr>
                <w:rFonts w:ascii="Arial" w:hAnsi="Arial" w:cs="Arial"/>
                <w:bCs/>
                <w:i/>
                <w:iCs/>
                <w:sz w:val="18"/>
              </w:rPr>
              <w:t>LTMCandidateConfigs</w:t>
            </w:r>
            <w:proofErr w:type="spellEnd"/>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C3E00" w:rsidRPr="006A51C3" w:rsidRDefault="005C3E00" w:rsidP="005C3E00">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 xml:space="preserve">Indicates whether the UE supports the maximum duration during which UE </w:t>
            </w:r>
            <w:proofErr w:type="gramStart"/>
            <w:r w:rsidRPr="006A51C3">
              <w:rPr>
                <w:rFonts w:ascii="Arial" w:hAnsi="Arial" w:cs="Arial"/>
                <w:sz w:val="18"/>
                <w:szCs w:val="18"/>
              </w:rPr>
              <w:t>is able to</w:t>
            </w:r>
            <w:proofErr w:type="gramEnd"/>
            <w:r w:rsidRPr="006A51C3">
              <w:rPr>
                <w:rFonts w:ascii="Arial" w:hAnsi="Arial" w:cs="Arial"/>
                <w:sz w:val="18"/>
                <w:szCs w:val="18"/>
              </w:rPr>
              <w:t xml:space="preserve">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lastRenderedPageBreak/>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proofErr w:type="spellStart"/>
            <w:r w:rsidRPr="006A51C3">
              <w:rPr>
                <w:b/>
                <w:bCs/>
                <w:i/>
                <w:iCs/>
              </w:rPr>
              <w:t>maxNumberCSI</w:t>
            </w:r>
            <w:proofErr w:type="spellEnd"/>
            <w:r w:rsidRPr="006A51C3">
              <w:rPr>
                <w:b/>
                <w:bCs/>
                <w:i/>
                <w:iCs/>
              </w:rPr>
              <w:t>-RS-BFD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w:t>
            </w:r>
            <w:proofErr w:type="gramStart"/>
            <w:r w:rsidRPr="006A51C3">
              <w:t>target</w:t>
            </w:r>
            <w:proofErr w:type="gramEnd"/>
            <w:r w:rsidRPr="006A51C3">
              <w:t xml:space="preserve"> </w:t>
            </w:r>
            <w:r w:rsidRPr="006A51C3">
              <w:rPr>
                <w:bCs/>
                <w:iCs/>
              </w:rPr>
              <w:t>NGSO</w:t>
            </w:r>
            <w:r w:rsidRPr="006A51C3">
              <w:t xml:space="preserve"> satellites the UE can monitor per carrier. For serving carrier, the number of </w:t>
            </w:r>
            <w:proofErr w:type="gramStart"/>
            <w:r w:rsidRPr="006A51C3">
              <w:t>target</w:t>
            </w:r>
            <w:proofErr w:type="gramEnd"/>
            <w:r w:rsidRPr="006A51C3">
              <w:t xml:space="preserve">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proofErr w:type="spellStart"/>
            <w:r w:rsidRPr="006A51C3">
              <w:rPr>
                <w:b/>
                <w:bCs/>
                <w:i/>
                <w:iCs/>
              </w:rPr>
              <w:t>maxNumberNonGroupBeamReporting</w:t>
            </w:r>
            <w:proofErr w:type="spellEnd"/>
          </w:p>
          <w:p w14:paraId="4F69FFC5" w14:textId="77777777" w:rsidR="005C3E00" w:rsidRPr="006A51C3" w:rsidRDefault="005C3E00" w:rsidP="005C3E00">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lastRenderedPageBreak/>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w:t>
            </w:r>
            <w:proofErr w:type="spellStart"/>
            <w:r w:rsidRPr="006A51C3">
              <w:rPr>
                <w:rFonts w:cs="Arial"/>
                <w:szCs w:val="18"/>
              </w:rPr>
              <w:t>SCells</w:t>
            </w:r>
            <w:proofErr w:type="spellEnd"/>
            <w:r w:rsidRPr="006A51C3">
              <w:rPr>
                <w:rFonts w:cs="Arial"/>
                <w:szCs w:val="18"/>
              </w:rPr>
              <w:t xml:space="preserve">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proofErr w:type="spellStart"/>
            <w:r w:rsidRPr="006A51C3">
              <w:rPr>
                <w:b/>
                <w:bCs/>
                <w:i/>
                <w:iCs/>
              </w:rPr>
              <w:t>maxNumberSSB</w:t>
            </w:r>
            <w:proofErr w:type="spellEnd"/>
            <w:r w:rsidRPr="006A51C3">
              <w:rPr>
                <w:b/>
                <w:bCs/>
                <w:i/>
                <w:iCs/>
              </w:rPr>
              <w:t>-BFD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6A51C3">
              <w:rPr>
                <w:rFonts w:cs="Arial"/>
                <w:szCs w:val="18"/>
              </w:rPr>
              <w:t>and also</w:t>
            </w:r>
            <w:proofErr w:type="gramEnd"/>
            <w:r w:rsidRPr="006A51C3">
              <w:rPr>
                <w:rFonts w:cs="Arial"/>
                <w:szCs w:val="18"/>
              </w:rPr>
              <w:t xml:space="preserve">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lastRenderedPageBreak/>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w:t>
            </w:r>
            <w:proofErr w:type="gramStart"/>
            <w:r w:rsidRPr="006A51C3">
              <w:rPr>
                <w:bCs/>
                <w:iCs/>
              </w:rPr>
              <w:t>so as to</w:t>
            </w:r>
            <w:proofErr w:type="gramEnd"/>
            <w:r w:rsidRPr="006A51C3">
              <w:rPr>
                <w:bCs/>
                <w:iCs/>
              </w:rPr>
              <w:t xml:space="preserve">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 xml:space="preserve">Type 1 Single Panel, Type 1 Multi Panel, </w:t>
            </w:r>
            <w:proofErr w:type="gramStart"/>
            <w:r w:rsidRPr="006A51C3">
              <w:rPr>
                <w:rFonts w:cs="Arial"/>
                <w:szCs w:val="18"/>
                <w:lang w:eastAsia="zh-CN"/>
              </w:rPr>
              <w:t>Null</w:t>
            </w:r>
            <w:r w:rsidRPr="006A51C3">
              <w:rPr>
                <w:rFonts w:cs="Arial"/>
                <w:szCs w:val="18"/>
              </w:rPr>
              <w:t xml:space="preserve"> }</w:t>
            </w:r>
            <w:proofErr w:type="gramEnd"/>
            <w:r w:rsidRPr="006A51C3">
              <w:rPr>
                <w:rFonts w:cs="Arial"/>
                <w:szCs w:val="18"/>
              </w:rPr>
              <w:t xml:space="preserve">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proofErr w:type="spellStart"/>
            <w:r w:rsidRPr="006A51C3">
              <w:rPr>
                <w:b/>
                <w:i/>
              </w:rPr>
              <w:t>modifiedMPR</w:t>
            </w:r>
            <w:proofErr w:type="spellEnd"/>
            <w:r w:rsidRPr="006A51C3">
              <w:rPr>
                <w:b/>
                <w:i/>
              </w:rPr>
              <w:t>-Behaviour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lastRenderedPageBreak/>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w:t>
            </w:r>
            <w:proofErr w:type="gramStart"/>
            <w:r w:rsidRPr="006A51C3">
              <w:rPr>
                <w:rFonts w:cs="Arial"/>
                <w:szCs w:val="18"/>
              </w:rPr>
              <w:t>pairs;</w:t>
            </w:r>
            <w:proofErr w:type="gramEnd"/>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proofErr w:type="gramStart"/>
            <w:r w:rsidRPr="004C06EC">
              <w:rPr>
                <w:rFonts w:cs="Arial"/>
                <w:b/>
                <w:bCs/>
                <w:i/>
                <w:iCs/>
                <w:szCs w:val="18"/>
                <w:lang w:val="fr-FR" w:eastAsia="en-GB"/>
              </w:rPr>
              <w:t>mTRP</w:t>
            </w:r>
            <w:proofErr w:type="gramEnd"/>
            <w:r w:rsidRPr="004C06EC">
              <w:rPr>
                <w:rFonts w:cs="Arial"/>
                <w:b/>
                <w:bCs/>
                <w:i/>
                <w:iCs/>
                <w:szCs w:val="18"/>
                <w:lang w:val="fr-FR" w:eastAsia="en-GB"/>
              </w:rPr>
              <w:t>-BFD-RS-MAC-CE-r17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 xml:space="preserve">Indicates the support of a NZP CSI-RS resource referred by both a CMR pair configured for Rel-17 </w:t>
            </w:r>
            <w:proofErr w:type="gramStart"/>
            <w:r w:rsidRPr="006A51C3">
              <w:rPr>
                <w:rFonts w:cs="Arial"/>
                <w:szCs w:val="18"/>
              </w:rPr>
              <w:t>Multi-TRP CSI</w:t>
            </w:r>
            <w:proofErr w:type="gramEnd"/>
            <w:r w:rsidRPr="006A51C3">
              <w:rPr>
                <w:rFonts w:cs="Arial"/>
                <w:szCs w:val="18"/>
              </w:rPr>
              <w:t xml:space="preserve">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proofErr w:type="gramStart"/>
            <w:r w:rsidRPr="006A51C3">
              <w:rPr>
                <w:rFonts w:ascii="Arial" w:hAnsi="Arial" w:cs="Arial"/>
                <w:sz w:val="18"/>
                <w:szCs w:val="18"/>
              </w:rPr>
              <w:t>Ks,max</w:t>
            </w:r>
            <w:proofErr w:type="spellEnd"/>
            <w:proofErr w:type="gramEnd"/>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w:t>
            </w:r>
            <w:proofErr w:type="gramStart"/>
            <w:r w:rsidRPr="006A51C3">
              <w:rPr>
                <w:rFonts w:ascii="Arial" w:hAnsi="Arial"/>
                <w:sz w:val="18"/>
                <w:szCs w:val="18"/>
              </w:rPr>
              <w:t>codebook based</w:t>
            </w:r>
            <w:proofErr w:type="gramEnd"/>
            <w:r w:rsidRPr="006A51C3">
              <w:rPr>
                <w:rFonts w:ascii="Arial" w:hAnsi="Arial"/>
                <w:sz w:val="18"/>
                <w:szCs w:val="18"/>
              </w:rPr>
              <w:t xml:space="preserve">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lastRenderedPageBreak/>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w:t>
            </w:r>
            <w:proofErr w:type="gramStart"/>
            <w:r w:rsidRPr="006A51C3">
              <w:rPr>
                <w:rFonts w:ascii="Arial" w:hAnsi="Arial" w:cs="Arial"/>
                <w:sz w:val="18"/>
                <w:szCs w:val="18"/>
              </w:rPr>
              <w:t>RNTI;</w:t>
            </w:r>
            <w:proofErr w:type="gramEnd"/>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w:t>
            </w:r>
            <w:proofErr w:type="gramStart"/>
            <w:r w:rsidRPr="006A51C3">
              <w:rPr>
                <w:rFonts w:ascii="Arial" w:hAnsi="Arial" w:cs="Arial"/>
                <w:sz w:val="18"/>
                <w:szCs w:val="18"/>
              </w:rPr>
              <w:t>RNTI;</w:t>
            </w:r>
            <w:proofErr w:type="gramEnd"/>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4_0 with CRC scrambled with Multicast MCCH-RNTI for multicast </w:t>
            </w:r>
            <w:proofErr w:type="gramStart"/>
            <w:r w:rsidRPr="006A51C3">
              <w:rPr>
                <w:rFonts w:ascii="Arial" w:hAnsi="Arial" w:cs="Arial"/>
                <w:sz w:val="18"/>
                <w:szCs w:val="18"/>
              </w:rPr>
              <w:t>MCCH;</w:t>
            </w:r>
            <w:proofErr w:type="gramEnd"/>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G-RNTI for multicast </w:t>
            </w:r>
            <w:proofErr w:type="gramStart"/>
            <w:r w:rsidRPr="006A51C3">
              <w:rPr>
                <w:rFonts w:ascii="Arial" w:hAnsi="Arial" w:cs="Arial"/>
                <w:sz w:val="18"/>
                <w:szCs w:val="18"/>
              </w:rPr>
              <w:t>MTCH;</w:t>
            </w:r>
            <w:proofErr w:type="gramEnd"/>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multicast MCCH change notification indication via </w:t>
            </w:r>
            <w:proofErr w:type="gramStart"/>
            <w:r w:rsidRPr="006A51C3">
              <w:rPr>
                <w:rFonts w:ascii="Arial" w:hAnsi="Arial" w:cs="Arial"/>
                <w:sz w:val="18"/>
                <w:szCs w:val="18"/>
              </w:rPr>
              <w:t>DCI;</w:t>
            </w:r>
            <w:proofErr w:type="gramEnd"/>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CFR configuration for </w:t>
            </w:r>
            <w:proofErr w:type="gramStart"/>
            <w:r w:rsidRPr="006A51C3">
              <w:rPr>
                <w:rFonts w:ascii="Arial" w:hAnsi="Arial" w:cs="Arial"/>
                <w:sz w:val="18"/>
                <w:szCs w:val="18"/>
              </w:rPr>
              <w:t>multicast;</w:t>
            </w:r>
            <w:proofErr w:type="gramEnd"/>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CORESET and common search space configuration for </w:t>
            </w:r>
            <w:proofErr w:type="gramStart"/>
            <w:r w:rsidRPr="006A51C3">
              <w:rPr>
                <w:rFonts w:ascii="Arial" w:hAnsi="Arial" w:cs="Arial"/>
                <w:sz w:val="18"/>
                <w:szCs w:val="18"/>
              </w:rPr>
              <w:t>multicast;</w:t>
            </w:r>
            <w:proofErr w:type="gramEnd"/>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one G-RNTI for multicast </w:t>
            </w:r>
            <w:proofErr w:type="gramStart"/>
            <w:r w:rsidRPr="006A51C3">
              <w:rPr>
                <w:rFonts w:ascii="Arial" w:hAnsi="Arial" w:cs="Arial"/>
                <w:sz w:val="18"/>
                <w:szCs w:val="18"/>
              </w:rPr>
              <w:t>reception;</w:t>
            </w:r>
            <w:proofErr w:type="gramEnd"/>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RRC configured slot-level repetition up to 8 for multicast </w:t>
            </w:r>
            <w:proofErr w:type="gramStart"/>
            <w:r w:rsidRPr="006A51C3">
              <w:rPr>
                <w:rFonts w:ascii="Arial" w:hAnsi="Arial" w:cs="Arial"/>
                <w:sz w:val="18"/>
                <w:szCs w:val="18"/>
              </w:rPr>
              <w:t>MTCH;</w:t>
            </w:r>
            <w:proofErr w:type="gramEnd"/>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6A51C3">
              <w:rPr>
                <w:rFonts w:ascii="Arial" w:hAnsi="Arial" w:cs="Arial"/>
                <w:sz w:val="18"/>
                <w:szCs w:val="18"/>
              </w:rPr>
              <w:t>slots;</w:t>
            </w:r>
            <w:proofErr w:type="gramEnd"/>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w:t>
            </w:r>
            <w:proofErr w:type="gramStart"/>
            <w:r w:rsidRPr="006A51C3">
              <w:rPr>
                <w:rFonts w:ascii="Arial" w:hAnsi="Arial" w:cs="Arial"/>
                <w:sz w:val="18"/>
                <w:szCs w:val="18"/>
              </w:rPr>
              <w:t>FR2;</w:t>
            </w:r>
            <w:proofErr w:type="gramEnd"/>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12-bit length of PDCP sequence </w:t>
            </w:r>
            <w:proofErr w:type="gramStart"/>
            <w:r w:rsidRPr="006A51C3">
              <w:rPr>
                <w:rFonts w:ascii="Arial" w:hAnsi="Arial" w:cs="Arial"/>
                <w:sz w:val="18"/>
                <w:szCs w:val="18"/>
              </w:rPr>
              <w:t>number;</w:t>
            </w:r>
            <w:proofErr w:type="gramEnd"/>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ROHC profiles 0x0000, 0x0001 and </w:t>
            </w:r>
            <w:proofErr w:type="gramStart"/>
            <w:r w:rsidRPr="006A51C3">
              <w:rPr>
                <w:rFonts w:ascii="Arial" w:hAnsi="Arial" w:cs="Arial"/>
                <w:sz w:val="18"/>
                <w:szCs w:val="18"/>
              </w:rPr>
              <w:t>0x0002;</w:t>
            </w:r>
            <w:proofErr w:type="gramEnd"/>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4 ROHC header compression context </w:t>
            </w:r>
            <w:proofErr w:type="gramStart"/>
            <w:r w:rsidRPr="006A51C3">
              <w:rPr>
                <w:rFonts w:ascii="Arial" w:hAnsi="Arial" w:cs="Arial"/>
                <w:sz w:val="18"/>
                <w:szCs w:val="18"/>
              </w:rPr>
              <w:t>sessions;</w:t>
            </w:r>
            <w:proofErr w:type="gramEnd"/>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UM MRB with 12-bit length of RLC sequence </w:t>
            </w:r>
            <w:proofErr w:type="gramStart"/>
            <w:r w:rsidRPr="006A51C3">
              <w:rPr>
                <w:rFonts w:ascii="Arial" w:hAnsi="Arial" w:cs="Arial"/>
                <w:sz w:val="18"/>
                <w:szCs w:val="18"/>
              </w:rPr>
              <w:t>number;</w:t>
            </w:r>
            <w:proofErr w:type="gramEnd"/>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UM MRB with 6-bit length of RLC sequence </w:t>
            </w:r>
            <w:proofErr w:type="gramStart"/>
            <w:r w:rsidRPr="006A51C3">
              <w:rPr>
                <w:rFonts w:ascii="Arial" w:hAnsi="Arial" w:cs="Arial"/>
                <w:sz w:val="18"/>
                <w:szCs w:val="18"/>
              </w:rPr>
              <w:t>number;</w:t>
            </w:r>
            <w:proofErr w:type="gramEnd"/>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proofErr w:type="spellStart"/>
            <w:r w:rsidRPr="006A51C3">
              <w:rPr>
                <w:b/>
                <w:i/>
              </w:rPr>
              <w:t>multipleTCI</w:t>
            </w:r>
            <w:proofErr w:type="spellEnd"/>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lastRenderedPageBreak/>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6A51C3">
              <w:rPr>
                <w:rFonts w:cs="Arial"/>
                <w:szCs w:val="18"/>
              </w:rPr>
              <w:t>max(</w:t>
            </w:r>
            <w:proofErr w:type="gramEnd"/>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6A51C3">
              <w:rPr>
                <w:rFonts w:cs="Arial"/>
                <w:bCs/>
                <w:iCs/>
                <w:szCs w:val="18"/>
              </w:rPr>
              <w:t>and also</w:t>
            </w:r>
            <w:proofErr w:type="gramEnd"/>
            <w:r w:rsidRPr="006A51C3">
              <w:rPr>
                <w:rFonts w:cs="Arial"/>
                <w:bCs/>
                <w:iCs/>
                <w:szCs w:val="18"/>
              </w:rPr>
              <w:t xml:space="preserve">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lastRenderedPageBreak/>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proofErr w:type="gramStart"/>
            <w:r w:rsidRPr="006A51C3">
              <w:rPr>
                <w:rFonts w:cs="Arial"/>
                <w:szCs w:val="18"/>
              </w:rPr>
              <w:t>Multi-PUSCH</w:t>
            </w:r>
            <w:proofErr w:type="gramEnd"/>
            <w:r w:rsidRPr="006A51C3">
              <w:rPr>
                <w:rFonts w:cs="Arial"/>
                <w:szCs w:val="18"/>
              </w:rPr>
              <w:t xml:space="preserve">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w:t>
            </w:r>
            <w:proofErr w:type="gramStart"/>
            <w:r w:rsidRPr="006A51C3">
              <w:rPr>
                <w:rFonts w:cs="Arial"/>
                <w:szCs w:val="18"/>
                <w:lang w:eastAsia="en-GB"/>
              </w:rPr>
              <w:t>ACKs;</w:t>
            </w:r>
            <w:proofErr w:type="gramEnd"/>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low-priority HARQ-ACK, a high-priority HARQ-ACK and a high-priority SR into a </w:t>
            </w:r>
            <w:proofErr w:type="gramStart"/>
            <w:r w:rsidRPr="006A51C3">
              <w:rPr>
                <w:rFonts w:cs="Arial"/>
                <w:szCs w:val="18"/>
                <w:lang w:eastAsia="en-GB"/>
              </w:rPr>
              <w:t>PUCCH;</w:t>
            </w:r>
            <w:proofErr w:type="gramEnd"/>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w:t>
            </w:r>
            <w:proofErr w:type="gramStart"/>
            <w:r w:rsidRPr="006A51C3">
              <w:rPr>
                <w:rFonts w:cs="Arial"/>
                <w:szCs w:val="18"/>
                <w:lang w:eastAsia="en-GB"/>
              </w:rPr>
              <w:t>combination;</w:t>
            </w:r>
            <w:proofErr w:type="gramEnd"/>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w:t>
            </w:r>
            <w:proofErr w:type="gramStart"/>
            <w:r w:rsidRPr="006A51C3">
              <w:rPr>
                <w:rFonts w:cs="Arial"/>
                <w:szCs w:val="18"/>
                <w:lang w:eastAsia="en-GB"/>
              </w:rPr>
              <w:t>combination;</w:t>
            </w:r>
            <w:proofErr w:type="gramEnd"/>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 xml:space="preserve">upports multiplexing a low-priority HARQ-ACK, a high-priority PUSCH, a high-priority HARQ-ACK and/or </w:t>
            </w:r>
            <w:proofErr w:type="gramStart"/>
            <w:r w:rsidRPr="006A51C3">
              <w:rPr>
                <w:rFonts w:cs="Arial"/>
                <w:szCs w:val="18"/>
                <w:lang w:eastAsia="en-GB"/>
              </w:rPr>
              <w:t>CSI;</w:t>
            </w:r>
            <w:proofErr w:type="gramEnd"/>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 xml:space="preserve">This feature applies only to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configured). 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6A51C3">
              <w:t>cellDTXonly</w:t>
            </w:r>
            <w:proofErr w:type="spellEnd"/>
            <w:proofErr w:type="gramStart"/>
            <w:r w:rsidRPr="006A51C3">
              <w:t>'</w:t>
            </w:r>
            <w:proofErr w:type="gramEnd"/>
            <w:r w:rsidRPr="006A51C3">
              <w:t xml:space="preserve"> or 'both' shall also indicate support of </w:t>
            </w:r>
            <w:proofErr w:type="spellStart"/>
            <w:r w:rsidRPr="006A51C3">
              <w:rPr>
                <w:i/>
              </w:rPr>
              <w:t>longDRX</w:t>
            </w:r>
            <w:proofErr w:type="spellEnd"/>
            <w:r w:rsidRPr="006A51C3">
              <w:rPr>
                <w:i/>
              </w:rPr>
              <w:t>-Cycle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lastRenderedPageBreak/>
              <w:t>nonGroupSINR-reporting-r16</w:t>
            </w:r>
          </w:p>
          <w:p w14:paraId="3B7C1DFC" w14:textId="77777777" w:rsidR="005C3E00" w:rsidRPr="006A51C3" w:rsidRDefault="005C3E00" w:rsidP="005C3E00">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w:t>
            </w:r>
            <w:proofErr w:type="gramStart"/>
            <w:r w:rsidRPr="006A51C3">
              <w:rPr>
                <w:rFonts w:ascii="Arial" w:hAnsi="Arial" w:cs="Arial"/>
                <w:sz w:val="18"/>
                <w:szCs w:val="18"/>
              </w:rPr>
              <w:t>symbols;</w:t>
            </w:r>
            <w:proofErr w:type="gramEnd"/>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 xml:space="preserve">The UE indicates the maximum duration during which UE </w:t>
            </w:r>
            <w:proofErr w:type="gramStart"/>
            <w:r w:rsidRPr="006A51C3">
              <w:rPr>
                <w:rFonts w:cs="Arial"/>
                <w:szCs w:val="18"/>
              </w:rPr>
              <w:t>is able to</w:t>
            </w:r>
            <w:proofErr w:type="gramEnd"/>
            <w:r w:rsidRPr="006A51C3">
              <w:rPr>
                <w:rFonts w:cs="Arial"/>
                <w:szCs w:val="18"/>
              </w:rPr>
              <w:t xml:space="preserve">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212" w:name="_Hlk42794445"/>
            <w:r w:rsidRPr="006A51C3">
              <w:rPr>
                <w:rFonts w:cs="Arial"/>
                <w:b/>
                <w:bCs/>
                <w:i/>
                <w:iCs/>
                <w:szCs w:val="18"/>
              </w:rPr>
              <w:t>olpc-SRS-Pos-r16</w:t>
            </w:r>
          </w:p>
          <w:bookmarkEnd w:id="212"/>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 xml:space="preserve">Supports feedback of type 3 HARQ-ACK codebook, triggered by a DCI 1_2 scheduling a </w:t>
            </w:r>
            <w:proofErr w:type="gramStart"/>
            <w:r w:rsidRPr="006A51C3">
              <w:rPr>
                <w:rFonts w:ascii="Arial" w:hAnsi="Arial" w:cs="Arial"/>
                <w:sz w:val="18"/>
                <w:szCs w:val="18"/>
                <w:lang w:eastAsia="en-GB"/>
              </w:rPr>
              <w:t>PDSCH;</w:t>
            </w:r>
            <w:proofErr w:type="gramEnd"/>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w:t>
            </w:r>
            <w:proofErr w:type="gramStart"/>
            <w:r w:rsidRPr="006A51C3">
              <w:rPr>
                <w:rFonts w:ascii="Arial" w:hAnsi="Arial" w:cs="Arial"/>
                <w:sz w:val="18"/>
                <w:szCs w:val="18"/>
              </w:rPr>
              <w:t>PDSCH;</w:t>
            </w:r>
            <w:proofErr w:type="gramEnd"/>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 xml:space="preserve">Note: A UE may assume that its maximum </w:t>
            </w:r>
            <w:proofErr w:type="gramStart"/>
            <w:r w:rsidRPr="006A51C3">
              <w:rPr>
                <w:rFonts w:cs="Arial"/>
                <w:szCs w:val="18"/>
              </w:rPr>
              <w:t>receive</w:t>
            </w:r>
            <w:proofErr w:type="gramEnd"/>
            <w:r w:rsidRPr="006A51C3">
              <w:rPr>
                <w:rFonts w:cs="Arial"/>
                <w:szCs w:val="18"/>
              </w:rPr>
              <w:t xml:space="preser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w:t>
            </w:r>
            <w:proofErr w:type="gramStart"/>
            <w:r w:rsidRPr="006A51C3">
              <w:rPr>
                <w:bCs/>
                <w:iCs/>
              </w:rPr>
              <w:t>a</w:t>
            </w:r>
            <w:proofErr w:type="gramEnd"/>
            <w:r w:rsidRPr="006A51C3">
              <w:rPr>
                <w:bCs/>
                <w:iCs/>
              </w:rPr>
              <w:t xml:space="preserve">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proofErr w:type="spellStart"/>
            <w:r w:rsidRPr="006A51C3">
              <w:rPr>
                <w:b/>
                <w:bCs/>
                <w:i/>
                <w:iCs/>
              </w:rPr>
              <w:t>periodicBeamReport</w:t>
            </w:r>
            <w:proofErr w:type="spellEnd"/>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 xml:space="preserve">Indicates the maximum SRS bandwidth supported for each SCS that UE supports within a single CC for </w:t>
            </w:r>
            <w:proofErr w:type="gramStart"/>
            <w:r w:rsidRPr="006A51C3">
              <w:rPr>
                <w:rFonts w:ascii="Arial" w:hAnsi="Arial" w:cs="Arial"/>
                <w:sz w:val="18"/>
                <w:szCs w:val="18"/>
              </w:rPr>
              <w:t>FR1</w:t>
            </w:r>
            <w:r w:rsidRPr="006A51C3">
              <w:rPr>
                <w:rFonts w:ascii="Arial" w:hAnsi="Arial" w:cs="Arial"/>
                <w:i/>
                <w:sz w:val="18"/>
                <w:szCs w:val="18"/>
              </w:rPr>
              <w:t>;</w:t>
            </w:r>
            <w:proofErr w:type="gramEnd"/>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 xml:space="preserve">indicates the maximum SRS bandwidth supported for each SCS that UE supports within a single CC for </w:t>
            </w:r>
            <w:proofErr w:type="gramStart"/>
            <w:r w:rsidRPr="006A51C3">
              <w:rPr>
                <w:rFonts w:ascii="Arial" w:hAnsi="Arial" w:cs="Arial"/>
                <w:sz w:val="18"/>
                <w:szCs w:val="18"/>
              </w:rPr>
              <w:t>FR2;</w:t>
            </w:r>
            <w:proofErr w:type="gramEnd"/>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w:t>
            </w:r>
            <w:proofErr w:type="gramStart"/>
            <w:r w:rsidRPr="006A51C3">
              <w:rPr>
                <w:rFonts w:ascii="Arial" w:hAnsi="Arial" w:cs="Arial"/>
                <w:sz w:val="18"/>
                <w:szCs w:val="18"/>
              </w:rPr>
              <w:t>UE;</w:t>
            </w:r>
            <w:proofErr w:type="gramEnd"/>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 xml:space="preserve">indicates the max number of periodic SRS Resources for </w:t>
            </w:r>
            <w:proofErr w:type="gramStart"/>
            <w:r w:rsidRPr="006A51C3">
              <w:rPr>
                <w:rFonts w:ascii="Arial" w:hAnsi="Arial" w:cs="Arial"/>
                <w:sz w:val="18"/>
                <w:szCs w:val="18"/>
              </w:rPr>
              <w:t>positioning;</w:t>
            </w:r>
            <w:proofErr w:type="gramEnd"/>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 xml:space="preserve">indicates the max number of periodic SRS Resources for positioning per </w:t>
            </w:r>
            <w:proofErr w:type="gramStart"/>
            <w:r w:rsidRPr="006A51C3">
              <w:rPr>
                <w:rFonts w:ascii="Arial" w:hAnsi="Arial" w:cs="Arial"/>
                <w:sz w:val="18"/>
                <w:szCs w:val="18"/>
              </w:rPr>
              <w:t>slot;</w:t>
            </w:r>
            <w:proofErr w:type="gramEnd"/>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 xml:space="preserve">indicates the support of different numerology between the SRS and the initial UL </w:t>
            </w:r>
            <w:proofErr w:type="gramStart"/>
            <w:r w:rsidRPr="006A51C3">
              <w:rPr>
                <w:rFonts w:ascii="Arial" w:hAnsi="Arial" w:cs="Arial"/>
                <w:sz w:val="18"/>
                <w:szCs w:val="18"/>
              </w:rPr>
              <w:t>BWP;</w:t>
            </w:r>
            <w:proofErr w:type="gramEnd"/>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 xml:space="preserve">indicates the support of SRS operation without restriction on the BW: BW of the SRS may not include BW of the CORESET#0 and </w:t>
            </w:r>
            <w:proofErr w:type="gramStart"/>
            <w:r w:rsidRPr="006A51C3">
              <w:rPr>
                <w:rFonts w:ascii="Arial" w:hAnsi="Arial" w:cs="Arial"/>
                <w:sz w:val="18"/>
                <w:szCs w:val="18"/>
              </w:rPr>
              <w:t>SSB;</w:t>
            </w:r>
            <w:proofErr w:type="gramEnd"/>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 xml:space="preserve">indicates the max number of P/SP SRS Resources for </w:t>
            </w:r>
            <w:proofErr w:type="gramStart"/>
            <w:r w:rsidRPr="006A51C3">
              <w:rPr>
                <w:rFonts w:ascii="Arial" w:hAnsi="Arial" w:cs="Arial"/>
                <w:sz w:val="18"/>
                <w:szCs w:val="18"/>
              </w:rPr>
              <w:t>positioning;</w:t>
            </w:r>
            <w:proofErr w:type="gramEnd"/>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 xml:space="preserve">indicates the max number of P/SP SRS Resources for positioning per </w:t>
            </w:r>
            <w:proofErr w:type="gramStart"/>
            <w:r w:rsidRPr="006A51C3">
              <w:rPr>
                <w:rFonts w:ascii="Arial" w:hAnsi="Arial" w:cs="Arial"/>
                <w:sz w:val="18"/>
                <w:szCs w:val="18"/>
              </w:rPr>
              <w:t>slot;</w:t>
            </w:r>
            <w:proofErr w:type="gramEnd"/>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w:t>
            </w:r>
            <w:proofErr w:type="gramStart"/>
            <w:r w:rsidRPr="006A51C3">
              <w:rPr>
                <w:rFonts w:ascii="Arial" w:hAnsi="Arial" w:cs="Arial"/>
                <w:sz w:val="18"/>
                <w:szCs w:val="18"/>
              </w:rPr>
              <w:t>BWP;</w:t>
            </w:r>
            <w:proofErr w:type="gramEnd"/>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 xml:space="preserve">indicates the max number of semi-persistent SRS Resources for </w:t>
            </w:r>
            <w:proofErr w:type="gramStart"/>
            <w:r w:rsidRPr="006A51C3">
              <w:rPr>
                <w:rFonts w:ascii="Arial" w:hAnsi="Arial" w:cs="Arial"/>
                <w:sz w:val="18"/>
                <w:szCs w:val="18"/>
              </w:rPr>
              <w:t>positioning;</w:t>
            </w:r>
            <w:proofErr w:type="gramEnd"/>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xml:space="preserve">. Otherwise, the UE does not include this </w:t>
            </w:r>
            <w:proofErr w:type="gramStart"/>
            <w:r w:rsidRPr="006A51C3">
              <w:rPr>
                <w:rFonts w:eastAsia="SimSun"/>
                <w:bCs/>
                <w:iCs/>
                <w:lang w:eastAsia="zh-CN"/>
              </w:rPr>
              <w:t>field;</w:t>
            </w:r>
            <w:proofErr w:type="gramEnd"/>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lastRenderedPageBreak/>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213" w:name="_Hlk159175798"/>
            <w:r w:rsidRPr="006A51C3">
              <w:rPr>
                <w:b/>
                <w:bCs/>
                <w:i/>
                <w:iCs/>
              </w:rPr>
              <w:t>posSRS-ValidityAreaRRC-InactiveInitialUL-BWP-r18</w:t>
            </w:r>
          </w:p>
          <w:bookmarkEnd w:id="213"/>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214" w:name="_Hlk159175825"/>
            <w:r w:rsidRPr="006A51C3">
              <w:rPr>
                <w:b/>
                <w:bCs/>
                <w:i/>
                <w:iCs/>
              </w:rPr>
              <w:t>posSRS-ValidityAreaRRC-InactiveOutsideInitialUL-BWP-r18</w:t>
            </w:r>
          </w:p>
          <w:bookmarkEnd w:id="214"/>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15" w:author="Netw_Energy_NR" w:date="2024-08-26T11: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216" w:author="Netw_Energy_NR" w:date="2024-08-26T11:42:00Z"/>
                <w:lang w:eastAsia="zh-CN"/>
              </w:rPr>
            </w:pPr>
            <w:ins w:id="217" w:author="Netw_Energy_NR" w:date="2024-08-26T11: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proofErr w:type="spellStart"/>
            <w:ins w:id="218" w:author="Netw_Energy_NR" w:date="2024-08-26T11:40:00Z">
              <w:r w:rsidRPr="00B0340D">
                <w:rPr>
                  <w:rFonts w:eastAsia="SimSun"/>
                  <w:i/>
                  <w:iCs/>
                  <w:lang w:eastAsia="zh-CN"/>
                  <w:rPrChange w:id="219" w:author="Netw_Energy_NR" w:date="2024-08-26T11:41:00Z">
                    <w:rPr>
                      <w:rFonts w:eastAsia="SimSun"/>
                      <w:lang w:eastAsia="zh-CN"/>
                    </w:rPr>
                  </w:rPrChange>
                </w:rPr>
                <w:t>csi-ReportFramework</w:t>
              </w:r>
              <w:proofErr w:type="spellEnd"/>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20" w:author="Netw_Energy_NR" w:date="2024-08-26T12: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221" w:author="Netw_Energy_NR" w:date="2024-08-26T12:21:00Z"/>
                <w:lang w:eastAsia="zh-CN"/>
              </w:rPr>
            </w:pPr>
            <w:ins w:id="222" w:author="Netw_Energy_NR" w:date="2024-08-26T12: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ins>
            <w:ins w:id="223" w:author="Netw_Energy_NR" w:date="2024-08-26T12:22:00Z">
              <w:r>
                <w:rPr>
                  <w:rFonts w:cs="Arial"/>
                  <w:i/>
                  <w:iCs/>
                  <w:color w:val="000000" w:themeColor="text1"/>
                  <w:szCs w:val="18"/>
                  <w:lang w:eastAsia="zh-CN"/>
                </w:rPr>
                <w:t>Aperiodic</w:t>
              </w:r>
            </w:ins>
            <w:ins w:id="224" w:author="Netw_Energy_NR" w:date="2024-08-26T12: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225" w:author="Netw_Energy_NR" w:date="2024-08-26T12:22:00Z">
              <w:r>
                <w:rPr>
                  <w:rFonts w:cs="Arial"/>
                  <w:i/>
                  <w:iCs/>
                  <w:color w:val="000000" w:themeColor="text1"/>
                  <w:szCs w:val="18"/>
                  <w:lang w:eastAsia="zh-CN"/>
                </w:rPr>
                <w:t>Aperiodic</w:t>
              </w:r>
            </w:ins>
            <w:ins w:id="226" w:author="Netw_Energy_NR" w:date="2024-08-26T12: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proofErr w:type="spellStart"/>
            <w:ins w:id="227" w:author="Netw_Energy_NR" w:date="2024-08-26T12:04:00Z">
              <w:r w:rsidRPr="005A6B72">
                <w:rPr>
                  <w:rFonts w:eastAsia="SimSun"/>
                  <w:i/>
                  <w:iCs/>
                  <w:lang w:eastAsia="zh-CN"/>
                  <w:rPrChange w:id="228" w:author="Netw_Energy_NR" w:date="2024-08-26T12:04:00Z">
                    <w:rPr>
                      <w:rFonts w:eastAsia="SimSun"/>
                      <w:lang w:eastAsia="zh-CN"/>
                    </w:rPr>
                  </w:rPrChange>
                </w:rPr>
                <w:t>csi-ReportFramework</w:t>
              </w:r>
              <w:proofErr w:type="spellEnd"/>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229" w:author="Netw_Energy_NR" w:date="2024-08-26T11: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30" w:author="Netw_Energy_NR" w:date="2024-08-26T11:59:00Z">
              <w:r w:rsidRPr="006A51C3" w:rsidDel="00004812">
                <w:rPr>
                  <w:rFonts w:cs="Arial"/>
                  <w:szCs w:val="18"/>
                </w:rPr>
                <w:delText xml:space="preserve">both </w:delText>
              </w:r>
            </w:del>
            <w:ins w:id="231" w:author="Netw_Energy_NR" w:date="2024-08-26T11:59:00Z">
              <w:r>
                <w:rPr>
                  <w:rFonts w:cs="Arial"/>
                  <w:szCs w:val="18"/>
                </w:rPr>
                <w:t xml:space="preserve">more than one capability from </w:t>
              </w:r>
            </w:ins>
            <w:ins w:id="232" w:author="Netw_Energy_NR" w:date="2024-08-26T12:00:00Z">
              <w:r>
                <w:rPr>
                  <w:bCs/>
                  <w:i/>
                </w:rPr>
                <w:t>spatial</w:t>
              </w:r>
            </w:ins>
            <w:ins w:id="233" w:author="Netw_Energy_NR" w:date="2024-08-26T11:59:00Z">
              <w:r w:rsidRPr="006A51C3">
                <w:rPr>
                  <w:bCs/>
                  <w:i/>
                </w:rPr>
                <w:t>Adaptation-CSI-FeedbackPUSCH-</w:t>
              </w:r>
              <w:r w:rsidRPr="00004812">
                <w:rPr>
                  <w:bCs/>
                  <w:iCs/>
                  <w:rPrChange w:id="234" w:author="Netw_Energy_NR" w:date="2024-08-26T12:00:00Z">
                    <w:rPr>
                      <w:bCs/>
                      <w:i/>
                    </w:rPr>
                  </w:rPrChange>
                </w:rPr>
                <w:t>r18</w:t>
              </w:r>
            </w:ins>
            <w:ins w:id="235" w:author="Netw_Energy_NR" w:date="2024-08-26T12:00:00Z">
              <w:r>
                <w:rPr>
                  <w:bCs/>
                  <w:iCs/>
                </w:rPr>
                <w:t xml:space="preserve">, </w:t>
              </w:r>
              <w:r w:rsidRPr="0078762F">
                <w:rPr>
                  <w:bCs/>
                  <w:i/>
                  <w:rPrChange w:id="236" w:author="Netw_Energy_NR" w:date="2024-08-26T12:00:00Z">
                    <w:rPr>
                      <w:bCs/>
                      <w:iCs/>
                    </w:rPr>
                  </w:rPrChange>
                </w:rPr>
                <w:t>spatial</w:t>
              </w:r>
            </w:ins>
            <w:ins w:id="237" w:author="Netw_Energy_NR" w:date="2024-08-26T11:59:00Z">
              <w:r w:rsidRPr="00004812">
                <w:rPr>
                  <w:bCs/>
                  <w:i/>
                </w:rPr>
                <w:t>Adaptation-CSI-</w:t>
              </w:r>
              <w:r w:rsidRPr="006A51C3">
                <w:rPr>
                  <w:bCs/>
                  <w:i/>
                </w:rPr>
                <w:t>FeedbackPUCCH-r18</w:t>
              </w:r>
            </w:ins>
            <w:ins w:id="238" w:author="Netw_Energy_NR" w:date="2024-08-26T12: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239" w:author="Netw_Energy_NR" w:date="2024-08-26T12:00:00Z">
              <w:r w:rsidRPr="006A51C3" w:rsidDel="0078762F">
                <w:rPr>
                  <w:rFonts w:cs="Arial"/>
                  <w:szCs w:val="18"/>
                </w:rPr>
                <w:delText>both features</w:delText>
              </w:r>
            </w:del>
            <w:ins w:id="240" w:author="Netw_Energy_NR" w:date="2024-08-26T12: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41" w:author="Netw_Energy_NR" w:date="2024-08-26T12:00:00Z">
              <w:r w:rsidRPr="006A51C3" w:rsidDel="0078762F">
                <w:rPr>
                  <w:rFonts w:cs="Arial"/>
                  <w:szCs w:val="18"/>
                </w:rPr>
                <w:delText>both features</w:delText>
              </w:r>
            </w:del>
            <w:ins w:id="242" w:author="Netw_Energy_NR" w:date="2024-08-26T12: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proofErr w:type="spellStart"/>
            <w:ins w:id="243" w:author="Netw_Energy_NR" w:date="2024-08-26T11:59:00Z">
              <w:r w:rsidRPr="00FD6A59">
                <w:rPr>
                  <w:rFonts w:eastAsia="SimSun"/>
                  <w:i/>
                  <w:iCs/>
                  <w:lang w:eastAsia="zh-CN"/>
                </w:rPr>
                <w:t>csi-ReportFramework</w:t>
              </w:r>
              <w:proofErr w:type="spellEnd"/>
              <w:r>
                <w:rPr>
                  <w:rFonts w:eastAsia="SimSun"/>
                  <w:lang w:eastAsia="zh-CN"/>
                </w:rPr>
                <w:t xml:space="preserve">, </w:t>
              </w:r>
              <w:proofErr w:type="spellStart"/>
              <w:r w:rsidRPr="00F41679">
                <w:rPr>
                  <w:i/>
                </w:rPr>
                <w:t>sp</w:t>
              </w:r>
              <w:proofErr w:type="spellEnd"/>
              <w:r w:rsidRPr="00F41679">
                <w:rPr>
                  <w:i/>
                </w:rPr>
                <w:t>-CSI-</w:t>
              </w:r>
              <w:proofErr w:type="spellStart"/>
              <w:r w:rsidRPr="00F41679">
                <w:rPr>
                  <w:i/>
                </w:rPr>
                <w:t>ReportPU</w:t>
              </w:r>
              <w:r>
                <w:rPr>
                  <w:i/>
                </w:rPr>
                <w:t>C</w:t>
              </w:r>
              <w:r w:rsidRPr="00F41679">
                <w:rPr>
                  <w:i/>
                </w:rPr>
                <w:t>CH</w:t>
              </w:r>
              <w:proofErr w:type="spellEnd"/>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44" w:author="Netw_Energy_NR" w:date="2024-08-26T11: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45" w:author="Netw_Energy_NR" w:date="2024-08-26T11:49:00Z">
              <w:r w:rsidRPr="006A51C3" w:rsidDel="00155D22">
                <w:rPr>
                  <w:rFonts w:cs="Arial"/>
                  <w:szCs w:val="18"/>
                </w:rPr>
                <w:delText xml:space="preserve">both </w:delText>
              </w:r>
            </w:del>
            <w:ins w:id="246" w:author="Netw_Energy_NR" w:date="2024-08-26T11:49:00Z">
              <w:r>
                <w:rPr>
                  <w:rFonts w:cs="Arial"/>
                  <w:szCs w:val="18"/>
                </w:rPr>
                <w:t xml:space="preserve">more than one capability from </w:t>
              </w:r>
              <w:r w:rsidRPr="008F2DF2">
                <w:rPr>
                  <w:rFonts w:cs="Arial"/>
                  <w:i/>
                  <w:iCs/>
                  <w:szCs w:val="18"/>
                  <w:rPrChange w:id="247" w:author="Netw_Energy_NR" w:date="2024-08-26T11:50:00Z">
                    <w:rPr>
                      <w:rFonts w:cs="Arial"/>
                      <w:szCs w:val="18"/>
                    </w:rPr>
                  </w:rPrChange>
                </w:rPr>
                <w:t>spatialAdaptation-CSI-FeedbackPUSCH-r18, spatialAdaptation-CS</w:t>
              </w:r>
            </w:ins>
            <w:ins w:id="248" w:author="Netw_Energy_NR" w:date="2024-08-26T11:50:00Z">
              <w:r w:rsidRPr="008F2DF2">
                <w:rPr>
                  <w:rFonts w:cs="Arial"/>
                  <w:i/>
                  <w:iCs/>
                  <w:szCs w:val="18"/>
                  <w:rPrChange w:id="249" w:author="Netw_Energy_NR" w:date="2024-08-26T11:50:00Z">
                    <w:rPr>
                      <w:rFonts w:cs="Arial"/>
                      <w:szCs w:val="18"/>
                    </w:rPr>
                  </w:rPrChange>
                </w:rPr>
                <w:t>I-FeedbackPUCCH-r18</w:t>
              </w:r>
              <w:r>
                <w:rPr>
                  <w:rFonts w:cs="Arial"/>
                  <w:szCs w:val="18"/>
                </w:rPr>
                <w:t>,</w:t>
              </w:r>
            </w:ins>
            <w:ins w:id="250" w:author="Netw_Energy_NR" w:date="2024-08-26T11: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251" w:author="Netw_Energy_NR" w:date="2024-08-26T11:51:00Z">
              <w:r>
                <w:rPr>
                  <w:rFonts w:cs="Arial"/>
                  <w:szCs w:val="18"/>
                </w:rPr>
                <w:t>a subset of the reported features</w:t>
              </w:r>
            </w:ins>
            <w:del w:id="252" w:author="Netw_Energy_NR" w:date="2024-08-26T11: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53" w:author="Netw_Energy_NR" w:date="2024-08-26T11:51:00Z">
              <w:r w:rsidRPr="006A51C3" w:rsidDel="00A91FB8">
                <w:rPr>
                  <w:rFonts w:cs="Arial"/>
                  <w:szCs w:val="18"/>
                </w:rPr>
                <w:delText>both features</w:delText>
              </w:r>
            </w:del>
            <w:ins w:id="254" w:author="Netw_Energy_NR" w:date="2024-08-26T11: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proofErr w:type="spellStart"/>
            <w:ins w:id="255" w:author="Netw_Energy_NR" w:date="2024-08-26T11:47:00Z">
              <w:r w:rsidRPr="008C2204">
                <w:rPr>
                  <w:rFonts w:eastAsia="SimSun"/>
                  <w:i/>
                  <w:iCs/>
                  <w:lang w:eastAsia="zh-CN"/>
                  <w:rPrChange w:id="256" w:author="Netw_Energy_NR" w:date="2024-08-26T11:48:00Z">
                    <w:rPr>
                      <w:rFonts w:eastAsia="SimSun"/>
                      <w:lang w:eastAsia="zh-CN"/>
                    </w:rPr>
                  </w:rPrChange>
                </w:rPr>
                <w:t>csi-Rep</w:t>
              </w:r>
            </w:ins>
            <w:ins w:id="257" w:author="Netw_Energy_NR" w:date="2024-08-26T11:48:00Z">
              <w:r w:rsidRPr="008C2204">
                <w:rPr>
                  <w:rFonts w:eastAsia="SimSun"/>
                  <w:i/>
                  <w:iCs/>
                  <w:lang w:eastAsia="zh-CN"/>
                  <w:rPrChange w:id="258" w:author="Netw_Energy_NR" w:date="2024-08-26T11:48:00Z">
                    <w:rPr>
                      <w:rFonts w:eastAsia="SimSun"/>
                      <w:lang w:eastAsia="zh-CN"/>
                    </w:rPr>
                  </w:rPrChange>
                </w:rPr>
                <w:t>ortFramework</w:t>
              </w:r>
              <w:proofErr w:type="spellEnd"/>
              <w:r>
                <w:rPr>
                  <w:rFonts w:eastAsia="SimSun"/>
                  <w:lang w:eastAsia="zh-CN"/>
                </w:rPr>
                <w:t xml:space="preserve">, </w:t>
              </w:r>
              <w:proofErr w:type="spellStart"/>
              <w:r w:rsidRPr="00F41679">
                <w:rPr>
                  <w:i/>
                </w:rPr>
                <w:t>sp</w:t>
              </w:r>
              <w:proofErr w:type="spellEnd"/>
              <w:r w:rsidRPr="00F41679">
                <w:rPr>
                  <w:i/>
                </w:rPr>
                <w:t>-CSI-</w:t>
              </w:r>
              <w:proofErr w:type="spellStart"/>
              <w:r w:rsidRPr="00F41679">
                <w:rPr>
                  <w:i/>
                </w:rPr>
                <w:t>ReportPUSCH</w:t>
              </w:r>
              <w:proofErr w:type="spellEnd"/>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priority indicator field configured in DCI formats 4_2 with CRC scrambled with G-RNTI for </w:t>
            </w:r>
            <w:proofErr w:type="gramStart"/>
            <w:r w:rsidRPr="006A51C3">
              <w:rPr>
                <w:rFonts w:ascii="Arial" w:hAnsi="Arial" w:cs="Arial"/>
                <w:sz w:val="18"/>
                <w:szCs w:val="18"/>
              </w:rPr>
              <w:t>multicast;</w:t>
            </w:r>
            <w:proofErr w:type="gramEnd"/>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is interpreted as in (</w:t>
            </w:r>
            <w:proofErr w:type="gramStart"/>
            <w:r w:rsidRPr="006A51C3">
              <w:rPr>
                <w:snapToGrid w:val="0"/>
              </w:rPr>
              <w:t>N,T</w:t>
            </w:r>
            <w:proofErr w:type="gramEnd"/>
            <w:r w:rsidRPr="006A51C3">
              <w:rPr>
                <w:snapToGrid w:val="0"/>
              </w:rPr>
              <w:t xml:space="preserve">)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proofErr w:type="spellStart"/>
            <w:r w:rsidRPr="006A51C3">
              <w:rPr>
                <w:b/>
                <w:bCs/>
                <w:i/>
                <w:iCs/>
              </w:rPr>
              <w:t>ptrs-DensityRecommendationSetDL</w:t>
            </w:r>
            <w:proofErr w:type="spellEnd"/>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proofErr w:type="gramStart"/>
            <w:r w:rsidRPr="006A51C3">
              <w:rPr>
                <w:rFonts w:ascii="Arial" w:hAnsi="Arial" w:cs="Arial"/>
                <w:i/>
                <w:sz w:val="18"/>
                <w:szCs w:val="18"/>
              </w:rPr>
              <w:t>frequencyDensity</w:t>
            </w:r>
            <w:proofErr w:type="spellEnd"/>
            <w:r w:rsidRPr="006A51C3">
              <w:rPr>
                <w:rFonts w:ascii="Arial" w:hAnsi="Arial" w:cs="Arial"/>
                <w:sz w:val="18"/>
                <w:szCs w:val="18"/>
              </w:rPr>
              <w:t>;</w:t>
            </w:r>
            <w:proofErr w:type="gramEnd"/>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259" w:name="_Hlk533941701"/>
            <w:proofErr w:type="spellStart"/>
            <w:r w:rsidRPr="006A51C3">
              <w:rPr>
                <w:b/>
                <w:bCs/>
                <w:i/>
                <w:iCs/>
              </w:rPr>
              <w:t>ptrs-DensityRecommendationSetUL</w:t>
            </w:r>
            <w:bookmarkEnd w:id="259"/>
            <w:proofErr w:type="spellEnd"/>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proofErr w:type="gramStart"/>
            <w:r w:rsidRPr="006A51C3">
              <w:rPr>
                <w:rFonts w:ascii="Arial" w:hAnsi="Arial" w:cs="Arial"/>
                <w:i/>
                <w:sz w:val="18"/>
                <w:szCs w:val="18"/>
              </w:rPr>
              <w:t>frequencyDensity</w:t>
            </w:r>
            <w:proofErr w:type="spellEnd"/>
            <w:r w:rsidRPr="006A51C3">
              <w:rPr>
                <w:rFonts w:ascii="Arial" w:hAnsi="Arial" w:cs="Arial"/>
                <w:sz w:val="18"/>
                <w:szCs w:val="18"/>
              </w:rPr>
              <w:t>;</w:t>
            </w:r>
            <w:proofErr w:type="gramEnd"/>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proofErr w:type="gramStart"/>
            <w:r w:rsidRPr="006A51C3">
              <w:rPr>
                <w:rFonts w:ascii="Arial" w:hAnsi="Arial" w:cs="Arial"/>
                <w:i/>
                <w:sz w:val="18"/>
                <w:szCs w:val="18"/>
              </w:rPr>
              <w:t>timeDensity</w:t>
            </w:r>
            <w:proofErr w:type="spellEnd"/>
            <w:r w:rsidRPr="006A51C3">
              <w:rPr>
                <w:rFonts w:ascii="Arial" w:hAnsi="Arial" w:cs="Arial"/>
                <w:sz w:val="18"/>
                <w:szCs w:val="18"/>
              </w:rPr>
              <w:t>;</w:t>
            </w:r>
            <w:proofErr w:type="gramEnd"/>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5C3E00" w:rsidRPr="006A51C3" w:rsidRDefault="005C3E00" w:rsidP="005C3E00">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proofErr w:type="spellStart"/>
            <w:r w:rsidRPr="006A51C3">
              <w:rPr>
                <w:b/>
                <w:bCs/>
                <w:i/>
                <w:iCs/>
              </w:rPr>
              <w:t>pusch-TransCoherence</w:t>
            </w:r>
            <w:proofErr w:type="spellEnd"/>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 xml:space="preserve">Transmission occasions for the repetitions for dynamic and configured grant PUSCH are determined </w:t>
            </w:r>
            <w:proofErr w:type="gramStart"/>
            <w:r w:rsidRPr="006A51C3">
              <w:rPr>
                <w:bCs/>
                <w:iCs/>
              </w:rPr>
              <w:t>on the basis of</w:t>
            </w:r>
            <w:proofErr w:type="gramEnd"/>
            <w:r w:rsidRPr="006A51C3">
              <w:rPr>
                <w:bCs/>
                <w:iCs/>
              </w:rPr>
              <w:t xml:space="preserve">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24462D41"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xml:space="preserve">, the UE supports </w:t>
            </w:r>
            <w:proofErr w:type="gramStart"/>
            <w:r w:rsidRPr="006A51C3">
              <w:t>time based</w:t>
            </w:r>
            <w:proofErr w:type="gramEnd"/>
            <w:r w:rsidRPr="006A51C3">
              <w:t xml:space="preserve">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xml:space="preserve">, the UE supports </w:t>
            </w:r>
            <w:proofErr w:type="gramStart"/>
            <w:r w:rsidRPr="006A51C3">
              <w:t>time based</w:t>
            </w:r>
            <w:proofErr w:type="gramEnd"/>
            <w:r w:rsidRPr="006A51C3">
              <w:t xml:space="preserve">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proofErr w:type="spellStart"/>
            <w:r w:rsidRPr="006A51C3">
              <w:rPr>
                <w:b/>
                <w:i/>
              </w:rPr>
              <w:lastRenderedPageBreak/>
              <w:t>rateMatchingLTE</w:t>
            </w:r>
            <w:proofErr w:type="spellEnd"/>
            <w:r w:rsidRPr="006A51C3">
              <w:rPr>
                <w:b/>
                <w:i/>
              </w:rPr>
              <w:t>-CRS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SP ZP-CSI-RS for group-common PDSCH RE-mapping </w:t>
            </w:r>
            <w:proofErr w:type="gramStart"/>
            <w:r w:rsidRPr="006A51C3">
              <w:rPr>
                <w:rFonts w:ascii="Arial" w:hAnsi="Arial" w:cs="Arial"/>
                <w:sz w:val="18"/>
                <w:szCs w:val="18"/>
              </w:rPr>
              <w:t>patterns;</w:t>
            </w:r>
            <w:proofErr w:type="gramEnd"/>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P ZP-CSI-RS for group-common PDSCH RE-mapping </w:t>
            </w:r>
            <w:proofErr w:type="gramStart"/>
            <w:r w:rsidRPr="006A51C3">
              <w:rPr>
                <w:rFonts w:ascii="Arial" w:hAnsi="Arial" w:cs="Arial"/>
                <w:sz w:val="18"/>
                <w:szCs w:val="18"/>
              </w:rPr>
              <w:t>patterns;</w:t>
            </w:r>
            <w:proofErr w:type="gramEnd"/>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w:t>
            </w:r>
            <w:proofErr w:type="gramStart"/>
            <w:r w:rsidRPr="006A51C3">
              <w:rPr>
                <w:rFonts w:ascii="Arial" w:hAnsi="Arial" w:cs="Arial"/>
                <w:i/>
                <w:iCs/>
                <w:sz w:val="18"/>
                <w:szCs w:val="18"/>
              </w:rPr>
              <w:t>Config</w:t>
            </w:r>
            <w:r w:rsidRPr="006A51C3">
              <w:rPr>
                <w:rFonts w:ascii="Arial" w:hAnsi="Arial" w:cs="Arial"/>
                <w:sz w:val="18"/>
                <w:szCs w:val="18"/>
              </w:rPr>
              <w:t>;</w:t>
            </w:r>
            <w:proofErr w:type="gramEnd"/>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proofErr w:type="gramStart"/>
            <w:r w:rsidRPr="006A51C3">
              <w:rPr>
                <w:i/>
                <w:iCs/>
              </w:rPr>
              <w:t>BFD</w:t>
            </w:r>
            <w:r w:rsidRPr="006A51C3">
              <w:rPr>
                <w:rFonts w:ascii="SimSun" w:eastAsia="SimSun" w:hAnsi="SimSun" w:cs="SimSun"/>
                <w:lang w:eastAsia="zh-CN"/>
              </w:rPr>
              <w:t>,</w:t>
            </w:r>
            <w:r w:rsidRPr="006A51C3">
              <w:rPr>
                <w:i/>
                <w:iCs/>
              </w:rPr>
              <w:t>maxNumberSSB</w:t>
            </w:r>
            <w:proofErr w:type="spellEnd"/>
            <w:proofErr w:type="gram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w:t>
            </w:r>
            <w:proofErr w:type="gramStart"/>
            <w:r w:rsidRPr="006A51C3">
              <w:t>and also</w:t>
            </w:r>
            <w:proofErr w:type="gramEnd"/>
            <w:r w:rsidRPr="006A51C3">
              <w:t xml:space="preserve">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260"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260"/>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6274C877" w14:textId="77777777" w:rsidR="005C3E00" w:rsidRDefault="005C3E00" w:rsidP="005C3E00">
            <w:pPr>
              <w:pStyle w:val="TAN"/>
              <w:rPr>
                <w:ins w:id="261" w:author="Netw_Energy_NR" w:date="2024-08-26T12: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262" w:author="Netw_Energy_NR" w:date="2024-08-26T12:25:00Z">
                  <w:rPr>
                    <w:i/>
                    <w:iCs/>
                    <w:lang w:eastAsia="zh-CN"/>
                  </w:rPr>
                </w:rPrChange>
              </w:rPr>
              <w:t>shall report this feature</w:t>
            </w:r>
            <w:r w:rsidRPr="006A51C3">
              <w:rPr>
                <w:lang w:eastAsia="zh-CN"/>
              </w:rPr>
              <w:t>.</w:t>
            </w:r>
          </w:p>
          <w:p w14:paraId="0DF18027" w14:textId="2EB518E4" w:rsidR="005C3E00" w:rsidRPr="006A51C3" w:rsidRDefault="005C3E00">
            <w:pPr>
              <w:rPr>
                <w:lang w:eastAsia="zh-CN"/>
              </w:rPr>
              <w:pPrChange w:id="263" w:author="Netw_Energy_NR" w:date="2024-08-26T12:25:00Z">
                <w:pPr>
                  <w:pStyle w:val="TAN"/>
                </w:pPr>
              </w:pPrChange>
            </w:pPr>
            <w:ins w:id="264" w:author="Netw_Energy_NR" w:date="2024-08-26T12:25:00Z">
              <w:r w:rsidRPr="00486981">
                <w:rPr>
                  <w:rFonts w:ascii="Arial" w:hAnsi="Arial"/>
                  <w:bCs/>
                  <w:iCs/>
                  <w:sz w:val="18"/>
                  <w:rPrChange w:id="265" w:author="Netw_Energy_NR" w:date="2024-08-26T12:25:00Z">
                    <w:rPr>
                      <w:lang w:eastAsia="zh-CN"/>
                    </w:rPr>
                  </w:rPrChange>
                </w:rPr>
                <w:t xml:space="preserve">A UE supporting this feature shall also indicate support of </w:t>
              </w:r>
              <w:r w:rsidRPr="00486981">
                <w:rPr>
                  <w:rFonts w:ascii="Arial" w:hAnsi="Arial"/>
                  <w:bCs/>
                  <w:i/>
                  <w:sz w:val="18"/>
                  <w:rPrChange w:id="266" w:author="Netw_Energy_NR" w:date="2024-08-26T12:25:00Z">
                    <w:rPr>
                      <w:lang w:eastAsia="zh-CN"/>
                    </w:rPr>
                  </w:rPrChange>
                </w:rPr>
                <w:t>simultaneousCSI-SubReportsPerCC-r18</w:t>
              </w:r>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267" w:author="Netw_Energy_NR" w:date="2024-08-26T10:48:00Z">
              <w:r>
                <w:rPr>
                  <w:rFonts w:eastAsiaTheme="minorEastAsia"/>
                  <w:lang w:eastAsia="zh-CN"/>
                </w:rPr>
                <w:t>all sub-</w:t>
              </w:r>
            </w:ins>
            <w:r w:rsidRPr="006A51C3">
              <w:rPr>
                <w:rFonts w:eastAsiaTheme="minorEastAsia"/>
                <w:lang w:eastAsia="zh-CN"/>
              </w:rPr>
              <w:t>configuration</w:t>
            </w:r>
            <w:ins w:id="268" w:author="Netw_Energy_NR" w:date="2024-08-26T10:48:00Z">
              <w:r>
                <w:rPr>
                  <w:rFonts w:eastAsiaTheme="minorEastAsia"/>
                  <w:lang w:eastAsia="zh-CN"/>
                </w:rPr>
                <w:t>s that</w:t>
              </w:r>
            </w:ins>
            <w:r w:rsidRPr="006A51C3">
              <w:rPr>
                <w:rFonts w:eastAsiaTheme="minorEastAsia"/>
                <w:lang w:eastAsia="zh-CN"/>
              </w:rPr>
              <w:t xml:space="preserve"> contain</w:t>
            </w:r>
            <w:del w:id="269"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270" w:author="Netw_Energy_NR" w:date="2024-08-26T10:48:00Z">
              <w:r>
                <w:rPr>
                  <w:rFonts w:eastAsiaTheme="minorEastAsia"/>
                  <w:lang w:eastAsia="zh-CN"/>
                </w:rPr>
                <w:t>all sub-</w:t>
              </w:r>
            </w:ins>
            <w:r w:rsidRPr="006A51C3">
              <w:rPr>
                <w:rFonts w:eastAsiaTheme="minorEastAsia"/>
                <w:lang w:eastAsia="zh-CN"/>
              </w:rPr>
              <w:t>configuration</w:t>
            </w:r>
            <w:ins w:id="271" w:author="Netw_Energy_NR" w:date="2024-08-26T10:48:00Z">
              <w:r>
                <w:rPr>
                  <w:rFonts w:eastAsiaTheme="minorEastAsia"/>
                  <w:lang w:eastAsia="zh-CN"/>
                </w:rPr>
                <w:t>s that</w:t>
              </w:r>
            </w:ins>
            <w:r w:rsidRPr="006A51C3">
              <w:rPr>
                <w:rFonts w:eastAsiaTheme="minorEastAsia"/>
                <w:lang w:eastAsia="zh-CN"/>
              </w:rPr>
              <w:t xml:space="preserve"> contain</w:t>
            </w:r>
            <w:del w:id="272"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5D2B09C"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73" w:author="Netw_Energy_NR" w:date="2024-08-26T10:49:00Z">
              <w:r>
                <w:rPr>
                  <w:lang w:eastAsia="zh-CN"/>
                </w:rPr>
                <w:t xml:space="preserve">across all periodic, </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274" w:author="Netw_Energy_NR" w:date="2024-08-26T10:49:00Z"/>
                <w:lang w:eastAsia="zh-CN"/>
              </w:rPr>
            </w:pPr>
          </w:p>
          <w:p w14:paraId="4023C4B2" w14:textId="402205E7" w:rsidR="005C3E00" w:rsidRDefault="005C3E00" w:rsidP="005C3E00">
            <w:pPr>
              <w:pStyle w:val="TAN"/>
              <w:rPr>
                <w:ins w:id="275" w:author="Netw_Energy_NR" w:date="2024-08-26T10:49:00Z"/>
                <w:lang w:eastAsia="zh-CN"/>
              </w:rPr>
            </w:pPr>
            <w:ins w:id="276" w:author="Netw_Energy_NR" w:date="2024-08-26T10: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277" w:author="Netw_Energy_NR" w:date="2024-08-26T10:50:00Z">
              <w:r w:rsidRPr="006A51C3">
                <w:t xml:space="preserve"> </w:t>
              </w:r>
              <w:r w:rsidRPr="006A51C3">
                <w:tab/>
              </w:r>
            </w:ins>
            <w:ins w:id="278" w:author="Netw_Energy_NR" w:date="2024-08-26T10:49:00Z">
              <w:r w:rsidRPr="00E442B8">
                <w:rPr>
                  <w:rFonts w:cs="Arial"/>
                  <w:color w:val="000000" w:themeColor="text1"/>
                  <w:szCs w:val="18"/>
                  <w:lang w:val="en-US" w:eastAsia="zh-CN"/>
                </w:rPr>
                <w:t xml:space="preserve">If a UE reports both </w:t>
              </w:r>
            </w:ins>
            <w:ins w:id="279" w:author="Netw_Energy_NR" w:date="2024-08-26T10:50:00Z">
              <w:r w:rsidRPr="00890A4E">
                <w:rPr>
                  <w:rFonts w:cs="Arial"/>
                  <w:i/>
                  <w:iCs/>
                  <w:color w:val="000000" w:themeColor="text1"/>
                  <w:szCs w:val="18"/>
                  <w:lang w:val="en-US" w:eastAsia="zh-CN"/>
                  <w:rPrChange w:id="280" w:author="Netw_Energy_NR" w:date="2024-08-26T10: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281" w:author="Netw_Energy_NR" w:date="2024-08-26T10:49:00Z">
              <w:r w:rsidRPr="00E442B8">
                <w:rPr>
                  <w:rFonts w:cs="Arial"/>
                  <w:color w:val="000000" w:themeColor="text1"/>
                  <w:szCs w:val="18"/>
                  <w:lang w:val="en-US" w:eastAsia="zh-CN"/>
                </w:rPr>
                <w:t xml:space="preserve">and </w:t>
              </w:r>
            </w:ins>
            <w:ins w:id="282" w:author="Netw_Energy_NR" w:date="2024-08-26T10:51:00Z">
              <w:r w:rsidRPr="00890A4E">
                <w:rPr>
                  <w:rFonts w:cs="Arial"/>
                  <w:i/>
                  <w:iCs/>
                  <w:color w:val="000000" w:themeColor="text1"/>
                  <w:szCs w:val="18"/>
                  <w:lang w:eastAsia="zh-CN"/>
                  <w:rPrChange w:id="283" w:author="Netw_Energy_NR" w:date="2024-08-26T10:51:00Z">
                    <w:rPr>
                      <w:rFonts w:cs="Arial"/>
                      <w:color w:val="000000" w:themeColor="text1"/>
                      <w:szCs w:val="18"/>
                      <w:lang w:eastAsia="zh-CN"/>
                    </w:rPr>
                  </w:rPrChange>
                </w:rPr>
                <w:t>powerAdaptation-CSI-Feedback-r18</w:t>
              </w:r>
            </w:ins>
            <w:ins w:id="284" w:author="Netw_Energy_NR" w:date="2024-08-26T10:49:00Z">
              <w:r w:rsidRPr="00E442B8">
                <w:rPr>
                  <w:rFonts w:cs="Arial"/>
                  <w:color w:val="000000" w:themeColor="text1"/>
                  <w:szCs w:val="18"/>
                  <w:lang w:val="en-US" w:eastAsia="zh-CN"/>
                </w:rPr>
                <w:t xml:space="preserve">, and if the UE is configured with CSI report settings with sub-configurations corresponding to both </w:t>
              </w:r>
            </w:ins>
            <w:ins w:id="285"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86" w:author="Netw_Energy_NR" w:date="2024-08-26T10: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287"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88" w:author="Netw_Energy_NR" w:date="2024-08-26T10: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proofErr w:type="spellStart"/>
            <w:ins w:id="289" w:author="Netw_Energy_NR" w:date="2024-08-26T10:47:00Z">
              <w:r w:rsidRPr="00F41679">
                <w:rPr>
                  <w:i/>
                </w:rPr>
                <w:t>csi-ReportFramework</w:t>
              </w:r>
              <w:proofErr w:type="spellEnd"/>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290" w:author="Netw_Energy_NR" w:date="2024-08-26T11:28:00Z">
              <w:r>
                <w:t>all sub-</w:t>
              </w:r>
            </w:ins>
            <w:r w:rsidRPr="006A51C3">
              <w:t>configuration</w:t>
            </w:r>
            <w:ins w:id="291" w:author="Netw_Energy_NR" w:date="2024-08-26T11:28:00Z">
              <w:r>
                <w:t>s that</w:t>
              </w:r>
            </w:ins>
            <w:r w:rsidRPr="006A51C3">
              <w:t xml:space="preserve"> contain</w:t>
            </w:r>
            <w:del w:id="292" w:author="Netw_Energy_NR" w:date="2024-08-26T11: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293" w:author="Netw_Energy_NR" w:date="2024-08-26T11:28:00Z">
              <w:r>
                <w:t>all sub-</w:t>
              </w:r>
            </w:ins>
            <w:r w:rsidRPr="006A51C3">
              <w:t>configuration</w:t>
            </w:r>
            <w:ins w:id="294" w:author="Netw_Energy_NR" w:date="2024-08-26T11:28:00Z">
              <w:r>
                <w:t>s that</w:t>
              </w:r>
            </w:ins>
            <w:r w:rsidRPr="006A51C3">
              <w:t xml:space="preserve"> contain</w:t>
            </w:r>
            <w:del w:id="295" w:author="Netw_Energy_NR" w:date="2024-08-26T11: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96" w:author="Netw_Energy_NR" w:date="2024-08-26T11: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297" w:author="Netw_Energy_NR" w:date="2024-08-26T11: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298" w:author="Netw_Energy_NR" w:date="2024-08-26T11:30:00Z">
              <w:r w:rsidRPr="006D19BC">
                <w:rPr>
                  <w:rFonts w:eastAsiaTheme="minorEastAsia" w:cs="Arial"/>
                  <w:i/>
                  <w:iCs/>
                  <w:color w:val="000000" w:themeColor="text1"/>
                  <w:szCs w:val="18"/>
                  <w:lang w:val="en-US" w:eastAsia="zh-CN"/>
                  <w:rPrChange w:id="299" w:author="Netw_Energy_NR" w:date="2024-08-26T11: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300" w:author="Netw_Energy_NR" w:date="2024-08-26T11:29:00Z">
              <w:r w:rsidRPr="00E442B8">
                <w:rPr>
                  <w:rFonts w:eastAsiaTheme="minorEastAsia" w:cs="Arial"/>
                  <w:color w:val="000000" w:themeColor="text1"/>
                  <w:szCs w:val="18"/>
                  <w:lang w:val="en-US" w:eastAsia="zh-CN"/>
                </w:rPr>
                <w:t xml:space="preserve">and </w:t>
              </w:r>
            </w:ins>
            <w:ins w:id="301" w:author="Netw_Energy_NR" w:date="2024-08-26T11:30:00Z">
              <w:r w:rsidRPr="006D19BC">
                <w:rPr>
                  <w:rFonts w:eastAsiaTheme="minorEastAsia" w:cs="Arial"/>
                  <w:i/>
                  <w:iCs/>
                  <w:color w:val="000000" w:themeColor="text1"/>
                  <w:szCs w:val="18"/>
                  <w:lang w:val="en-US" w:eastAsia="zh-CN"/>
                  <w:rPrChange w:id="302" w:author="Netw_Energy_NR" w:date="2024-08-26T11:31:00Z">
                    <w:rPr>
                      <w:rFonts w:eastAsiaTheme="minorEastAsia" w:cs="Arial"/>
                      <w:color w:val="000000" w:themeColor="text1"/>
                      <w:szCs w:val="18"/>
                      <w:lang w:val="en-US" w:eastAsia="zh-CN"/>
                    </w:rPr>
                  </w:rPrChange>
                </w:rPr>
                <w:t>power</w:t>
              </w:r>
              <w:r w:rsidRPr="006D19BC">
                <w:rPr>
                  <w:i/>
                  <w:iCs/>
                  <w:rPrChange w:id="303" w:author="Netw_Energy_NR" w:date="2024-08-26T11:31:00Z">
                    <w:rPr>
                      <w:b/>
                      <w:bCs/>
                      <w:i/>
                      <w:iCs/>
                    </w:rPr>
                  </w:rPrChange>
                </w:rPr>
                <w:t>Adaptation-CSI-FeedbackAperiodic-r18</w:t>
              </w:r>
            </w:ins>
            <w:ins w:id="304" w:author="Netw_Energy_NR" w:date="2024-08-26T11: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305"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306" w:author="Netw_Energy_NR" w:date="2024-08-26T11: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307"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308" w:author="Netw_Energy_NR" w:date="2024-08-26T11: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proofErr w:type="spellStart"/>
            <w:ins w:id="309" w:author="Netw_Energy_NR" w:date="2024-08-26T11:32:00Z">
              <w:r w:rsidRPr="00F41679">
                <w:rPr>
                  <w:i/>
                </w:rPr>
                <w:t>csi-ReportFramework</w:t>
              </w:r>
              <w:proofErr w:type="spellEnd"/>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310" w:author="Netw_Energy_NR" w:date="2024-08-26T11:21:00Z">
              <w:r>
                <w:t>all sub-</w:t>
              </w:r>
            </w:ins>
            <w:r w:rsidRPr="006A51C3">
              <w:t>configuration</w:t>
            </w:r>
            <w:ins w:id="311" w:author="Netw_Energy_NR" w:date="2024-08-26T11:21:00Z">
              <w:r>
                <w:t>s that</w:t>
              </w:r>
            </w:ins>
            <w:r w:rsidRPr="006A51C3">
              <w:t xml:space="preserve"> contain</w:t>
            </w:r>
            <w:del w:id="312" w:author="Netw_Energy_NR" w:date="2024-08-26T11: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313" w:author="Netw_Energy_NR" w:date="2024-08-26T11:21:00Z">
              <w:r>
                <w:t xml:space="preserve"> all sub-</w:t>
              </w:r>
            </w:ins>
            <w:del w:id="314" w:author="Netw_Energy_NR" w:date="2024-08-26T11:21:00Z">
              <w:r w:rsidRPr="006A51C3" w:rsidDel="00320E3A">
                <w:delText xml:space="preserve"> </w:delText>
              </w:r>
            </w:del>
            <w:r w:rsidRPr="006A51C3">
              <w:t>configuration</w:t>
            </w:r>
            <w:ins w:id="315" w:author="Netw_Energy_NR" w:date="2024-08-26T11:21:00Z">
              <w:r>
                <w:t>s</w:t>
              </w:r>
            </w:ins>
            <w:r w:rsidRPr="006A51C3">
              <w:t xml:space="preserve"> </w:t>
            </w:r>
            <w:ins w:id="316" w:author="Netw_Energy_NR" w:date="2024-08-26T11:21:00Z">
              <w:r>
                <w:t xml:space="preserve">that </w:t>
              </w:r>
            </w:ins>
            <w:r w:rsidRPr="006A51C3">
              <w:t>contain</w:t>
            </w:r>
            <w:del w:id="317" w:author="Netw_Energy_NR" w:date="2024-08-26T11: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18" w:author="Netw_Energy_NR" w:date="2024-08-26T11: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319" w:author="Netw_Energy_NR" w:date="2024-08-26T11:26:00Z">
              <w:r w:rsidRPr="006A51C3" w:rsidDel="00F2089A">
                <w:rPr>
                  <w:rFonts w:cs="Arial"/>
                  <w:szCs w:val="18"/>
                </w:rPr>
                <w:delText xml:space="preserve">both </w:delText>
              </w:r>
            </w:del>
            <w:ins w:id="320" w:author="Netw_Energy_NR" w:date="2024-08-26T11:26:00Z">
              <w:r>
                <w:rPr>
                  <w:rFonts w:cs="Arial"/>
                  <w:szCs w:val="18"/>
                </w:rPr>
                <w:t>more than one capability from</w:t>
              </w:r>
              <w:r w:rsidRPr="006A51C3">
                <w:rPr>
                  <w:rFonts w:cs="Arial"/>
                  <w:szCs w:val="18"/>
                </w:rPr>
                <w:t xml:space="preserve"> </w:t>
              </w:r>
            </w:ins>
            <w:r w:rsidRPr="006A51C3">
              <w:rPr>
                <w:bCs/>
                <w:i/>
              </w:rPr>
              <w:t>spatialAdaptation-CSI-FeedbackPUSCH-r18</w:t>
            </w:r>
            <w:ins w:id="321" w:author="Netw_Energy_NR" w:date="2024-08-26T11:25:00Z">
              <w:r w:rsidRPr="00F2089A">
                <w:rPr>
                  <w:bCs/>
                  <w:iCs/>
                  <w:rPrChange w:id="322" w:author="Netw_Energy_NR" w:date="2024-08-26T11:25:00Z">
                    <w:rPr>
                      <w:b/>
                      <w:iCs/>
                    </w:rPr>
                  </w:rPrChange>
                </w:rPr>
                <w:t>,</w:t>
              </w:r>
            </w:ins>
            <w:del w:id="323" w:author="Netw_Energy_NR" w:date="2024-08-26T11: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324" w:author="Netw_Energy_NR" w:date="2024-08-26T11:26:00Z">
              <w:r w:rsidRPr="006A51C3" w:rsidDel="00F2089A">
                <w:rPr>
                  <w:rFonts w:cs="Arial"/>
                  <w:szCs w:val="18"/>
                </w:rPr>
                <w:delText xml:space="preserve"> </w:delText>
              </w:r>
            </w:del>
            <w:ins w:id="325" w:author="Netw_Energy_NR" w:date="2024-08-26T11:25:00Z">
              <w:r>
                <w:rPr>
                  <w:rFonts w:cs="Arial"/>
                  <w:i/>
                  <w:iCs/>
                  <w:szCs w:val="18"/>
                </w:rPr>
                <w:t>,</w:t>
              </w:r>
            </w:ins>
            <w:ins w:id="326" w:author="Netw_Energy_NR" w:date="2024-08-26T11:26:00Z">
              <w:r>
                <w:rPr>
                  <w:rFonts w:cs="Arial"/>
                  <w:i/>
                  <w:iCs/>
                  <w:szCs w:val="18"/>
                </w:rPr>
                <w:t xml:space="preserve"> </w:t>
              </w:r>
            </w:ins>
            <w:ins w:id="327" w:author="Netw_Energy_NR" w:date="2024-08-26T11: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328" w:author="Netw_Energy_NR" w:date="2024-08-26T11:26:00Z">
              <w:r w:rsidRPr="006A51C3" w:rsidDel="009D0B90">
                <w:rPr>
                  <w:rFonts w:cs="Arial"/>
                  <w:szCs w:val="18"/>
                </w:rPr>
                <w:delText>both features</w:delText>
              </w:r>
            </w:del>
            <w:ins w:id="329" w:author="Netw_Energy_NR" w:date="2024-08-26T11: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30" w:author="Netw_Energy_NR" w:date="2024-08-26T11:26:00Z">
              <w:r w:rsidRPr="006A51C3" w:rsidDel="009D0B90">
                <w:rPr>
                  <w:rFonts w:cs="Arial"/>
                  <w:szCs w:val="18"/>
                </w:rPr>
                <w:delText>both features</w:delText>
              </w:r>
            </w:del>
            <w:ins w:id="331" w:author="Netw_Energy_NR" w:date="2024-08-26T11: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proofErr w:type="spellStart"/>
            <w:ins w:id="332" w:author="Netw_Energy_NR" w:date="2024-08-26T11:20:00Z">
              <w:r w:rsidRPr="00F41679">
                <w:rPr>
                  <w:i/>
                </w:rPr>
                <w:t>csi-</w:t>
              </w:r>
              <w:r w:rsidRPr="00320E3A">
                <w:rPr>
                  <w:i/>
                  <w:iCs/>
                </w:rPr>
                <w:t>ReportFramework</w:t>
              </w:r>
              <w:proofErr w:type="spellEnd"/>
              <w:r>
                <w:rPr>
                  <w:i/>
                  <w:iCs/>
                </w:rPr>
                <w:t xml:space="preserve">, </w:t>
              </w:r>
              <w:proofErr w:type="spellStart"/>
              <w:r w:rsidRPr="00320E3A">
                <w:rPr>
                  <w:i/>
                  <w:iCs/>
                </w:rPr>
                <w:t>sp</w:t>
              </w:r>
              <w:proofErr w:type="spellEnd"/>
              <w:r w:rsidRPr="00F41679">
                <w:rPr>
                  <w:i/>
                </w:rPr>
                <w:t>-CSI-</w:t>
              </w:r>
              <w:proofErr w:type="spellStart"/>
              <w:r w:rsidRPr="00F41679">
                <w:rPr>
                  <w:i/>
                </w:rPr>
                <w:t>ReportPUCCH</w:t>
              </w:r>
              <w:proofErr w:type="spellEnd"/>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w:t>
            </w:r>
            <w:proofErr w:type="gramStart"/>
            <w:r w:rsidRPr="006A51C3">
              <w:rPr>
                <w:rFonts w:ascii="Arial" w:eastAsiaTheme="minorEastAsia" w:hAnsi="Arial" w:cs="Arial"/>
                <w:sz w:val="18"/>
                <w:szCs w:val="18"/>
                <w:lang w:eastAsia="zh-CN"/>
              </w:rPr>
              <w:t>type2</w:t>
            </w:r>
            <w:r w:rsidRPr="006A51C3">
              <w:rPr>
                <w:rFonts w:ascii="Arial" w:hAnsi="Arial" w:cs="Arial"/>
                <w:sz w:val="18"/>
                <w:szCs w:val="18"/>
              </w:rPr>
              <w:t>;</w:t>
            </w:r>
            <w:proofErr w:type="gramEnd"/>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333" w:author="Netw_Energy_NR" w:date="2024-08-26T10:57:00Z">
              <w:r>
                <w:t>all sub-</w:t>
              </w:r>
            </w:ins>
            <w:r w:rsidRPr="006A51C3">
              <w:t>configuration</w:t>
            </w:r>
            <w:ins w:id="334" w:author="Netw_Energy_NR" w:date="2024-08-26T10:57:00Z">
              <w:r>
                <w:t>s</w:t>
              </w:r>
            </w:ins>
            <w:r w:rsidRPr="006A51C3">
              <w:t xml:space="preserve"> </w:t>
            </w:r>
            <w:ins w:id="335" w:author="Netw_Energy_NR" w:date="2024-08-26T10:57:00Z">
              <w:r>
                <w:t xml:space="preserve">that </w:t>
              </w:r>
            </w:ins>
            <w:r w:rsidRPr="006A51C3">
              <w:t>contain</w:t>
            </w:r>
            <w:del w:id="336" w:author="Netw_Energy_NR" w:date="2024-08-26T10: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337" w:author="Netw_Energy_NR" w:date="2024-08-26T10:58:00Z">
              <w:r>
                <w:t xml:space="preserve"> all sub-</w:t>
              </w:r>
            </w:ins>
            <w:del w:id="338" w:author="Netw_Energy_NR" w:date="2024-08-26T10:58:00Z">
              <w:r w:rsidRPr="006A51C3" w:rsidDel="00042EC9">
                <w:delText xml:space="preserve"> </w:delText>
              </w:r>
            </w:del>
            <w:r w:rsidRPr="006A51C3">
              <w:t>configuration</w:t>
            </w:r>
            <w:ins w:id="339" w:author="Netw_Energy_NR" w:date="2024-08-26T10:58:00Z">
              <w:r>
                <w:t>s</w:t>
              </w:r>
            </w:ins>
            <w:r w:rsidRPr="006A51C3">
              <w:t xml:space="preserve"> </w:t>
            </w:r>
            <w:ins w:id="340" w:author="Netw_Energy_NR" w:date="2024-08-26T10:58:00Z">
              <w:r>
                <w:t xml:space="preserve">that </w:t>
              </w:r>
            </w:ins>
            <w:r w:rsidRPr="006A51C3">
              <w:t>contain</w:t>
            </w:r>
            <w:del w:id="341" w:author="Netw_Energy_NR" w:date="2024-08-26T10: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w:t>
            </w:r>
            <w:proofErr w:type="gramStart"/>
            <w:r w:rsidRPr="006A51C3">
              <w:rPr>
                <w:rFonts w:ascii="Arial" w:eastAsiaTheme="minorEastAsia" w:hAnsi="Arial" w:cs="Arial"/>
                <w:sz w:val="18"/>
                <w:szCs w:val="18"/>
                <w:lang w:eastAsia="zh-CN"/>
              </w:rPr>
              <w:t>configuration</w:t>
            </w:r>
            <w:r w:rsidRPr="006A51C3">
              <w:rPr>
                <w:rFonts w:ascii="Arial" w:hAnsi="Arial" w:cs="Arial"/>
                <w:sz w:val="18"/>
                <w:szCs w:val="18"/>
              </w:rPr>
              <w:t>;</w:t>
            </w:r>
            <w:proofErr w:type="gramEnd"/>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42" w:author="Netw_Energy_NR" w:date="2024-08-26T10: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343" w:author="Netw_Energy_NR" w:date="2024-08-26T10:59:00Z">
              <w:r>
                <w:rPr>
                  <w:rFonts w:cs="Arial"/>
                  <w:szCs w:val="18"/>
                </w:rPr>
                <w:t>more than one capability from</w:t>
              </w:r>
            </w:ins>
            <w:del w:id="344" w:author="Netw_Energy_NR" w:date="2024-08-26T10: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345" w:author="Netw_Energy_NR" w:date="2024-08-26T10:59:00Z">
              <w:r>
                <w:rPr>
                  <w:b/>
                  <w:i/>
                </w:rPr>
                <w:t>,</w:t>
              </w:r>
            </w:ins>
            <w:del w:id="346" w:author="Netw_Energy_NR" w:date="2024-08-26T10: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347" w:author="Netw_Energy_NR" w:date="2024-08-26T10:59:00Z">
              <w:r>
                <w:t xml:space="preserve">, </w:t>
              </w:r>
            </w:ins>
            <w:ins w:id="348" w:author="Netw_Energy_NR" w:date="2024-08-26T11:00:00Z">
              <w:r w:rsidRPr="00532D6C">
                <w:rPr>
                  <w:i/>
                  <w:iCs/>
                  <w:rPrChange w:id="349" w:author="Netw_Energy_NR" w:date="2024-08-26T11:00:00Z">
                    <w:rPr/>
                  </w:rPrChange>
                </w:rPr>
                <w:t>powerAdaptation-CSI-FeedbackPUSCH-r18</w:t>
              </w:r>
              <w:r>
                <w:t xml:space="preserve"> and </w:t>
              </w:r>
              <w:r w:rsidRPr="00532D6C">
                <w:rPr>
                  <w:i/>
                  <w:iCs/>
                  <w:rPrChange w:id="350"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del w:id="351" w:author="Netw_Energy_NR" w:date="2024-08-26T11:00:00Z">
              <w:r w:rsidRPr="006A51C3" w:rsidDel="006C501D">
                <w:rPr>
                  <w:rFonts w:cs="Arial"/>
                  <w:szCs w:val="18"/>
                </w:rPr>
                <w:delText>both features</w:delText>
              </w:r>
            </w:del>
            <w:ins w:id="352" w:author="Netw_Energy_NR" w:date="2024-08-26T11: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53" w:author="Netw_Energy_NR" w:date="2024-08-26T11:01:00Z">
              <w:r w:rsidRPr="006A51C3" w:rsidDel="006C501D">
                <w:rPr>
                  <w:rFonts w:cs="Arial"/>
                  <w:szCs w:val="18"/>
                </w:rPr>
                <w:delText>both features</w:delText>
              </w:r>
            </w:del>
            <w:ins w:id="354" w:author="Netw_Energy_NR" w:date="2024-08-26T11: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proofErr w:type="spellStart"/>
            <w:ins w:id="355" w:author="Netw_Energy_NR" w:date="2024-08-26T11:08:00Z">
              <w:r w:rsidRPr="00F41679">
                <w:rPr>
                  <w:i/>
                </w:rPr>
                <w:t>csi-ReportFramework</w:t>
              </w:r>
              <w:proofErr w:type="spellEnd"/>
              <w:r>
                <w:t>,</w:t>
              </w:r>
            </w:ins>
            <w:ins w:id="356" w:author="Netw_Energy_NR" w:date="2024-08-26T11:18:00Z">
              <w:r>
                <w:t xml:space="preserve"> </w:t>
              </w:r>
              <w:proofErr w:type="spellStart"/>
              <w:r w:rsidRPr="00F41679">
                <w:rPr>
                  <w:i/>
                </w:rPr>
                <w:t>sp</w:t>
              </w:r>
              <w:proofErr w:type="spellEnd"/>
              <w:r w:rsidRPr="00F41679">
                <w:rPr>
                  <w:i/>
                </w:rPr>
                <w:t>-CSI-</w:t>
              </w:r>
              <w:proofErr w:type="spellStart"/>
              <w:r w:rsidRPr="00F41679">
                <w:rPr>
                  <w:i/>
                </w:rPr>
                <w:t>ReportPUSCH</w:t>
              </w:r>
              <w:proofErr w:type="spellEnd"/>
              <w:r>
                <w:rPr>
                  <w:iCs/>
                </w:rPr>
                <w:t xml:space="preserve"> and</w:t>
              </w:r>
            </w:ins>
            <w:ins w:id="357" w:author="Netw_Energy_NR" w:date="2024-08-26T11: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w:t>
            </w:r>
            <w:proofErr w:type="gramStart"/>
            <w:r w:rsidRPr="006A51C3">
              <w:rPr>
                <w:rFonts w:ascii="Arial" w:hAnsi="Arial"/>
                <w:sz w:val="18"/>
                <w:szCs w:val="18"/>
              </w:rPr>
              <w:t>CC</w:t>
            </w:r>
            <w:r w:rsidRPr="006A51C3">
              <w:rPr>
                <w:rFonts w:ascii="Arial" w:hAnsi="Arial" w:cs="Arial"/>
                <w:sz w:val="18"/>
                <w:szCs w:val="18"/>
              </w:rPr>
              <w:t>;</w:t>
            </w:r>
            <w:proofErr w:type="gramEnd"/>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6A51C3">
              <w:rPr>
                <w:rFonts w:ascii="Arial" w:hAnsi="Arial" w:cs="Arial"/>
                <w:sz w:val="18"/>
                <w:szCs w:val="18"/>
              </w:rPr>
              <w:t>only;</w:t>
            </w:r>
            <w:proofErr w:type="gramEnd"/>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 xml:space="preserve">is set to </w:t>
            </w:r>
            <w:proofErr w:type="gramStart"/>
            <w:r w:rsidRPr="006A51C3">
              <w:rPr>
                <w:rFonts w:ascii="Arial" w:hAnsi="Arial" w:cs="Arial"/>
                <w:sz w:val="18"/>
                <w:szCs w:val="18"/>
              </w:rPr>
              <w:t>n1;</w:t>
            </w:r>
            <w:proofErr w:type="gramEnd"/>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xml:space="preserve">. Otherwise, the UE does not include this </w:t>
            </w:r>
            <w:proofErr w:type="gramStart"/>
            <w:r w:rsidRPr="006A51C3">
              <w:rPr>
                <w:rFonts w:ascii="Arial" w:hAnsi="Arial" w:cs="Arial"/>
                <w:sz w:val="18"/>
                <w:szCs w:val="18"/>
              </w:rPr>
              <w:t>field;</w:t>
            </w:r>
            <w:proofErr w:type="gramEnd"/>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w:t>
            </w:r>
            <w:proofErr w:type="gramStart"/>
            <w:r w:rsidRPr="006A51C3">
              <w:rPr>
                <w:rFonts w:ascii="Arial" w:hAnsi="Arial" w:cs="Arial"/>
                <w:i/>
                <w:sz w:val="18"/>
                <w:szCs w:val="18"/>
              </w:rPr>
              <w:t>r16</w:t>
            </w:r>
            <w:r w:rsidRPr="006A51C3">
              <w:rPr>
                <w:rFonts w:ascii="Arial" w:hAnsi="Arial" w:cs="Arial"/>
                <w:sz w:val="18"/>
                <w:szCs w:val="18"/>
              </w:rPr>
              <w:t>;</w:t>
            </w:r>
            <w:proofErr w:type="gramEnd"/>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w:t>
            </w:r>
            <w:proofErr w:type="gramStart"/>
            <w:r w:rsidRPr="006A51C3">
              <w:rPr>
                <w:rFonts w:ascii="Arial" w:hAnsi="Arial" w:cs="Arial"/>
                <w:i/>
                <w:iCs/>
                <w:sz w:val="18"/>
                <w:szCs w:val="18"/>
              </w:rPr>
              <w:t>r17</w:t>
            </w:r>
            <w:r w:rsidRPr="006A51C3">
              <w:rPr>
                <w:rFonts w:ascii="Arial" w:hAnsi="Arial" w:cs="Arial"/>
                <w:sz w:val="18"/>
                <w:szCs w:val="18"/>
              </w:rPr>
              <w:t>;</w:t>
            </w:r>
            <w:proofErr w:type="gramEnd"/>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w:t>
            </w:r>
            <w:proofErr w:type="gramStart"/>
            <w:r w:rsidRPr="006A51C3">
              <w:rPr>
                <w:rFonts w:ascii="Arial" w:hAnsi="Arial" w:cs="Arial"/>
                <w:i/>
                <w:sz w:val="18"/>
                <w:szCs w:val="18"/>
              </w:rPr>
              <w:t>r16</w:t>
            </w:r>
            <w:r w:rsidRPr="006A51C3">
              <w:rPr>
                <w:rFonts w:ascii="Arial" w:hAnsi="Arial" w:cs="Arial"/>
                <w:sz w:val="18"/>
                <w:szCs w:val="18"/>
              </w:rPr>
              <w:t>;</w:t>
            </w:r>
            <w:proofErr w:type="gramEnd"/>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proofErr w:type="spellStart"/>
            <w:r w:rsidRPr="006A51C3">
              <w:rPr>
                <w:b/>
                <w:bCs/>
                <w:i/>
                <w:iCs/>
              </w:rPr>
              <w:t>sp-BeamReportPUCCH</w:t>
            </w:r>
            <w:proofErr w:type="spellEnd"/>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proofErr w:type="spellStart"/>
            <w:r w:rsidRPr="006A51C3">
              <w:rPr>
                <w:b/>
                <w:bCs/>
                <w:i/>
                <w:iCs/>
              </w:rPr>
              <w:t>sp-BeamReportPUSCH</w:t>
            </w:r>
            <w:proofErr w:type="spellEnd"/>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6A51C3">
              <w:rPr>
                <w:rFonts w:ascii="Arial" w:hAnsi="Arial" w:cs="Arial"/>
                <w:sz w:val="18"/>
                <w:szCs w:val="18"/>
              </w:rPr>
              <w:t>max(</w:t>
            </w:r>
            <w:proofErr w:type="gramEnd"/>
            <w:r w:rsidRPr="006A51C3">
              <w:rPr>
                <w:rFonts w:ascii="Arial" w:hAnsi="Arial" w:cs="Arial"/>
                <w:sz w:val="18"/>
                <w:szCs w:val="18"/>
              </w:rPr>
              <w:t>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w:t>
            </w:r>
            <w:proofErr w:type="gramStart"/>
            <w:r w:rsidRPr="006A51C3">
              <w:rPr>
                <w:rFonts w:ascii="Arial" w:hAnsi="Arial" w:cs="Arial"/>
                <w:sz w:val="18"/>
                <w:szCs w:val="18"/>
              </w:rPr>
              <w:t>resource;</w:t>
            </w:r>
            <w:proofErr w:type="gramEnd"/>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w:t>
            </w:r>
            <w:proofErr w:type="gramStart"/>
            <w:r w:rsidRPr="006A51C3">
              <w:rPr>
                <w:rFonts w:ascii="Arial" w:hAnsi="Arial" w:cs="Arial"/>
                <w:sz w:val="18"/>
                <w:szCs w:val="18"/>
              </w:rPr>
              <w:t>simultaneously;</w:t>
            </w:r>
            <w:proofErr w:type="gramEnd"/>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 xml:space="preserve">Indicates the max number of SRS Resource Sets for positioning supported by </w:t>
            </w:r>
            <w:proofErr w:type="gramStart"/>
            <w:r w:rsidRPr="006A51C3">
              <w:rPr>
                <w:rFonts w:ascii="Arial" w:hAnsi="Arial" w:cs="Arial"/>
                <w:sz w:val="18"/>
                <w:szCs w:val="18"/>
              </w:rPr>
              <w:t>UE</w:t>
            </w:r>
            <w:r w:rsidRPr="006A51C3">
              <w:rPr>
                <w:rFonts w:ascii="Arial" w:hAnsi="Arial" w:cs="Arial"/>
                <w:i/>
                <w:sz w:val="18"/>
                <w:szCs w:val="18"/>
              </w:rPr>
              <w:t>;</w:t>
            </w:r>
            <w:proofErr w:type="gramEnd"/>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w:t>
            </w:r>
            <w:proofErr w:type="gramStart"/>
            <w:r w:rsidRPr="006A51C3">
              <w:rPr>
                <w:rFonts w:ascii="Arial" w:hAnsi="Arial" w:cs="Arial"/>
                <w:sz w:val="18"/>
                <w:szCs w:val="18"/>
              </w:rPr>
              <w:t>positioning;</w:t>
            </w:r>
            <w:proofErr w:type="gramEnd"/>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w:t>
            </w:r>
            <w:proofErr w:type="gramStart"/>
            <w:r w:rsidRPr="006A51C3">
              <w:rPr>
                <w:rFonts w:ascii="Arial" w:hAnsi="Arial" w:cs="Arial"/>
                <w:sz w:val="18"/>
                <w:szCs w:val="18"/>
              </w:rPr>
              <w:t>slot;</w:t>
            </w:r>
            <w:proofErr w:type="gramEnd"/>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 xml:space="preserve">indicates the max number of periodic SRS Resources for </w:t>
            </w:r>
            <w:proofErr w:type="gramStart"/>
            <w:r w:rsidRPr="006A51C3">
              <w:rPr>
                <w:rFonts w:ascii="Arial" w:hAnsi="Arial" w:cs="Arial"/>
                <w:sz w:val="18"/>
                <w:szCs w:val="18"/>
              </w:rPr>
              <w:t>positioning;</w:t>
            </w:r>
            <w:proofErr w:type="gramEnd"/>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 xml:space="preserve">indicates the max number of semi-persistent SRS Resources for </w:t>
            </w:r>
            <w:proofErr w:type="gramStart"/>
            <w:r w:rsidRPr="006A51C3">
              <w:rPr>
                <w:rFonts w:ascii="Arial" w:hAnsi="Arial" w:cs="Arial"/>
                <w:sz w:val="18"/>
                <w:szCs w:val="18"/>
              </w:rPr>
              <w:t>positioning;</w:t>
            </w:r>
            <w:proofErr w:type="gramEnd"/>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w:t>
            </w:r>
            <w:proofErr w:type="gramStart"/>
            <w:r w:rsidRPr="006A51C3">
              <w:rPr>
                <w:rFonts w:cs="Arial"/>
                <w:szCs w:val="18"/>
              </w:rPr>
              <w:t>a</w:t>
            </w:r>
            <w:proofErr w:type="gramEnd"/>
            <w:r w:rsidRPr="006A51C3">
              <w:rPr>
                <w:rFonts w:cs="Arial"/>
                <w:szCs w:val="18"/>
              </w:rPr>
              <w:t xml:space="preserve">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 xml:space="preserve">Reception of 12 PRB PBCH based on RB-level </w:t>
            </w:r>
            <w:proofErr w:type="gramStart"/>
            <w:r w:rsidRPr="006A51C3">
              <w:rPr>
                <w:rFonts w:ascii="Arial" w:hAnsi="Arial" w:cs="Arial"/>
                <w:sz w:val="18"/>
                <w:szCs w:val="18"/>
              </w:rPr>
              <w:t>puncturing;</w:t>
            </w:r>
            <w:proofErr w:type="gramEnd"/>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 xml:space="preserve">Short RACH preamble formats with 15kHz SCS, and long PRACH formats with 1.25kHz </w:t>
            </w:r>
            <w:proofErr w:type="gramStart"/>
            <w:r w:rsidRPr="006A51C3">
              <w:rPr>
                <w:rFonts w:ascii="Arial" w:hAnsi="Arial" w:cs="Arial"/>
                <w:sz w:val="18"/>
                <w:szCs w:val="18"/>
              </w:rPr>
              <w:t>SCS;</w:t>
            </w:r>
            <w:proofErr w:type="gramEnd"/>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4938EE0E"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proofErr w:type="spellStart"/>
            <w:r w:rsidRPr="006A51C3">
              <w:rPr>
                <w:b/>
                <w:bCs/>
                <w:i/>
                <w:iCs/>
              </w:rPr>
              <w:t>tci-StatePDSCH</w:t>
            </w:r>
            <w:proofErr w:type="spellEnd"/>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maxNumberConfiguredTCI-StatesPerCC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6A51C3">
              <w:rPr>
                <w:rFonts w:ascii="Arial" w:hAnsi="Arial" w:cs="Arial"/>
                <w:sz w:val="18"/>
                <w:szCs w:val="18"/>
              </w:rPr>
              <w:t>band;</w:t>
            </w:r>
            <w:proofErr w:type="gramEnd"/>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w:t>
            </w:r>
            <w:proofErr w:type="gramStart"/>
            <w:r w:rsidRPr="006A51C3">
              <w:rPr>
                <w:rFonts w:ascii="Arial" w:hAnsi="Arial" w:cs="Arial"/>
                <w:sz w:val="18"/>
                <w:szCs w:val="18"/>
              </w:rPr>
              <w:t>assignment;</w:t>
            </w:r>
            <w:proofErr w:type="gramEnd"/>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w:t>
            </w:r>
            <w:proofErr w:type="gramStart"/>
            <w:r w:rsidRPr="006A51C3">
              <w:rPr>
                <w:rFonts w:ascii="Arial" w:hAnsi="Arial" w:cs="Arial"/>
                <w:sz w:val="18"/>
                <w:szCs w:val="18"/>
              </w:rPr>
              <w:t>BWP;</w:t>
            </w:r>
            <w:proofErr w:type="gramEnd"/>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proofErr w:type="spellStart"/>
            <w:r w:rsidRPr="006A51C3">
              <w:rPr>
                <w:rFonts w:cs="Arial"/>
                <w:i/>
                <w:iCs/>
                <w:szCs w:val="18"/>
              </w:rPr>
              <w:t>coresetPoolIndex</w:t>
            </w:r>
            <w:proofErr w:type="spellEnd"/>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MAC-CE+DCI-based TCI state indication (use of monitored DCI formats 1_1 and if supported 1_2) with DL </w:t>
            </w:r>
            <w:proofErr w:type="gramStart"/>
            <w:r w:rsidRPr="006A51C3">
              <w:rPr>
                <w:rFonts w:ascii="Arial" w:hAnsi="Arial" w:cs="Arial"/>
                <w:sz w:val="18"/>
                <w:szCs w:val="18"/>
              </w:rPr>
              <w:t>assignment;</w:t>
            </w:r>
            <w:proofErr w:type="gramEnd"/>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w:t>
            </w:r>
            <w:proofErr w:type="spellStart"/>
            <w:r w:rsidRPr="006A51C3">
              <w:t>coresetPoolIndex</w:t>
            </w:r>
            <w:proofErr w:type="spellEnd"/>
            <w:r w:rsidRPr="006A51C3">
              <w:t>' value and one MAC-CE activated UL TCI-state per CC in a band for a TRP associated with a '</w:t>
            </w:r>
            <w:proofErr w:type="spellStart"/>
            <w:r w:rsidRPr="006A51C3">
              <w:t>coresetPoolIndex</w:t>
            </w:r>
            <w:proofErr w:type="spellEnd"/>
            <w:r w:rsidRPr="006A51C3">
              <w:t>'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w:t>
            </w:r>
            <w:proofErr w:type="gramStart"/>
            <w:r w:rsidRPr="004C06EC">
              <w:rPr>
                <w:rFonts w:ascii="Arial" w:hAnsi="Arial" w:cs="Arial"/>
                <w:sz w:val="18"/>
                <w:szCs w:val="18"/>
                <w:lang w:val="fr-FR"/>
              </w:rPr>
              <w:t>1)*</w:t>
            </w:r>
            <w:proofErr w:type="gramEnd"/>
            <w:r w:rsidRPr="004C06EC">
              <w:rPr>
                <w:rFonts w:ascii="Arial" w:hAnsi="Arial" w:cs="Arial"/>
                <w:sz w:val="18"/>
                <w:szCs w:val="18"/>
                <w:lang w:val="fr-FR"/>
              </w:rPr>
              <w:t>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2..</w:t>
            </w:r>
            <w:proofErr w:type="gramEnd"/>
            <w:r w:rsidRPr="006A51C3">
              <w:rPr>
                <w:rFonts w:ascii="Arial" w:hAnsi="Arial" w:cs="Arial"/>
                <w:sz w:val="18"/>
                <w:szCs w:val="18"/>
              </w:rPr>
              <w:t>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proofErr w:type="spellStart"/>
            <w:r w:rsidRPr="006A51C3">
              <w:rPr>
                <w:b/>
                <w:i/>
              </w:rPr>
              <w:t>twoPortsPTRS</w:t>
            </w:r>
            <w:proofErr w:type="spellEnd"/>
            <w:r w:rsidRPr="006A51C3">
              <w:rPr>
                <w:b/>
                <w:i/>
              </w:rPr>
              <w:t>-UL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proofErr w:type="spellStart"/>
            <w:r w:rsidRPr="006A51C3">
              <w:rPr>
                <w:b/>
                <w:i/>
              </w:rPr>
              <w:t>ue-PowerClass</w:t>
            </w:r>
            <w:proofErr w:type="spellEnd"/>
            <w:r w:rsidRPr="006A51C3">
              <w:rPr>
                <w:b/>
                <w:i/>
              </w:rPr>
              <w:t>,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358" w:author="NR_netcon_repeater-Core" w:date="2024-08-26T16:01:00Z">
              <w:r w:rsidR="00100E8D">
                <w:rPr>
                  <w:rFonts w:cs="Arial"/>
                  <w:bCs/>
                  <w:iCs/>
                  <w:lang w:eastAsia="fr-FR"/>
                </w:rPr>
                <w:t xml:space="preserve"> or NCR-MT</w:t>
              </w:r>
            </w:ins>
            <w:r w:rsidRPr="006A51C3">
              <w:rPr>
                <w:rFonts w:cs="Arial"/>
                <w:bCs/>
                <w:iCs/>
                <w:lang w:eastAsia="fr-FR"/>
              </w:rPr>
              <w:t xml:space="preserve">. The power class pc7 is only applicable for </w:t>
            </w:r>
            <w:proofErr w:type="spellStart"/>
            <w:r w:rsidRPr="006A51C3">
              <w:rPr>
                <w:rFonts w:cs="Arial"/>
                <w:bCs/>
                <w:iCs/>
                <w:lang w:eastAsia="fr-FR"/>
              </w:rPr>
              <w:t>RedCap</w:t>
            </w:r>
            <w:proofErr w:type="spellEnd"/>
            <w:r w:rsidRPr="006A51C3">
              <w:rPr>
                <w:rFonts w:cs="Arial"/>
                <w:bCs/>
                <w:iCs/>
                <w:lang w:eastAsia="fr-FR"/>
              </w:rPr>
              <w:t xml:space="preserve">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58E24984" w:rsidR="005C3E00" w:rsidRPr="006A51C3" w:rsidRDefault="005C3E00" w:rsidP="005C3E00">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proofErr w:type="gramStart"/>
            <w:r w:rsidRPr="006A51C3">
              <w:rPr>
                <w:rFonts w:eastAsia="MS PGothic"/>
              </w:rPr>
              <w:t>by the use of</w:t>
            </w:r>
            <w:proofErr w:type="gramEnd"/>
            <w:r w:rsidRPr="006A51C3">
              <w:rPr>
                <w:rFonts w:eastAsia="MS PGothic"/>
              </w:rPr>
              <w:t xml:space="preserve">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50062F74" w:rsidR="005C3E00" w:rsidRPr="006A51C3" w:rsidRDefault="005C3E00" w:rsidP="005C3E00">
            <w:pPr>
              <w:pStyle w:val="TAL"/>
              <w:rPr>
                <w:b/>
                <w:i/>
              </w:rPr>
            </w:pPr>
            <w:commentRangeStart w:id="359"/>
            <w:commentRangeStart w:id="360"/>
            <w:r w:rsidRPr="006A51C3">
              <w:rPr>
                <w:b/>
                <w:i/>
              </w:rPr>
              <w:lastRenderedPageBreak/>
              <w:t>unifiedJointTCI-multiMAC-CE-</w:t>
            </w:r>
            <w:del w:id="361" w:author="NR_MC_enh" w:date="2024-08-28T09:36:00Z" w16du:dateUtc="2024-08-28T01:36:00Z">
              <w:r w:rsidRPr="006A51C3" w:rsidDel="00312F8A">
                <w:rPr>
                  <w:b/>
                  <w:i/>
                </w:rPr>
                <w:delText>IntraCel</w:delText>
              </w:r>
            </w:del>
            <w:ins w:id="362" w:author="NR_MC_enh" w:date="2024-08-28T09:37:00Z" w16du:dateUtc="2024-08-28T01:37:00Z">
              <w:r w:rsidR="00312F8A">
                <w:rPr>
                  <w:b/>
                  <w:i/>
                </w:rPr>
                <w:t>DCI-1-3</w:t>
              </w:r>
            </w:ins>
            <w:del w:id="363" w:author="NR_MC_enh" w:date="2024-08-28T09:37:00Z" w16du:dateUtc="2024-08-28T01:37:00Z">
              <w:r w:rsidRPr="006A51C3" w:rsidDel="00312F8A">
                <w:rPr>
                  <w:b/>
                  <w:i/>
                </w:rPr>
                <w:delText>l</w:delText>
              </w:r>
            </w:del>
            <w:r w:rsidRPr="006A51C3">
              <w:rPr>
                <w:b/>
                <w:i/>
              </w:rPr>
              <w:t>-r18</w:t>
            </w:r>
            <w:commentRangeEnd w:id="359"/>
            <w:r w:rsidR="004A2E99">
              <w:rPr>
                <w:rStyle w:val="CommentReference"/>
                <w:rFonts w:ascii="Times New Roman" w:eastAsiaTheme="minorEastAsia" w:hAnsi="Times New Roman"/>
                <w:lang w:eastAsia="en-US"/>
              </w:rPr>
              <w:commentReference w:id="359"/>
            </w:r>
            <w:commentRangeEnd w:id="360"/>
            <w:r w:rsidR="00312F8A">
              <w:rPr>
                <w:rStyle w:val="CommentReference"/>
                <w:rFonts w:ascii="Times New Roman" w:eastAsiaTheme="minorEastAsia" w:hAnsi="Times New Roman"/>
                <w:lang w:eastAsia="en-US"/>
              </w:rPr>
              <w:commentReference w:id="360"/>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364" w:author="NR_MC_enh" w:date="2024-08-26T12:28:00Z">
              <w:r>
                <w:rPr>
                  <w:bCs/>
                  <w:iCs/>
                </w:rPr>
                <w:t xml:space="preserve">and inter-cell </w:t>
              </w:r>
            </w:ins>
            <w:r w:rsidRPr="006A51C3">
              <w:rPr>
                <w:bCs/>
                <w:iCs/>
              </w:rPr>
              <w:t>beam management with more than one MAC-CE activated joint TCI state per CC. The UE also supports using TCI state indication for update and activation</w:t>
            </w:r>
            <w:ins w:id="365" w:author="NR_MC_enh" w:date="2024-08-26T12:28:00Z">
              <w:r>
                <w:rPr>
                  <w:bCs/>
                  <w:iCs/>
                </w:rPr>
                <w:t>,</w:t>
              </w:r>
            </w:ins>
            <w:ins w:id="366" w:author="NR_MC_enh" w:date="2024-08-26T12:29:00Z">
              <w:r>
                <w:rPr>
                  <w:bCs/>
                  <w:iCs/>
                </w:rPr>
                <w:t xml:space="preserve"> i.e. </w:t>
              </w:r>
              <w:r w:rsidRPr="00D43B29">
                <w:rPr>
                  <w:bCs/>
                  <w:iCs/>
                </w:rPr>
                <w:tab/>
                <w:t xml:space="preserve">MAC-CE+DCI-based TCI state indication (use of DCI formats 1_3 with DL assignment for at least one serving cell in a </w:t>
              </w:r>
              <w:commentRangeStart w:id="367"/>
              <w:r w:rsidRPr="004B5A8F">
                <w:rPr>
                  <w:bCs/>
                  <w:i/>
                </w:rPr>
                <w:t>scheduledCellListDCI-1-3</w:t>
              </w:r>
              <w:r w:rsidRPr="00D43B29">
                <w:rPr>
                  <w:bCs/>
                  <w:iCs/>
                </w:rPr>
                <w:t xml:space="preserve"> </w:t>
              </w:r>
            </w:ins>
            <w:commentRangeEnd w:id="367"/>
            <w:r w:rsidR="004A2E99">
              <w:rPr>
                <w:rStyle w:val="CommentReference"/>
                <w:rFonts w:ascii="Times New Roman" w:eastAsiaTheme="minorEastAsia" w:hAnsi="Times New Roman"/>
                <w:lang w:eastAsia="en-US"/>
              </w:rPr>
              <w:commentReference w:id="367"/>
            </w:r>
            <w:ins w:id="368" w:author="NR_MC_enh" w:date="2024-08-26T12:29:00Z">
              <w:r w:rsidRPr="00D43B29">
                <w:rPr>
                  <w:bCs/>
                  <w:iCs/>
                </w:rPr>
                <w:t xml:space="preserve">to provide indicated unified TCI state(s) for the CC(s) in the </w:t>
              </w:r>
              <w:r w:rsidRPr="004B5A8F">
                <w:rPr>
                  <w:bCs/>
                  <w:i/>
                </w:rPr>
                <w:t>scheduledCellListDCI-1-3</w:t>
              </w:r>
              <w:r w:rsidRPr="00D43B29">
                <w:rPr>
                  <w:bCs/>
                  <w:iCs/>
                </w:rPr>
                <w:t>)</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369" w:author="NR_MC_enh" w:date="2024-08-26T12:30:00Z">
              <w:r>
                <w:rPr>
                  <w:rFonts w:cs="Arial"/>
                  <w:szCs w:val="22"/>
                  <w:lang w:eastAsia="en-GB"/>
                </w:rPr>
                <w:t>, i.e.</w:t>
              </w:r>
            </w:ins>
            <w:ins w:id="370" w:author="NR_MC_enh" w:date="2024-08-26T12:31:00Z">
              <w:r>
                <w:rPr>
                  <w:rFonts w:cs="Arial"/>
                  <w:szCs w:val="22"/>
                  <w:lang w:eastAsia="en-GB"/>
                </w:rPr>
                <w:t xml:space="preserve"> </w:t>
              </w:r>
            </w:ins>
            <w:ins w:id="371" w:author="NR_MC_enh" w:date="2024-08-26T12:30:00Z">
              <w:r w:rsidRPr="000368EB">
                <w:rPr>
                  <w:rFonts w:cs="Arial"/>
                  <w:szCs w:val="22"/>
                  <w:lang w:eastAsia="en-GB"/>
                </w:rPr>
                <w:tab/>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proofErr w:type="spellStart"/>
            <w:r w:rsidRPr="006A51C3">
              <w:rPr>
                <w:b/>
                <w:i/>
              </w:rPr>
              <w:t>uplinkBeamManagement</w:t>
            </w:r>
            <w:proofErr w:type="spellEnd"/>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372" w:name="_Toc46488661"/>
      <w:bookmarkStart w:id="373" w:name="_Toc52574082"/>
      <w:bookmarkStart w:id="374" w:name="_Toc52574168"/>
      <w:bookmarkStart w:id="375" w:name="_Toc162955613"/>
      <w:r w:rsidRPr="006A51C3">
        <w:lastRenderedPageBreak/>
        <w:t>4.2.7.2a</w:t>
      </w:r>
      <w:r w:rsidRPr="006A51C3">
        <w:tab/>
      </w:r>
      <w:proofErr w:type="spellStart"/>
      <w:r w:rsidR="00172633" w:rsidRPr="006A51C3">
        <w:rPr>
          <w:i/>
          <w:iCs/>
        </w:rPr>
        <w:t>SharedSpectrumChAccess</w:t>
      </w:r>
      <w:r w:rsidRPr="006A51C3">
        <w:rPr>
          <w:i/>
          <w:iCs/>
        </w:rPr>
        <w:t>ParamsPerBand</w:t>
      </w:r>
      <w:bookmarkEnd w:id="372"/>
      <w:bookmarkEnd w:id="373"/>
      <w:bookmarkEnd w:id="374"/>
      <w:bookmarkEnd w:id="37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lastRenderedPageBreak/>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 xml:space="preserve">Indicates whether the UE supports acquiring MIB on an unlicensed cell for </w:t>
            </w:r>
            <w:proofErr w:type="spellStart"/>
            <w:r w:rsidRPr="006A51C3">
              <w:t>SpCell</w:t>
            </w:r>
            <w:proofErr w:type="spellEnd"/>
            <w:r w:rsidRPr="006A51C3">
              <w:t>.</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 xml:space="preserve">Indicates whether the UE supports acquiring SIB1 on an unlicensed cell for </w:t>
            </w:r>
            <w:proofErr w:type="spellStart"/>
            <w:r w:rsidRPr="006A51C3">
              <w:t>PCell</w:t>
            </w:r>
            <w:proofErr w:type="spellEnd"/>
            <w:r w:rsidRPr="006A51C3">
              <w:t>.</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w:t>
            </w:r>
            <w:proofErr w:type="spellStart"/>
            <w:r w:rsidRPr="006A51C3">
              <w:t>SCell</w:t>
            </w:r>
            <w:proofErr w:type="spellEnd"/>
            <w:r w:rsidRPr="006A51C3">
              <w:t xml:space="preserve">.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Monitor DCI 2_0 with a search space set switching </w:t>
            </w:r>
            <w:proofErr w:type="gramStart"/>
            <w:r w:rsidRPr="006A51C3">
              <w:rPr>
                <w:rFonts w:ascii="Arial" w:hAnsi="Arial" w:cs="Arial"/>
                <w:sz w:val="18"/>
                <w:szCs w:val="18"/>
              </w:rPr>
              <w:t>field;</w:t>
            </w:r>
            <w:proofErr w:type="gramEnd"/>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switching the search space set group with PDCCH decoding in group </w:t>
            </w:r>
            <w:proofErr w:type="gramStart"/>
            <w:r w:rsidRPr="006A51C3">
              <w:rPr>
                <w:rFonts w:ascii="Arial" w:hAnsi="Arial" w:cs="Arial"/>
                <w:sz w:val="18"/>
                <w:szCs w:val="18"/>
              </w:rPr>
              <w:t>1;</w:t>
            </w:r>
            <w:proofErr w:type="gramEnd"/>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a timer to switch back to original search space set </w:t>
            </w:r>
            <w:proofErr w:type="gramStart"/>
            <w:r w:rsidRPr="006A51C3">
              <w:rPr>
                <w:rFonts w:ascii="Arial" w:hAnsi="Arial" w:cs="Arial"/>
                <w:sz w:val="18"/>
                <w:szCs w:val="18"/>
              </w:rPr>
              <w:t>group;</w:t>
            </w:r>
            <w:proofErr w:type="gramEnd"/>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lastRenderedPageBreak/>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switching the search space set group with PDCCH decoding in group </w:t>
            </w:r>
            <w:proofErr w:type="gramStart"/>
            <w:r w:rsidRPr="006A51C3">
              <w:rPr>
                <w:rFonts w:ascii="Arial" w:hAnsi="Arial" w:cs="Arial"/>
                <w:sz w:val="18"/>
                <w:szCs w:val="18"/>
              </w:rPr>
              <w:t>1;</w:t>
            </w:r>
            <w:proofErr w:type="gramEnd"/>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bit fields signalling PDSCH HARQ group index and NFI in DCI 1_1 (configuration of </w:t>
            </w:r>
            <w:proofErr w:type="spellStart"/>
            <w:r w:rsidRPr="006A51C3">
              <w:rPr>
                <w:rFonts w:ascii="Arial" w:hAnsi="Arial" w:cs="Arial"/>
                <w:sz w:val="18"/>
                <w:szCs w:val="18"/>
              </w:rPr>
              <w:t>nfi</w:t>
            </w:r>
            <w:proofErr w:type="spellEnd"/>
            <w:r w:rsidRPr="006A51C3">
              <w:rPr>
                <w:rFonts w:ascii="Arial" w:hAnsi="Arial" w:cs="Arial"/>
                <w:sz w:val="18"/>
                <w:szCs w:val="18"/>
              </w:rPr>
              <w:t>-</w:t>
            </w:r>
            <w:proofErr w:type="spellStart"/>
            <w:r w:rsidRPr="006A51C3">
              <w:rPr>
                <w:rFonts w:ascii="Arial" w:hAnsi="Arial" w:cs="Arial"/>
                <w:sz w:val="18"/>
                <w:szCs w:val="18"/>
              </w:rPr>
              <w:t>TotalDAI</w:t>
            </w:r>
            <w:proofErr w:type="spellEnd"/>
            <w:r w:rsidRPr="006A51C3">
              <w:rPr>
                <w:rFonts w:ascii="Arial" w:hAnsi="Arial" w:cs="Arial"/>
                <w:sz w:val="18"/>
                <w:szCs w:val="18"/>
              </w:rPr>
              <w:t>-Included</w:t>
            </w:r>
            <w:proofErr w:type="gramStart"/>
            <w:r w:rsidRPr="006A51C3">
              <w:rPr>
                <w:rFonts w:ascii="Arial" w:hAnsi="Arial" w:cs="Arial"/>
                <w:sz w:val="18"/>
                <w:szCs w:val="18"/>
              </w:rPr>
              <w:t>);</w:t>
            </w:r>
            <w:proofErr w:type="gramEnd"/>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w:t>
            </w:r>
            <w:proofErr w:type="gramStart"/>
            <w:r w:rsidRPr="006A51C3">
              <w:rPr>
                <w:rFonts w:ascii="Arial" w:hAnsi="Arial" w:cs="Arial"/>
                <w:sz w:val="18"/>
                <w:szCs w:val="18"/>
              </w:rPr>
              <w:t>configuration</w:t>
            </w:r>
            <w:proofErr w:type="gramEnd"/>
            <w:r w:rsidRPr="006A51C3">
              <w:rPr>
                <w:rFonts w:ascii="Arial" w:hAnsi="Arial" w:cs="Arial"/>
                <w:sz w:val="18"/>
                <w:szCs w:val="18"/>
              </w:rPr>
              <w:t xml:space="preserve"> of </w:t>
            </w:r>
            <w:proofErr w:type="spellStart"/>
            <w:r w:rsidRPr="006A51C3">
              <w:rPr>
                <w:rFonts w:ascii="Arial" w:hAnsi="Arial" w:cs="Arial"/>
                <w:sz w:val="18"/>
                <w:szCs w:val="18"/>
              </w:rPr>
              <w:t>ul</w:t>
            </w:r>
            <w:proofErr w:type="spellEnd"/>
            <w:r w:rsidRPr="006A51C3">
              <w:rPr>
                <w:rFonts w:ascii="Arial" w:hAnsi="Arial" w:cs="Arial"/>
                <w:sz w:val="18"/>
                <w:szCs w:val="18"/>
              </w:rPr>
              <w:t>-</w:t>
            </w:r>
            <w:proofErr w:type="spellStart"/>
            <w:r w:rsidRPr="006A51C3">
              <w:rPr>
                <w:rFonts w:ascii="Arial" w:hAnsi="Arial" w:cs="Arial"/>
                <w:sz w:val="18"/>
                <w:szCs w:val="18"/>
              </w:rPr>
              <w:t>TotalDAI</w:t>
            </w:r>
            <w:proofErr w:type="spellEnd"/>
            <w:r w:rsidRPr="006A51C3">
              <w:rPr>
                <w:rFonts w:ascii="Arial" w:hAnsi="Arial" w:cs="Arial"/>
                <w:sz w:val="18"/>
                <w:szCs w:val="18"/>
              </w:rPr>
              <w:t>-Included);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w:t>
            </w:r>
            <w:proofErr w:type="spellStart"/>
            <w:r w:rsidRPr="006A51C3">
              <w:rPr>
                <w:rFonts w:ascii="Arial" w:hAnsi="Arial" w:cs="Arial"/>
                <w:sz w:val="18"/>
                <w:szCs w:val="18"/>
              </w:rPr>
              <w:t>pdsch</w:t>
            </w:r>
            <w:proofErr w:type="spellEnd"/>
            <w:r w:rsidRPr="006A51C3">
              <w:rPr>
                <w:rFonts w:ascii="Arial" w:hAnsi="Arial" w:cs="Arial"/>
                <w:sz w:val="18"/>
                <w:szCs w:val="18"/>
              </w:rPr>
              <w:t>-HARQ-ACK-Codebook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feedback of type 3 HARQ-ACK codebook, triggered by a DCI 1_1 scheduling a </w:t>
            </w:r>
            <w:proofErr w:type="gramStart"/>
            <w:r w:rsidRPr="006A51C3">
              <w:rPr>
                <w:rFonts w:ascii="Arial" w:hAnsi="Arial" w:cs="Arial"/>
                <w:sz w:val="18"/>
                <w:szCs w:val="18"/>
              </w:rPr>
              <w:t>PDSCH;</w:t>
            </w:r>
            <w:proofErr w:type="gramEnd"/>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6A51C3">
              <w:rPr>
                <w:rFonts w:eastAsia="MS PGothic" w:cs="Arial"/>
                <w:i/>
                <w:szCs w:val="18"/>
              </w:rPr>
              <w:t>maxNumberCSI</w:t>
            </w:r>
            <w:proofErr w:type="spellEnd"/>
            <w:r w:rsidRPr="006A51C3">
              <w:rPr>
                <w:rFonts w:eastAsia="MS PGothic" w:cs="Arial"/>
                <w:i/>
                <w:szCs w:val="18"/>
              </w:rPr>
              <w:t>-RS-RRM-RS-SINR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lastRenderedPageBreak/>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proofErr w:type="spellStart"/>
            <w:r w:rsidRPr="006A51C3">
              <w:rPr>
                <w:rFonts w:eastAsia="MS PGothic" w:cs="Arial"/>
                <w:i/>
                <w:szCs w:val="18"/>
              </w:rPr>
              <w:t>maxNumberResource</w:t>
            </w:r>
            <w:proofErr w:type="spellEnd"/>
            <w:r w:rsidRPr="006A51C3">
              <w:rPr>
                <w:rFonts w:eastAsia="MS PGothic" w:cs="Arial"/>
                <w:i/>
                <w:szCs w:val="18"/>
              </w:rPr>
              <w:t>-CSI-RS-RLM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w:t>
            </w:r>
            <w:proofErr w:type="spellStart"/>
            <w:r w:rsidRPr="006A51C3">
              <w:t>gNB</w:t>
            </w:r>
            <w:proofErr w:type="spellEnd"/>
            <w:r w:rsidRPr="006A51C3">
              <w:t xml:space="preserve">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 xml:space="preserve">Indicates whether the UE supports reception in the non-zero intra-cell </w:t>
            </w:r>
            <w:proofErr w:type="spellStart"/>
            <w:r w:rsidRPr="006A51C3">
              <w:rPr>
                <w:bCs/>
                <w:iCs/>
              </w:rPr>
              <w:t>guardband</w:t>
            </w:r>
            <w:proofErr w:type="spellEnd"/>
            <w:r w:rsidRPr="006A51C3">
              <w:rPr>
                <w:bCs/>
                <w:iCs/>
              </w:rPr>
              <w:t xml:space="preserve">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lastRenderedPageBreak/>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 xml:space="preserve">initiating a semi-static channel occupancy with configurations dependent on </w:t>
            </w:r>
            <w:proofErr w:type="spellStart"/>
            <w:r w:rsidR="00B47060" w:rsidRPr="006A51C3">
              <w:rPr>
                <w:bCs/>
                <w:iCs/>
              </w:rPr>
              <w:t>gNB</w:t>
            </w:r>
            <w:proofErr w:type="spellEnd"/>
            <w:r w:rsidR="00B47060" w:rsidRPr="006A51C3">
              <w:rPr>
                <w:bCs/>
                <w:iCs/>
              </w:rPr>
              <w:t xml:space="preserve">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 xml:space="preserve">initiating a semi-static channel access occupancy by the UE where the corresponding period is the same as, integer multiple of, or inter-factor of the period configured for a semi-static channel occupancy that can be initiated by </w:t>
            </w:r>
            <w:proofErr w:type="spellStart"/>
            <w:proofErr w:type="gramStart"/>
            <w:r w:rsidR="00C96F0D" w:rsidRPr="006A51C3">
              <w:rPr>
                <w:rFonts w:ascii="Arial" w:hAnsi="Arial" w:cs="Arial"/>
                <w:sz w:val="18"/>
                <w:szCs w:val="18"/>
              </w:rPr>
              <w:t>gNB</w:t>
            </w:r>
            <w:proofErr w:type="spellEnd"/>
            <w:r w:rsidRPr="006A51C3">
              <w:rPr>
                <w:rFonts w:ascii="Arial" w:hAnsi="Arial" w:cs="Arial"/>
                <w:sz w:val="18"/>
                <w:szCs w:val="18"/>
              </w:rPr>
              <w:t>;</w:t>
            </w:r>
            <w:proofErr w:type="gramEnd"/>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Sensing to initiate a semi-static CO or transmit after a gap greater than 16us from any transmission burst within a UE-initiated </w:t>
            </w:r>
            <w:proofErr w:type="gramStart"/>
            <w:r w:rsidRPr="006A51C3">
              <w:rPr>
                <w:rFonts w:ascii="Arial" w:hAnsi="Arial" w:cs="Arial"/>
                <w:sz w:val="18"/>
                <w:szCs w:val="18"/>
              </w:rPr>
              <w:t>CO;</w:t>
            </w:r>
            <w:proofErr w:type="gramEnd"/>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Determination of COT initiator assumption based on rules for configured </w:t>
            </w:r>
            <w:proofErr w:type="gramStart"/>
            <w:r w:rsidRPr="006A51C3">
              <w:rPr>
                <w:rFonts w:ascii="Arial" w:hAnsi="Arial" w:cs="Arial"/>
                <w:sz w:val="18"/>
                <w:szCs w:val="18"/>
              </w:rPr>
              <w:t>UL</w:t>
            </w:r>
            <w:r w:rsidR="00184740" w:rsidRPr="006A51C3">
              <w:rPr>
                <w:rFonts w:ascii="Arial" w:hAnsi="Arial" w:cs="Arial"/>
                <w:sz w:val="18"/>
                <w:szCs w:val="18"/>
              </w:rPr>
              <w:t>;</w:t>
            </w:r>
            <w:proofErr w:type="gramEnd"/>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 xml:space="preserve">initiating a semi-static channel access occupancy by the UE where the corresponding period is independently configured from the period configured for a semi-static channel occupancy that can be initiated by </w:t>
            </w:r>
            <w:proofErr w:type="spellStart"/>
            <w:r w:rsidRPr="006A51C3">
              <w:rPr>
                <w:rFonts w:cs="Arial"/>
                <w:szCs w:val="18"/>
              </w:rPr>
              <w:t>gNB</w:t>
            </w:r>
            <w:proofErr w:type="spellEnd"/>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376" w:name="_Toc162955614"/>
      <w:r w:rsidRPr="006A51C3">
        <w:lastRenderedPageBreak/>
        <w:t>4.2.7.2b</w:t>
      </w:r>
      <w:r w:rsidRPr="006A51C3">
        <w:tab/>
      </w:r>
      <w:r w:rsidRPr="006A51C3">
        <w:rPr>
          <w:i/>
          <w:iCs/>
        </w:rPr>
        <w:t>FR2-2-AccessParamsPerBand</w:t>
      </w:r>
      <w:bookmarkEnd w:id="37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lastRenderedPageBreak/>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w:t>
            </w:r>
            <w:proofErr w:type="spellStart"/>
            <w:proofErr w:type="gramStart"/>
            <w:r w:rsidRPr="006A51C3">
              <w:rPr>
                <w:rFonts w:ascii="Arial" w:hAnsi="Arial" w:cs="Arial"/>
                <w:sz w:val="18"/>
                <w:szCs w:val="18"/>
              </w:rPr>
              <w:t>Xs,Ys</w:t>
            </w:r>
            <w:proofErr w:type="spellEnd"/>
            <w:proofErr w:type="gramEnd"/>
            <w:r w:rsidRPr="006A51C3">
              <w:rPr>
                <w:rFonts w:ascii="Arial" w:hAnsi="Arial" w:cs="Arial"/>
                <w:sz w:val="18"/>
                <w:szCs w:val="18"/>
              </w:rPr>
              <w:t>)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Within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 = 1 slot (with </w:t>
            </w:r>
            <w:proofErr w:type="spellStart"/>
            <w:r w:rsidRPr="006A51C3">
              <w:rPr>
                <w:rFonts w:ascii="Arial" w:hAnsi="Arial" w:cs="Arial"/>
                <w:sz w:val="18"/>
                <w:szCs w:val="18"/>
              </w:rPr>
              <w:t>Xs</w:t>
            </w:r>
            <w:proofErr w:type="spellEnd"/>
            <w:r w:rsidRPr="006A51C3">
              <w:rPr>
                <w:rFonts w:ascii="Arial" w:hAnsi="Arial" w:cs="Arial"/>
                <w:sz w:val="18"/>
                <w:szCs w:val="18"/>
              </w:rPr>
              <w:t>=4), monitoring of type 1 CSS with dedicated RRC configuration, type 3 CSS, and UE-SS with a maximum of two monitoring spans per slot with a span duration of Y symbols and a minimum gap of X symbols between the start of two spans, where (</w:t>
            </w:r>
            <w:proofErr w:type="gramStart"/>
            <w:r w:rsidRPr="006A51C3">
              <w:rPr>
                <w:rFonts w:ascii="Arial" w:hAnsi="Arial" w:cs="Arial"/>
                <w:sz w:val="18"/>
                <w:szCs w:val="18"/>
              </w:rPr>
              <w:t>X,Y</w:t>
            </w:r>
            <w:proofErr w:type="gramEnd"/>
            <w:r w:rsidRPr="006A51C3">
              <w:rPr>
                <w:rFonts w:ascii="Arial" w:hAnsi="Arial" w:cs="Arial"/>
                <w:sz w:val="18"/>
                <w:szCs w:val="18"/>
              </w:rPr>
              <w:t>)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one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2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w:t>
            </w:r>
            <w:proofErr w:type="spellStart"/>
            <w:proofErr w:type="gramStart"/>
            <w:r w:rsidRPr="006A51C3">
              <w:rPr>
                <w:rFonts w:ascii="Arial" w:hAnsi="Arial" w:cs="Arial"/>
                <w:sz w:val="18"/>
                <w:szCs w:val="18"/>
              </w:rPr>
              <w:t>Xs,Ys</w:t>
            </w:r>
            <w:proofErr w:type="spellEnd"/>
            <w:proofErr w:type="gramEnd"/>
            <w:r w:rsidRPr="006A51C3">
              <w:rPr>
                <w:rFonts w:ascii="Arial" w:hAnsi="Arial" w:cs="Arial"/>
                <w:sz w:val="18"/>
                <w:szCs w:val="18"/>
              </w:rPr>
              <w:t>)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Within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 = 1 slot (with </w:t>
            </w:r>
            <w:proofErr w:type="spellStart"/>
            <w:r w:rsidRPr="006A51C3">
              <w:rPr>
                <w:rFonts w:ascii="Arial" w:hAnsi="Arial" w:cs="Arial"/>
                <w:sz w:val="18"/>
                <w:szCs w:val="18"/>
              </w:rPr>
              <w:t>Xs</w:t>
            </w:r>
            <w:proofErr w:type="spellEnd"/>
            <w:r w:rsidRPr="006A51C3">
              <w:rPr>
                <w:rFonts w:ascii="Arial" w:hAnsi="Arial" w:cs="Arial"/>
                <w:sz w:val="18"/>
                <w:szCs w:val="18"/>
              </w:rPr>
              <w:t>=8), monitoring of type 1 CSS with dedicated RRC configuration, type 3 CSS, and UE-SS with a maximum of two monitoring spans per slot with a span duration of Y symbols and a minimum gap of X symbols between the start of two spans, where (</w:t>
            </w:r>
            <w:proofErr w:type="gramStart"/>
            <w:r w:rsidRPr="006A51C3">
              <w:rPr>
                <w:rFonts w:ascii="Arial" w:hAnsi="Arial" w:cs="Arial"/>
                <w:sz w:val="18"/>
                <w:szCs w:val="18"/>
              </w:rPr>
              <w:t>X,Y</w:t>
            </w:r>
            <w:proofErr w:type="gramEnd"/>
            <w:r w:rsidRPr="006A51C3">
              <w:rPr>
                <w:rFonts w:ascii="Arial" w:hAnsi="Arial" w:cs="Arial"/>
                <w:sz w:val="18"/>
                <w:szCs w:val="18"/>
              </w:rPr>
              <w:t>)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one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one unicast DCI scheduling DL and 2 unicast DCI scheduling UL per slot group of </w:t>
            </w:r>
            <w:proofErr w:type="spellStart"/>
            <w:r w:rsidRPr="006A51C3">
              <w:rPr>
                <w:rFonts w:ascii="Arial" w:hAnsi="Arial" w:cs="Arial"/>
                <w:sz w:val="18"/>
                <w:szCs w:val="18"/>
              </w:rPr>
              <w:t>Xs</w:t>
            </w:r>
            <w:proofErr w:type="spellEnd"/>
            <w:r w:rsidRPr="006A51C3">
              <w:rPr>
                <w:rFonts w:ascii="Arial" w:hAnsi="Arial" w:cs="Arial"/>
                <w:sz w:val="18"/>
                <w:szCs w:val="18"/>
              </w:rPr>
              <w:t xml:space="preserve">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 xml:space="preserve">of type 1 CSS with dedicated RRC configuration, type 3 CSS, and UE-SS in the first 3 OFDM symbols of each slot within each of the </w:t>
            </w:r>
            <w:proofErr w:type="spellStart"/>
            <w:r w:rsidRPr="006A51C3">
              <w:rPr>
                <w:bCs/>
                <w:iCs/>
              </w:rPr>
              <w:t>Ys</w:t>
            </w:r>
            <w:proofErr w:type="spellEnd"/>
            <w:r w:rsidRPr="006A51C3">
              <w:rPr>
                <w:bCs/>
                <w:iCs/>
              </w:rPr>
              <w:t xml:space="preserve">=2 slots (with </w:t>
            </w:r>
            <w:proofErr w:type="spellStart"/>
            <w:r w:rsidRPr="006A51C3">
              <w:rPr>
                <w:bCs/>
                <w:iCs/>
              </w:rPr>
              <w:t>Xs</w:t>
            </w:r>
            <w:proofErr w:type="spellEnd"/>
            <w:r w:rsidRPr="006A51C3">
              <w:rPr>
                <w:bCs/>
                <w:iCs/>
              </w:rPr>
              <w:t>=4) for 480</w:t>
            </w:r>
            <w:r w:rsidR="00F41C1A" w:rsidRPr="006A51C3">
              <w:rPr>
                <w:bCs/>
                <w:iCs/>
              </w:rPr>
              <w:t>k</w:t>
            </w:r>
            <w:r w:rsidRPr="006A51C3">
              <w:rPr>
                <w:bCs/>
                <w:iCs/>
              </w:rPr>
              <w:t>Hz with (</w:t>
            </w:r>
            <w:proofErr w:type="spellStart"/>
            <w:proofErr w:type="gramStart"/>
            <w:r w:rsidRPr="006A51C3">
              <w:rPr>
                <w:bCs/>
                <w:iCs/>
              </w:rPr>
              <w:t>Xs,Ys</w:t>
            </w:r>
            <w:proofErr w:type="spellEnd"/>
            <w:proofErr w:type="gramEnd"/>
            <w:r w:rsidRPr="006A51C3">
              <w:rPr>
                <w:bCs/>
                <w:iCs/>
              </w:rPr>
              <w:t>)=(4,2).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w:t>
            </w:r>
            <w:proofErr w:type="spellStart"/>
            <w:r w:rsidRPr="006A51C3">
              <w:rPr>
                <w:bCs/>
                <w:iCs/>
              </w:rPr>
              <w:t>Xs</w:t>
            </w:r>
            <w:proofErr w:type="spellEnd"/>
            <w:r w:rsidRPr="006A51C3">
              <w:rPr>
                <w:bCs/>
                <w:iCs/>
              </w:rPr>
              <w:t xml:space="preserve">, </w:t>
            </w:r>
            <w:proofErr w:type="spellStart"/>
            <w:r w:rsidRPr="006A51C3">
              <w:rPr>
                <w:bCs/>
                <w:iCs/>
              </w:rPr>
              <w:t>Ys</w:t>
            </w:r>
            <w:proofErr w:type="spellEnd"/>
            <w:r w:rsidRPr="006A51C3">
              <w:rPr>
                <w:bCs/>
                <w:iCs/>
              </w:rPr>
              <w:t>)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Type 1 CSS with dedicated RRC configuration, type 3 CSS, and UE-SS in the first 3 OFDM symbols of each slot within each of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=2 slots (with </w:t>
            </w:r>
            <w:proofErr w:type="spellStart"/>
            <w:r w:rsidRPr="006A51C3">
              <w:rPr>
                <w:rFonts w:ascii="Arial" w:hAnsi="Arial" w:cs="Arial"/>
                <w:sz w:val="18"/>
                <w:szCs w:val="18"/>
              </w:rPr>
              <w:t>Xs</w:t>
            </w:r>
            <w:proofErr w:type="spellEnd"/>
            <w:r w:rsidRPr="006A51C3">
              <w:rPr>
                <w:rFonts w:ascii="Arial" w:hAnsi="Arial" w:cs="Arial"/>
                <w:sz w:val="18"/>
                <w:szCs w:val="18"/>
              </w:rPr>
              <w:t xml:space="preserve">=4) or </w:t>
            </w:r>
            <w:proofErr w:type="spellStart"/>
            <w:r w:rsidRPr="006A51C3">
              <w:rPr>
                <w:rFonts w:ascii="Arial" w:hAnsi="Arial" w:cs="Arial"/>
                <w:sz w:val="18"/>
                <w:szCs w:val="18"/>
              </w:rPr>
              <w:t>Ys</w:t>
            </w:r>
            <w:proofErr w:type="spellEnd"/>
            <w:r w:rsidRPr="006A51C3">
              <w:rPr>
                <w:rFonts w:ascii="Arial" w:hAnsi="Arial" w:cs="Arial"/>
                <w:sz w:val="18"/>
                <w:szCs w:val="18"/>
              </w:rPr>
              <w:t xml:space="preserve"> =4 slots (with </w:t>
            </w:r>
            <w:proofErr w:type="spellStart"/>
            <w:r w:rsidRPr="006A51C3">
              <w:rPr>
                <w:rFonts w:ascii="Arial" w:hAnsi="Arial" w:cs="Arial"/>
                <w:sz w:val="18"/>
                <w:szCs w:val="18"/>
              </w:rPr>
              <w:t>Xs</w:t>
            </w:r>
            <w:proofErr w:type="spellEnd"/>
            <w:r w:rsidRPr="006A51C3">
              <w:rPr>
                <w:rFonts w:ascii="Arial" w:hAnsi="Arial" w:cs="Arial"/>
                <w:sz w:val="18"/>
                <w:szCs w:val="18"/>
              </w:rPr>
              <w:t>=8).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w:t>
            </w:r>
            <w:proofErr w:type="gramStart"/>
            <w:r w:rsidRPr="006A51C3">
              <w:rPr>
                <w:rFonts w:ascii="Arial" w:hAnsi="Arial" w:cs="Arial"/>
                <w:sz w:val="18"/>
                <w:szCs w:val="18"/>
              </w:rPr>
              <w:t>X,Y</w:t>
            </w:r>
            <w:proofErr w:type="gramEnd"/>
            <w:r w:rsidRPr="006A51C3">
              <w:rPr>
                <w:rFonts w:ascii="Arial" w:hAnsi="Arial" w:cs="Arial"/>
                <w:sz w:val="18"/>
                <w:szCs w:val="18"/>
              </w:rPr>
              <w:t xml:space="preserve">) = (7, 3) within the </w:t>
            </w:r>
            <w:proofErr w:type="spellStart"/>
            <w:r w:rsidRPr="006A51C3">
              <w:rPr>
                <w:rFonts w:ascii="Arial" w:hAnsi="Arial" w:cs="Arial"/>
                <w:sz w:val="18"/>
                <w:szCs w:val="18"/>
              </w:rPr>
              <w:t>Ys</w:t>
            </w:r>
            <w:proofErr w:type="spellEnd"/>
            <w:r w:rsidRPr="006A51C3">
              <w:rPr>
                <w:rFonts w:ascii="Arial" w:hAnsi="Arial" w:cs="Arial"/>
                <w:sz w:val="18"/>
                <w:szCs w:val="18"/>
              </w:rPr>
              <w:t xml:space="preserve">=1 slot (with </w:t>
            </w:r>
            <w:proofErr w:type="spellStart"/>
            <w:r w:rsidRPr="006A51C3">
              <w:rPr>
                <w:rFonts w:ascii="Arial" w:hAnsi="Arial" w:cs="Arial"/>
                <w:sz w:val="18"/>
                <w:szCs w:val="18"/>
              </w:rPr>
              <w:t>Xs</w:t>
            </w:r>
            <w:proofErr w:type="spellEnd"/>
            <w:r w:rsidRPr="006A51C3">
              <w:rPr>
                <w:rFonts w:ascii="Arial" w:hAnsi="Arial" w:cs="Arial"/>
                <w:sz w:val="18"/>
                <w:szCs w:val="18"/>
              </w:rPr>
              <w:t>=4).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lastRenderedPageBreak/>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lastRenderedPageBreak/>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377" w:name="_Toc12750895"/>
      <w:bookmarkStart w:id="378" w:name="_Toc29382259"/>
      <w:bookmarkStart w:id="379" w:name="_Toc37093376"/>
      <w:bookmarkStart w:id="380" w:name="_Toc37238652"/>
      <w:bookmarkStart w:id="381" w:name="_Toc37238766"/>
      <w:bookmarkStart w:id="382" w:name="_Toc46488662"/>
      <w:bookmarkStart w:id="383" w:name="_Toc52574083"/>
      <w:bookmarkStart w:id="384" w:name="_Toc52574169"/>
      <w:bookmarkStart w:id="385" w:name="_Toc162955615"/>
      <w:r w:rsidRPr="006A51C3">
        <w:t>4.2.7.3</w:t>
      </w:r>
      <w:r w:rsidRPr="006A51C3">
        <w:tab/>
      </w:r>
      <w:r w:rsidRPr="006A51C3">
        <w:rPr>
          <w:i/>
        </w:rPr>
        <w:t>CA-</w:t>
      </w:r>
      <w:proofErr w:type="spellStart"/>
      <w:r w:rsidRPr="006A51C3">
        <w:rPr>
          <w:i/>
        </w:rPr>
        <w:t>ParametersEUTRA</w:t>
      </w:r>
      <w:bookmarkEnd w:id="377"/>
      <w:bookmarkEnd w:id="378"/>
      <w:bookmarkEnd w:id="379"/>
      <w:bookmarkEnd w:id="380"/>
      <w:bookmarkEnd w:id="381"/>
      <w:bookmarkEnd w:id="382"/>
      <w:bookmarkEnd w:id="383"/>
      <w:bookmarkEnd w:id="384"/>
      <w:bookmarkEnd w:id="38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proofErr w:type="spellStart"/>
            <w:r w:rsidRPr="006A51C3">
              <w:rPr>
                <w:b/>
                <w:i/>
              </w:rPr>
              <w:t>additionalRx</w:t>
            </w:r>
            <w:proofErr w:type="spellEnd"/>
            <w:r w:rsidRPr="006A51C3">
              <w:rPr>
                <w:b/>
                <w:i/>
              </w:rPr>
              <w:t>-Tx-</w:t>
            </w:r>
            <w:proofErr w:type="spellStart"/>
            <w:r w:rsidRPr="006A51C3">
              <w:rPr>
                <w:b/>
                <w:i/>
              </w:rPr>
              <w:t>PerformanceReq</w:t>
            </w:r>
            <w:proofErr w:type="spellEnd"/>
          </w:p>
          <w:p w14:paraId="30B045AC" w14:textId="77777777" w:rsidR="00A43323" w:rsidRPr="006A51C3" w:rsidRDefault="00A43323" w:rsidP="009C66B7">
            <w:pPr>
              <w:pStyle w:val="TAL"/>
            </w:pPr>
            <w:proofErr w:type="spellStart"/>
            <w:r w:rsidRPr="006A51C3">
              <w:rPr>
                <w:i/>
              </w:rPr>
              <w:t>additionalRx</w:t>
            </w:r>
            <w:proofErr w:type="spellEnd"/>
            <w:r w:rsidRPr="006A51C3">
              <w:rPr>
                <w:i/>
              </w:rPr>
              <w:t>-Tx-</w:t>
            </w:r>
            <w:proofErr w:type="spellStart"/>
            <w:r w:rsidRPr="006A51C3">
              <w:rPr>
                <w:i/>
              </w:rPr>
              <w:t>PerformanceReq</w:t>
            </w:r>
            <w:proofErr w:type="spellEnd"/>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proofErr w:type="spellStart"/>
            <w:r w:rsidRPr="006A51C3">
              <w:rPr>
                <w:b/>
                <w:i/>
              </w:rPr>
              <w:t>multipleTimingAdvance</w:t>
            </w:r>
            <w:proofErr w:type="spellEnd"/>
          </w:p>
          <w:p w14:paraId="41D45D37" w14:textId="77777777" w:rsidR="00A43323" w:rsidRPr="006A51C3" w:rsidRDefault="00A43323" w:rsidP="009C66B7">
            <w:pPr>
              <w:pStyle w:val="TAL"/>
            </w:pPr>
            <w:proofErr w:type="spellStart"/>
            <w:r w:rsidRPr="006A51C3">
              <w:rPr>
                <w:i/>
              </w:rPr>
              <w:t>multipleTimingAdvance</w:t>
            </w:r>
            <w:proofErr w:type="spellEnd"/>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proofErr w:type="spellStart"/>
            <w:r w:rsidRPr="006A51C3">
              <w:rPr>
                <w:b/>
                <w:i/>
              </w:rPr>
              <w:t>simultaneousRx</w:t>
            </w:r>
            <w:proofErr w:type="spellEnd"/>
            <w:r w:rsidRPr="006A51C3">
              <w:rPr>
                <w:b/>
                <w:i/>
              </w:rPr>
              <w:t>-Tx</w:t>
            </w:r>
          </w:p>
          <w:p w14:paraId="1F670521" w14:textId="77777777" w:rsidR="00A43323" w:rsidRPr="006A51C3" w:rsidRDefault="00A43323" w:rsidP="009C66B7">
            <w:pPr>
              <w:pStyle w:val="TAL"/>
            </w:pPr>
            <w:proofErr w:type="spellStart"/>
            <w:r w:rsidRPr="006A51C3">
              <w:rPr>
                <w:i/>
              </w:rPr>
              <w:t>simultaneousRx</w:t>
            </w:r>
            <w:proofErr w:type="spellEnd"/>
            <w:r w:rsidRPr="006A51C3">
              <w:rPr>
                <w:i/>
              </w:rPr>
              <w:t>-Tx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proofErr w:type="spellStart"/>
            <w:r w:rsidRPr="006A51C3">
              <w:rPr>
                <w:b/>
                <w:i/>
              </w:rPr>
              <w:t>supportedBandwidthCombinationSetEUTRA</w:t>
            </w:r>
            <w:proofErr w:type="spellEnd"/>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proofErr w:type="spellStart"/>
            <w:r w:rsidRPr="006A51C3">
              <w:rPr>
                <w:b/>
                <w:i/>
              </w:rPr>
              <w:t>fd</w:t>
            </w:r>
            <w:proofErr w:type="spellEnd"/>
            <w:r w:rsidRPr="006A51C3">
              <w:rPr>
                <w:b/>
                <w:i/>
              </w:rPr>
              <w:t>-MIMO-</w:t>
            </w:r>
            <w:proofErr w:type="spellStart"/>
            <w:r w:rsidRPr="006A51C3">
              <w:rPr>
                <w:b/>
                <w:i/>
              </w:rPr>
              <w:t>T</w:t>
            </w:r>
            <w:r w:rsidR="003510A9" w:rsidRPr="006A51C3">
              <w:rPr>
                <w:b/>
                <w:i/>
              </w:rPr>
              <w:t>otalWeightedLayers</w:t>
            </w:r>
            <w:proofErr w:type="spellEnd"/>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proofErr w:type="spellStart"/>
            <w:r w:rsidRPr="006A51C3">
              <w:rPr>
                <w:b/>
                <w:i/>
              </w:rPr>
              <w:t>ue</w:t>
            </w:r>
            <w:proofErr w:type="spellEnd"/>
            <w:r w:rsidRPr="006A51C3">
              <w:rPr>
                <w:b/>
                <w:i/>
              </w:rPr>
              <w:t>-CA-</w:t>
            </w:r>
            <w:proofErr w:type="spellStart"/>
            <w:r w:rsidRPr="006A51C3">
              <w:rPr>
                <w:b/>
                <w:i/>
              </w:rPr>
              <w:t>PowerClass</w:t>
            </w:r>
            <w:proofErr w:type="spellEnd"/>
            <w:r w:rsidRPr="006A51C3">
              <w:rPr>
                <w:b/>
                <w:i/>
              </w:rPr>
              <w:t>-N</w:t>
            </w:r>
          </w:p>
          <w:p w14:paraId="2D0A7CB8" w14:textId="77777777" w:rsidR="00A43323" w:rsidRPr="006A51C3" w:rsidRDefault="00A43323" w:rsidP="009C66B7">
            <w:pPr>
              <w:pStyle w:val="TAL"/>
            </w:pPr>
            <w:proofErr w:type="spellStart"/>
            <w:r w:rsidRPr="006A51C3">
              <w:rPr>
                <w:i/>
              </w:rPr>
              <w:t>ue</w:t>
            </w:r>
            <w:proofErr w:type="spellEnd"/>
            <w:r w:rsidRPr="006A51C3">
              <w:rPr>
                <w:i/>
              </w:rPr>
              <w:t>-CA-</w:t>
            </w:r>
            <w:proofErr w:type="spellStart"/>
            <w:r w:rsidRPr="006A51C3">
              <w:rPr>
                <w:i/>
              </w:rPr>
              <w:t>PowerClass</w:t>
            </w:r>
            <w:proofErr w:type="spellEnd"/>
            <w:r w:rsidRPr="006A51C3">
              <w:rPr>
                <w:i/>
              </w:rPr>
              <w:t>-N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386" w:name="_Toc12750896"/>
      <w:bookmarkStart w:id="387" w:name="_Toc29382260"/>
      <w:bookmarkStart w:id="388" w:name="_Toc37093377"/>
      <w:bookmarkStart w:id="389" w:name="_Toc37238653"/>
      <w:bookmarkStart w:id="390" w:name="_Toc37238767"/>
      <w:bookmarkStart w:id="391" w:name="_Toc46488663"/>
      <w:bookmarkStart w:id="392" w:name="_Toc52574084"/>
      <w:bookmarkStart w:id="393" w:name="_Toc52574170"/>
      <w:bookmarkStart w:id="394" w:name="_Toc162955616"/>
      <w:r w:rsidRPr="006A51C3">
        <w:lastRenderedPageBreak/>
        <w:t>4.2.7.4</w:t>
      </w:r>
      <w:r w:rsidRPr="006A51C3">
        <w:tab/>
      </w:r>
      <w:r w:rsidRPr="006A51C3">
        <w:rPr>
          <w:i/>
        </w:rPr>
        <w:t>CA-</w:t>
      </w:r>
      <w:proofErr w:type="spellStart"/>
      <w:r w:rsidRPr="006A51C3">
        <w:rPr>
          <w:i/>
        </w:rPr>
        <w:t>ParametersNR</w:t>
      </w:r>
      <w:bookmarkEnd w:id="386"/>
      <w:bookmarkEnd w:id="387"/>
      <w:bookmarkEnd w:id="388"/>
      <w:bookmarkEnd w:id="389"/>
      <w:bookmarkEnd w:id="390"/>
      <w:bookmarkEnd w:id="391"/>
      <w:bookmarkEnd w:id="392"/>
      <w:bookmarkEnd w:id="393"/>
      <w:bookmarkEnd w:id="39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ACK/NACK based HARQ-ACK feedback, and support of enabling/disabling ACK/NACK based HARQ-ACK feedback configured by RRC </w:t>
            </w:r>
            <w:proofErr w:type="gramStart"/>
            <w:r w:rsidRPr="006A51C3">
              <w:rPr>
                <w:rFonts w:ascii="Arial" w:hAnsi="Arial" w:cs="Arial"/>
                <w:sz w:val="18"/>
                <w:szCs w:val="18"/>
              </w:rPr>
              <w:t>signalling;</w:t>
            </w:r>
            <w:proofErr w:type="gramEnd"/>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PTM retransmission for </w:t>
            </w:r>
            <w:proofErr w:type="gramStart"/>
            <w:r w:rsidRPr="006A51C3">
              <w:rPr>
                <w:rFonts w:ascii="Arial" w:hAnsi="Arial" w:cs="Arial"/>
                <w:sz w:val="18"/>
                <w:szCs w:val="18"/>
              </w:rPr>
              <w:t>multicast;</w:t>
            </w:r>
            <w:proofErr w:type="gramEnd"/>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Type-1 and Type-2 HARQ-ACK CB for multicast feedback </w:t>
            </w:r>
            <w:proofErr w:type="gramStart"/>
            <w:r w:rsidRPr="006A51C3">
              <w:rPr>
                <w:rFonts w:ascii="Arial" w:hAnsi="Arial" w:cs="Arial"/>
                <w:sz w:val="18"/>
                <w:szCs w:val="18"/>
              </w:rPr>
              <w:t>only;</w:t>
            </w:r>
            <w:proofErr w:type="gramEnd"/>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shared PUCCH resource configurations with </w:t>
            </w:r>
            <w:proofErr w:type="gramStart"/>
            <w:r w:rsidRPr="006A51C3">
              <w:rPr>
                <w:rFonts w:ascii="Arial" w:hAnsi="Arial" w:cs="Arial"/>
                <w:sz w:val="18"/>
                <w:szCs w:val="18"/>
              </w:rPr>
              <w:t>unicast</w:t>
            </w:r>
            <w:r w:rsidR="00B47060" w:rsidRPr="006A51C3">
              <w:rPr>
                <w:rFonts w:ascii="Arial" w:hAnsi="Arial" w:cs="Arial"/>
                <w:sz w:val="18"/>
                <w:szCs w:val="18"/>
              </w:rPr>
              <w:t>;</w:t>
            </w:r>
            <w:proofErr w:type="gramEnd"/>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 xml:space="preserve">and first PDSCH after SPS </w:t>
            </w:r>
            <w:proofErr w:type="gramStart"/>
            <w:r w:rsidR="00930840" w:rsidRPr="006A51C3">
              <w:rPr>
                <w:rFonts w:ascii="Arial" w:hAnsi="Arial" w:cs="Arial"/>
                <w:sz w:val="18"/>
                <w:szCs w:val="18"/>
                <w:lang w:eastAsia="zh-CN"/>
              </w:rPr>
              <w:t>activation</w:t>
            </w:r>
            <w:r w:rsidRPr="006A51C3">
              <w:rPr>
                <w:rFonts w:ascii="Arial" w:hAnsi="Arial" w:cs="Arial"/>
                <w:sz w:val="18"/>
                <w:szCs w:val="18"/>
                <w:lang w:eastAsia="zh-CN"/>
              </w:rPr>
              <w:t>;</w:t>
            </w:r>
            <w:proofErr w:type="gramEnd"/>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w:t>
            </w:r>
            <w:proofErr w:type="gramStart"/>
            <w:r w:rsidRPr="006A51C3">
              <w:rPr>
                <w:rFonts w:ascii="Arial" w:hAnsi="Arial" w:cs="Arial"/>
                <w:sz w:val="18"/>
                <w:szCs w:val="18"/>
                <w:lang w:eastAsia="zh-CN"/>
              </w:rPr>
              <w:t>RNTI;</w:t>
            </w:r>
            <w:proofErr w:type="gramEnd"/>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Type-1 and Type-2 HARQ-ACK CB for SPS multicast feedback </w:t>
            </w:r>
            <w:proofErr w:type="gramStart"/>
            <w:r w:rsidRPr="006A51C3">
              <w:rPr>
                <w:rFonts w:ascii="Arial" w:hAnsi="Arial" w:cs="Arial"/>
                <w:sz w:val="18"/>
                <w:szCs w:val="18"/>
                <w:lang w:eastAsia="zh-CN"/>
              </w:rPr>
              <w:t>only;</w:t>
            </w:r>
            <w:proofErr w:type="gramEnd"/>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w:t>
            </w:r>
            <w:proofErr w:type="gramStart"/>
            <w:r w:rsidRPr="006A51C3">
              <w:rPr>
                <w:bCs/>
                <w:iCs/>
              </w:rPr>
              <w:t>={</w:t>
            </w:r>
            <w:proofErr w:type="gramEnd"/>
            <w:r w:rsidRPr="006A51C3">
              <w:rPr>
                <w:bCs/>
                <w:iCs/>
              </w:rPr>
              <w:t>2,4} for (15,120), (15,60), (30,120). X</w:t>
            </w:r>
            <w:proofErr w:type="gramStart"/>
            <w:r w:rsidRPr="006A51C3">
              <w:rPr>
                <w:bCs/>
                <w:iCs/>
              </w:rPr>
              <w:t>={</w:t>
            </w:r>
            <w:proofErr w:type="gramEnd"/>
            <w:r w:rsidRPr="006A51C3">
              <w:rPr>
                <w:bCs/>
                <w:iCs/>
              </w:rPr>
              <w:t>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w:t>
            </w:r>
            <w:proofErr w:type="gramStart"/>
            <w:r w:rsidRPr="006A51C3">
              <w:rPr>
                <w:bCs/>
                <w:iCs/>
              </w:rPr>
              <w:t>={</w:t>
            </w:r>
            <w:proofErr w:type="gramEnd"/>
            <w:r w:rsidRPr="006A51C3">
              <w:rPr>
                <w:bCs/>
                <w:iCs/>
              </w:rPr>
              <w:t>2,4} for (15,120), (15,60), (30,120). X</w:t>
            </w:r>
            <w:proofErr w:type="gramStart"/>
            <w:r w:rsidRPr="006A51C3">
              <w:rPr>
                <w:bCs/>
                <w:iCs/>
              </w:rPr>
              <w:t>={</w:t>
            </w:r>
            <w:proofErr w:type="gramEnd"/>
            <w:r w:rsidRPr="006A51C3">
              <w:rPr>
                <w:bCs/>
                <w:iCs/>
              </w:rPr>
              <w:t>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395" w:author="NR_MC_enh" w:date="2024-08-26T14:57:00Z"/>
        </w:trPr>
        <w:tc>
          <w:tcPr>
            <w:tcW w:w="6917" w:type="dxa"/>
          </w:tcPr>
          <w:p w14:paraId="1083AA3B" w14:textId="77777777" w:rsidR="004D7EC8" w:rsidRDefault="004D7EC8" w:rsidP="00172633">
            <w:pPr>
              <w:pStyle w:val="TAL"/>
              <w:rPr>
                <w:ins w:id="396" w:author="NR_MC_enh" w:date="2024-08-26T14:58:00Z"/>
                <w:b/>
                <w:i/>
              </w:rPr>
            </w:pPr>
            <w:ins w:id="397" w:author="NR_MC_enh" w:date="2024-08-26T14:57:00Z">
              <w:r>
                <w:rPr>
                  <w:b/>
                  <w:i/>
                </w:rPr>
                <w:t>bwp-Swit</w:t>
              </w:r>
            </w:ins>
            <w:ins w:id="398" w:author="NR_MC_enh" w:date="2024-08-26T14:58:00Z">
              <w:r>
                <w:rPr>
                  <w:b/>
                  <w:i/>
                </w:rPr>
                <w:t>chingDCI-0-3-And-1-3-r18</w:t>
              </w:r>
            </w:ins>
          </w:p>
          <w:p w14:paraId="4D77CC35" w14:textId="77777777" w:rsidR="004D7EC8" w:rsidRDefault="004D7EC8" w:rsidP="00172633">
            <w:pPr>
              <w:pStyle w:val="TAL"/>
              <w:rPr>
                <w:ins w:id="399" w:author="NR_MC_enh" w:date="2024-08-26T14:58:00Z"/>
                <w:bCs/>
                <w:iCs/>
              </w:rPr>
            </w:pPr>
            <w:ins w:id="400" w:author="NR_MC_enh" w:date="2024-08-26T14:58:00Z">
              <w:r>
                <w:rPr>
                  <w:bCs/>
                  <w:iCs/>
                </w:rPr>
                <w:t>Indicates whether the UE supports BWP switch indication by DCI format 0_3 and 1_3.</w:t>
              </w:r>
            </w:ins>
          </w:p>
          <w:p w14:paraId="5EA8B3C0" w14:textId="77777777" w:rsidR="004D7EC8" w:rsidRDefault="00EB50A5" w:rsidP="00172633">
            <w:pPr>
              <w:pStyle w:val="TAL"/>
              <w:rPr>
                <w:ins w:id="401" w:author="NR_MC_enh" w:date="2024-08-26T15:00:00Z"/>
                <w:bCs/>
                <w:iCs/>
              </w:rPr>
            </w:pPr>
            <w:ins w:id="402" w:author="NR_MC_enh" w:date="2024-08-26T14:58:00Z">
              <w:r>
                <w:rPr>
                  <w:bCs/>
                  <w:iCs/>
                </w:rPr>
                <w:t xml:space="preserve">A UE supporting this feature shall </w:t>
              </w:r>
            </w:ins>
            <w:ins w:id="403" w:author="NR_MC_enh" w:date="2024-08-26T14:59:00Z">
              <w:r>
                <w:rPr>
                  <w:bCs/>
                  <w:iCs/>
                </w:rPr>
                <w:t xml:space="preserve">support at least one of </w:t>
              </w:r>
              <w:r w:rsidR="005D60D3" w:rsidRPr="006365BA">
                <w:rPr>
                  <w:bCs/>
                  <w:i/>
                  <w:rPrChange w:id="404" w:author="NR_MC_enh" w:date="2024-08-26T15:00:00Z">
                    <w:rPr>
                      <w:bCs/>
                      <w:iCs/>
                    </w:rPr>
                  </w:rPrChange>
                </w:rPr>
                <w:t>multiCell-PDSCH-DCI-1-3-SameSCS-r18</w:t>
              </w:r>
            </w:ins>
            <w:ins w:id="405" w:author="NR_MC_enh" w:date="2024-08-26T15:00:00Z">
              <w:r w:rsidR="005D60D3" w:rsidRPr="006365BA">
                <w:rPr>
                  <w:bCs/>
                  <w:i/>
                  <w:rPrChange w:id="406" w:author="NR_MC_enh" w:date="2024-08-26T15:00:00Z">
                    <w:rPr>
                      <w:bCs/>
                      <w:iCs/>
                    </w:rPr>
                  </w:rPrChange>
                </w:rPr>
                <w:t>, multiCell-PDSCH-DCI-1-3-DiffSCS-r18</w:t>
              </w:r>
            </w:ins>
            <w:ins w:id="407" w:author="NR_MC_enh" w:date="2024-08-26T14:59:00Z">
              <w:r w:rsidR="005D60D3" w:rsidRPr="006365BA">
                <w:rPr>
                  <w:bCs/>
                  <w:i/>
                  <w:rPrChange w:id="408" w:author="NR_MC_enh" w:date="2024-08-26T15:00:00Z">
                    <w:rPr>
                      <w:bCs/>
                      <w:iCs/>
                    </w:rPr>
                  </w:rPrChange>
                </w:rPr>
                <w:t>,</w:t>
              </w:r>
            </w:ins>
            <w:ins w:id="409" w:author="NR_MC_enh" w:date="2024-08-26T15:00:00Z">
              <w:r w:rsidR="005D60D3" w:rsidRPr="006365BA">
                <w:rPr>
                  <w:bCs/>
                  <w:i/>
                  <w:rPrChange w:id="410" w:author="NR_MC_enh" w:date="2024-08-26T15:00:00Z">
                    <w:rPr>
                      <w:bCs/>
                      <w:iCs/>
                    </w:rPr>
                  </w:rPrChange>
                </w:rPr>
                <w:t xml:space="preserve"> multiCell-PUSCH-DCI-0-3-SameSCS-r18</w:t>
              </w:r>
              <w:r w:rsidR="005D60D3">
                <w:rPr>
                  <w:bCs/>
                  <w:iCs/>
                </w:rPr>
                <w:t xml:space="preserve"> and </w:t>
              </w:r>
              <w:r w:rsidR="006365BA" w:rsidRPr="006365BA">
                <w:rPr>
                  <w:bCs/>
                  <w:i/>
                  <w:rPrChange w:id="411" w:author="NR_MC_enh" w:date="2024-08-26T15:00:00Z">
                    <w:rPr>
                      <w:bCs/>
                      <w:iCs/>
                    </w:rPr>
                  </w:rPrChange>
                </w:rPr>
                <w:t>multiCell-PUSCH-DCI-0-3-DiffSCS-r18</w:t>
              </w:r>
            </w:ins>
            <w:ins w:id="412" w:author="NR_MC_enh" w:date="2024-08-26T14:59:00Z">
              <w:r w:rsidR="005D60D3">
                <w:rPr>
                  <w:bCs/>
                  <w:iCs/>
                </w:rPr>
                <w:t xml:space="preserve"> </w:t>
              </w:r>
              <w:r>
                <w:rPr>
                  <w:bCs/>
                  <w:iCs/>
                </w:rPr>
                <w:t>for the same BC.</w:t>
              </w:r>
            </w:ins>
          </w:p>
          <w:p w14:paraId="0F8E2E4F" w14:textId="0F1813F0" w:rsidR="00F8517D" w:rsidRPr="004D7EC8" w:rsidRDefault="006365BA" w:rsidP="00172633">
            <w:pPr>
              <w:pStyle w:val="TAL"/>
              <w:rPr>
                <w:ins w:id="413" w:author="NR_MC_enh" w:date="2024-08-26T14:57:00Z"/>
                <w:bCs/>
                <w:iCs/>
                <w:rPrChange w:id="414" w:author="NR_MC_enh" w:date="2024-08-26T14:58:00Z">
                  <w:rPr>
                    <w:ins w:id="415" w:author="NR_MC_enh" w:date="2024-08-26T14:57:00Z"/>
                    <w:b/>
                    <w:i/>
                  </w:rPr>
                </w:rPrChange>
              </w:rPr>
            </w:pPr>
            <w:ins w:id="416" w:author="NR_MC_enh" w:date="2024-08-26T15:00:00Z">
              <w:r>
                <w:rPr>
                  <w:bCs/>
                  <w:iCs/>
                </w:rPr>
                <w:t>A UE supporting this feature shall also in</w:t>
              </w:r>
            </w:ins>
            <w:ins w:id="417" w:author="NR_MC_enh" w:date="2024-08-26T15:01:00Z">
              <w:r>
                <w:rPr>
                  <w:bCs/>
                  <w:iCs/>
                </w:rPr>
                <w:t xml:space="preserve">dicate support at least one of </w:t>
              </w:r>
            </w:ins>
            <w:ins w:id="418" w:author="NR_MC_enh" w:date="2024-08-26T15:02:00Z">
              <w:r w:rsidR="0056184F" w:rsidRPr="00F41679">
                <w:rPr>
                  <w:i/>
                </w:rPr>
                <w:t>upto2</w:t>
              </w:r>
              <w:r w:rsidR="0056184F" w:rsidRPr="00F41679">
                <w:t xml:space="preserve"> in </w:t>
              </w:r>
              <w:proofErr w:type="spellStart"/>
              <w:r w:rsidR="0056184F" w:rsidRPr="00F41679">
                <w:rPr>
                  <w:i/>
                </w:rPr>
                <w:t>bwp-SameNumerology</w:t>
              </w:r>
            </w:ins>
            <w:proofErr w:type="spellEnd"/>
            <w:ins w:id="419" w:author="NR_MC_enh" w:date="2024-08-26T15:03:00Z">
              <w:r w:rsidR="0056184F">
                <w:rPr>
                  <w:i/>
                </w:rPr>
                <w:t xml:space="preserve">, </w:t>
              </w:r>
              <w:r w:rsidR="001901C5" w:rsidRPr="00F41679">
                <w:rPr>
                  <w:i/>
                </w:rPr>
                <w:t>upto4</w:t>
              </w:r>
              <w:r w:rsidR="001901C5" w:rsidRPr="00F41679">
                <w:t xml:space="preserve"> in </w:t>
              </w:r>
              <w:proofErr w:type="spellStart"/>
              <w:r w:rsidR="001901C5" w:rsidRPr="00F41679">
                <w:rPr>
                  <w:i/>
                </w:rPr>
                <w:t>bwp-SameNumerology</w:t>
              </w:r>
              <w:proofErr w:type="spellEnd"/>
              <w:r w:rsidR="00496252">
                <w:rPr>
                  <w:i/>
                </w:rPr>
                <w:t xml:space="preserve"> </w:t>
              </w:r>
              <w:r w:rsidR="00496252">
                <w:rPr>
                  <w:iCs/>
                </w:rPr>
                <w:t xml:space="preserve">and </w:t>
              </w:r>
              <w:r w:rsidR="00496252" w:rsidRPr="00F41679">
                <w:rPr>
                  <w:i/>
                </w:rPr>
                <w:t>upto4</w:t>
              </w:r>
              <w:r w:rsidR="00496252" w:rsidRPr="00F41679">
                <w:t xml:space="preserve"> in </w:t>
              </w:r>
              <w:proofErr w:type="spellStart"/>
              <w:r w:rsidR="00496252" w:rsidRPr="00F41679">
                <w:rPr>
                  <w:i/>
                </w:rPr>
                <w:t>bwp-DiffNumerology</w:t>
              </w:r>
            </w:ins>
            <w:proofErr w:type="spellEnd"/>
            <w:ins w:id="420" w:author="NR_MC_enh" w:date="2024-08-26T15:02:00Z">
              <w:r w:rsidR="0056184F">
                <w:rPr>
                  <w:bCs/>
                  <w:iCs/>
                </w:rPr>
                <w:t xml:space="preserve"> </w:t>
              </w:r>
            </w:ins>
            <w:ins w:id="421" w:author="NR_MC_enh" w:date="2024-08-26T15:01:00Z">
              <w:r>
                <w:rPr>
                  <w:bCs/>
                  <w:iCs/>
                </w:rPr>
                <w:t>for at least one band of the same BC.</w:t>
              </w:r>
            </w:ins>
          </w:p>
        </w:tc>
        <w:tc>
          <w:tcPr>
            <w:tcW w:w="709" w:type="dxa"/>
          </w:tcPr>
          <w:p w14:paraId="5C933336" w14:textId="4A47FB08" w:rsidR="004D7EC8" w:rsidRPr="006A51C3" w:rsidRDefault="00B76D3E" w:rsidP="00172633">
            <w:pPr>
              <w:pStyle w:val="TAL"/>
              <w:jc w:val="center"/>
              <w:rPr>
                <w:ins w:id="422" w:author="NR_MC_enh" w:date="2024-08-26T14:57:00Z"/>
              </w:rPr>
            </w:pPr>
            <w:ins w:id="423" w:author="NR_MC_enh" w:date="2024-08-26T15:03:00Z">
              <w:r>
                <w:t>BC</w:t>
              </w:r>
            </w:ins>
          </w:p>
        </w:tc>
        <w:tc>
          <w:tcPr>
            <w:tcW w:w="567" w:type="dxa"/>
          </w:tcPr>
          <w:p w14:paraId="16208665" w14:textId="3F9A0EAC" w:rsidR="004D7EC8" w:rsidRPr="006A51C3" w:rsidRDefault="00B76D3E" w:rsidP="00172633">
            <w:pPr>
              <w:pStyle w:val="TAL"/>
              <w:jc w:val="center"/>
              <w:rPr>
                <w:ins w:id="424" w:author="NR_MC_enh" w:date="2024-08-26T14:57:00Z"/>
              </w:rPr>
            </w:pPr>
            <w:ins w:id="425" w:author="NR_MC_enh" w:date="2024-08-26T15:03:00Z">
              <w:r>
                <w:t>No</w:t>
              </w:r>
            </w:ins>
          </w:p>
        </w:tc>
        <w:tc>
          <w:tcPr>
            <w:tcW w:w="709" w:type="dxa"/>
          </w:tcPr>
          <w:p w14:paraId="78D09A1E" w14:textId="0B45DDF0" w:rsidR="004D7EC8" w:rsidRPr="006A51C3" w:rsidRDefault="00B76D3E" w:rsidP="00172633">
            <w:pPr>
              <w:pStyle w:val="TAL"/>
              <w:jc w:val="center"/>
              <w:rPr>
                <w:ins w:id="426" w:author="NR_MC_enh" w:date="2024-08-26T14:57:00Z"/>
              </w:rPr>
            </w:pPr>
            <w:ins w:id="427" w:author="NR_MC_enh" w:date="2024-08-26T15:03:00Z">
              <w:r>
                <w:t>N/A</w:t>
              </w:r>
            </w:ins>
          </w:p>
        </w:tc>
        <w:tc>
          <w:tcPr>
            <w:tcW w:w="728" w:type="dxa"/>
          </w:tcPr>
          <w:p w14:paraId="75B57166" w14:textId="38B0EE63" w:rsidR="004D7EC8" w:rsidRPr="006A51C3" w:rsidRDefault="00B76D3E" w:rsidP="00172633">
            <w:pPr>
              <w:pStyle w:val="TAL"/>
              <w:jc w:val="center"/>
              <w:rPr>
                <w:ins w:id="428" w:author="NR_MC_enh" w:date="2024-08-26T14:57:00Z"/>
              </w:rPr>
            </w:pPr>
            <w:ins w:id="429" w:author="NR_MC_enh" w:date="2024-08-26T15: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proofErr w:type="gramStart"/>
            <w:r w:rsidRPr="006A51C3">
              <w:rPr>
                <w:rFonts w:cs="Arial"/>
                <w:szCs w:val="18"/>
              </w:rPr>
              <w:t>={</w:t>
            </w:r>
            <w:proofErr w:type="gram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proofErr w:type="gramStart"/>
            <w:r w:rsidRPr="006A51C3">
              <w:rPr>
                <w:rFonts w:ascii="Arial" w:hAnsi="Arial" w:cs="Arial"/>
                <w:sz w:val="18"/>
                <w:szCs w:val="18"/>
              </w:rPr>
              <w:t>';</w:t>
            </w:r>
            <w:proofErr w:type="gramEnd"/>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proofErr w:type="gramStart"/>
            <w:r w:rsidRPr="006A51C3">
              <w:rPr>
                <w:rFonts w:eastAsia="SimSun" w:cs="Arial"/>
                <w:szCs w:val="18"/>
                <w:lang w:eastAsia="zh-CN"/>
              </w:rPr>
              <w:t>nCSI,ref</w:t>
            </w:r>
            <w:proofErr w:type="spellEnd"/>
            <w:proofErr w:type="gram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proofErr w:type="gramStart"/>
            <w:r w:rsidR="00447561" w:rsidRPr="006A51C3">
              <w:rPr>
                <w:rFonts w:ascii="Arial" w:hAnsi="Arial" w:cs="Arial"/>
                <w:sz w:val="18"/>
                <w:szCs w:val="18"/>
              </w:rPr>
              <w:t>';</w:t>
            </w:r>
            <w:proofErr w:type="gramEnd"/>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 xml:space="preserve">When NTRP=1 TRP is configured, OCPU =1. When NTRP&gt;1 TRPS are configured, OCPU = </w:t>
            </w:r>
            <w:proofErr w:type="gramStart"/>
            <w:r w:rsidRPr="006A51C3">
              <w:rPr>
                <w:rFonts w:eastAsia="SimSun"/>
                <w:lang w:eastAsia="zh-CN"/>
              </w:rPr>
              <w:t>ceil(</w:t>
            </w:r>
            <w:proofErr w:type="gramEnd"/>
            <w:r w:rsidRPr="006A51C3">
              <w:rPr>
                <w:rFonts w:eastAsia="SimSun"/>
                <w:lang w:eastAsia="zh-CN"/>
              </w:rPr>
              <w:t>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proofErr w:type="gramStart"/>
            <w:r w:rsidR="00B821EE" w:rsidRPr="006A51C3">
              <w:rPr>
                <w:rFonts w:ascii="Arial" w:hAnsi="Arial" w:cs="Arial"/>
                <w:sz w:val="18"/>
                <w:szCs w:val="18"/>
              </w:rPr>
              <w:t>'</w:t>
            </w:r>
            <w:r w:rsidRPr="006A51C3">
              <w:rPr>
                <w:rFonts w:ascii="Arial" w:hAnsi="Arial" w:cs="Arial"/>
                <w:sz w:val="18"/>
                <w:szCs w:val="18"/>
              </w:rPr>
              <w:t>;</w:t>
            </w:r>
            <w:proofErr w:type="gramEnd"/>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w:t>
            </w:r>
            <w:proofErr w:type="gramStart"/>
            <w:r w:rsidRPr="006A51C3">
              <w:rPr>
                <w:rFonts w:ascii="Arial" w:hAnsi="Arial" w:cs="Arial"/>
                <w:iCs/>
                <w:sz w:val="18"/>
                <w:szCs w:val="18"/>
              </w:rPr>
              <w:t>2;</w:t>
            </w:r>
            <w:proofErr w:type="gramEnd"/>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proofErr w:type="gramStart"/>
            <w:r w:rsidRPr="006A51C3">
              <w:rPr>
                <w:rFonts w:eastAsia="SimSun" w:cs="Arial"/>
                <w:szCs w:val="18"/>
                <w:lang w:eastAsia="zh-CN"/>
              </w:rPr>
              <w:t>nCSI,ref</w:t>
            </w:r>
            <w:proofErr w:type="spellEnd"/>
            <w:proofErr w:type="gram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proofErr w:type="gramStart"/>
            <w:r w:rsidR="00447561" w:rsidRPr="006A51C3">
              <w:rPr>
                <w:rFonts w:ascii="Arial" w:hAnsi="Arial" w:cs="Arial"/>
                <w:sz w:val="18"/>
                <w:szCs w:val="18"/>
              </w:rPr>
              <w:t>';</w:t>
            </w:r>
            <w:proofErr w:type="gramEnd"/>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proofErr w:type="gramStart"/>
            <w:r w:rsidRPr="006A51C3">
              <w:rPr>
                <w:rFonts w:ascii="Arial" w:hAnsi="Arial" w:cs="Arial"/>
                <w:sz w:val="18"/>
                <w:szCs w:val="18"/>
              </w:rPr>
              <w:t>';</w:t>
            </w:r>
            <w:proofErr w:type="gramEnd"/>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w:t>
            </w:r>
            <w:proofErr w:type="gramStart"/>
            <w:r w:rsidRPr="006A51C3">
              <w:t>SCS;</w:t>
            </w:r>
            <w:proofErr w:type="gramEnd"/>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w:t>
            </w:r>
            <w:proofErr w:type="gramStart"/>
            <w:r w:rsidRPr="006A51C3">
              <w:rPr>
                <w:rFonts w:cs="Arial"/>
                <w:szCs w:val="18"/>
              </w:rPr>
              <w:t>SCS;</w:t>
            </w:r>
            <w:proofErr w:type="gramEnd"/>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w:t>
            </w:r>
            <w:proofErr w:type="gramStart"/>
            <w:r w:rsidRPr="006A51C3">
              <w:t>SCS;</w:t>
            </w:r>
            <w:proofErr w:type="gramEnd"/>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w:t>
            </w:r>
            <w:proofErr w:type="gramStart"/>
            <w:r w:rsidRPr="006A51C3">
              <w:rPr>
                <w:rFonts w:ascii="Arial" w:hAnsi="Arial" w:cs="Arial"/>
                <w:sz w:val="18"/>
                <w:szCs w:val="18"/>
              </w:rPr>
              <w:t>SCS;</w:t>
            </w:r>
            <w:proofErr w:type="gramEnd"/>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w:t>
            </w:r>
            <w:proofErr w:type="gramStart"/>
            <w:r w:rsidRPr="006A51C3">
              <w:rPr>
                <w:rFonts w:ascii="Arial" w:hAnsi="Arial" w:cs="Arial"/>
                <w:sz w:val="18"/>
                <w:szCs w:val="18"/>
                <w:lang w:eastAsia="fr-FR"/>
              </w:rPr>
              <w:t>procedure;</w:t>
            </w:r>
            <w:proofErr w:type="gramEnd"/>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w:t>
            </w:r>
            <w:proofErr w:type="gramStart"/>
            <w:r w:rsidRPr="006A51C3">
              <w:rPr>
                <w:rFonts w:ascii="Arial" w:hAnsi="Arial" w:cs="Arial"/>
                <w:sz w:val="18"/>
                <w:szCs w:val="18"/>
                <w:lang w:eastAsia="fr-FR"/>
              </w:rPr>
              <w:t>procedure;</w:t>
            </w:r>
            <w:proofErr w:type="gramEnd"/>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for P-CSI and A-CSI for cross-PUCCH group CSI </w:t>
            </w:r>
            <w:proofErr w:type="gramStart"/>
            <w:r w:rsidRPr="006A51C3">
              <w:rPr>
                <w:rFonts w:ascii="Arial" w:hAnsi="Arial" w:cs="Arial"/>
                <w:sz w:val="18"/>
                <w:szCs w:val="18"/>
                <w:lang w:eastAsia="fr-FR"/>
              </w:rPr>
              <w:t>reporting;</w:t>
            </w:r>
            <w:proofErr w:type="gramEnd"/>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w:t>
            </w:r>
            <w:proofErr w:type="gramStart"/>
            <w:r w:rsidR="003F3038" w:rsidRPr="006A51C3">
              <w:rPr>
                <w:rFonts w:ascii="Arial" w:hAnsi="Arial" w:cs="Arial"/>
                <w:sz w:val="18"/>
                <w:szCs w:val="18"/>
                <w:lang w:eastAsia="fr-FR"/>
              </w:rPr>
              <w:t>reporting</w:t>
            </w:r>
            <w:r w:rsidRPr="006A51C3">
              <w:rPr>
                <w:rFonts w:ascii="Arial" w:hAnsi="Arial" w:cs="Arial"/>
                <w:sz w:val="18"/>
                <w:szCs w:val="18"/>
                <w:lang w:eastAsia="fr-FR"/>
              </w:rPr>
              <w:t>;</w:t>
            </w:r>
            <w:proofErr w:type="gramEnd"/>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w:t>
            </w:r>
            <w:proofErr w:type="gramStart"/>
            <w:r w:rsidR="000C3E6E" w:rsidRPr="006A51C3">
              <w:rPr>
                <w:rFonts w:ascii="Arial" w:hAnsi="Arial" w:cs="Arial"/>
                <w:sz w:val="18"/>
                <w:szCs w:val="18"/>
                <w:lang w:eastAsia="fr-FR"/>
              </w:rPr>
              <w:t>reporting</w:t>
            </w:r>
            <w:r w:rsidRPr="006A51C3">
              <w:rPr>
                <w:rFonts w:ascii="Arial" w:hAnsi="Arial" w:cs="Arial"/>
                <w:sz w:val="18"/>
                <w:szCs w:val="18"/>
                <w:lang w:eastAsia="fr-FR"/>
              </w:rPr>
              <w:t>;</w:t>
            </w:r>
            <w:proofErr w:type="gramEnd"/>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carrierForCSI-Measurement-r16 indicates the carrier type in a PUCCH group in which CSI measurement is </w:t>
            </w:r>
            <w:proofErr w:type="gramStart"/>
            <w:r w:rsidRPr="006A51C3">
              <w:rPr>
                <w:rFonts w:ascii="Arial" w:hAnsi="Arial" w:cs="Arial"/>
                <w:sz w:val="18"/>
                <w:szCs w:val="18"/>
                <w:lang w:eastAsia="fr-FR"/>
              </w:rPr>
              <w:t>performed;</w:t>
            </w:r>
            <w:proofErr w:type="gramEnd"/>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proofErr w:type="gramStart"/>
            <w:r w:rsidRPr="006A51C3">
              <w:rPr>
                <w:rFonts w:ascii="Arial" w:hAnsi="Arial" w:cs="Arial"/>
                <w:i/>
                <w:sz w:val="18"/>
                <w:szCs w:val="18"/>
              </w:rPr>
              <w:t>PerCC</w:t>
            </w:r>
            <w:proofErr w:type="spellEnd"/>
            <w:r w:rsidRPr="006A51C3">
              <w:rPr>
                <w:rFonts w:ascii="Arial" w:hAnsi="Arial" w:cs="Arial"/>
                <w:sz w:val="18"/>
                <w:szCs w:val="18"/>
              </w:rPr>
              <w:t>;</w:t>
            </w:r>
            <w:proofErr w:type="gramEnd"/>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lastRenderedPageBreak/>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lastRenderedPageBreak/>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proofErr w:type="gramStart"/>
            <w:r w:rsidRPr="006A51C3">
              <w:rPr>
                <w:bCs/>
                <w:iCs/>
              </w:rPr>
              <w:t>PSCell</w:t>
            </w:r>
            <w:proofErr w:type="spellEnd"/>
            <w:r w:rsidRPr="006A51C3">
              <w:rPr>
                <w:bCs/>
                <w:iCs/>
              </w:rPr>
              <w:t>(</w:t>
            </w:r>
            <w:proofErr w:type="gram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proofErr w:type="gramStart"/>
            <w:r w:rsidRPr="006A51C3">
              <w:rPr>
                <w:bCs/>
                <w:iCs/>
              </w:rPr>
              <w:t>PSCell</w:t>
            </w:r>
            <w:proofErr w:type="spellEnd"/>
            <w:r w:rsidRPr="006A51C3">
              <w:rPr>
                <w:bCs/>
                <w:iCs/>
              </w:rPr>
              <w:t>(</w:t>
            </w:r>
            <w:proofErr w:type="gram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 xml:space="preserve">For band combinations with </w:t>
            </w:r>
            <w:proofErr w:type="gramStart"/>
            <w:r w:rsidRPr="006A51C3">
              <w:t>single-band</w:t>
            </w:r>
            <w:proofErr w:type="gramEnd"/>
            <w:r w:rsidRPr="006A51C3">
              <w:t xml:space="preserve">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FDM-ed Type-1 HARQ-ACK codebooks for multiplexing HARQ-ACK for unicast and ACK/NACK-based HARQ-ACK for multicast on PUCCH or </w:t>
            </w:r>
            <w:proofErr w:type="gramStart"/>
            <w:r w:rsidRPr="006A51C3">
              <w:rPr>
                <w:rFonts w:ascii="Arial" w:hAnsi="Arial" w:cs="Arial"/>
                <w:sz w:val="18"/>
                <w:szCs w:val="18"/>
              </w:rPr>
              <w:t>PUSCH;</w:t>
            </w:r>
            <w:proofErr w:type="gramEnd"/>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w:t>
            </w:r>
            <w:proofErr w:type="spellStart"/>
            <w:r w:rsidR="008C7055" w:rsidRPr="006A51C3">
              <w:rPr>
                <w:rFonts w:cs="Arial"/>
                <w:szCs w:val="18"/>
              </w:rPr>
              <w:t>SCells</w:t>
            </w:r>
            <w:proofErr w:type="spellEnd"/>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w:t>
            </w:r>
            <w:proofErr w:type="spellStart"/>
            <w:r w:rsidRPr="006A51C3">
              <w:t>S</w:t>
            </w:r>
            <w:r w:rsidR="002C05CC" w:rsidRPr="006A51C3">
              <w:t>C</w:t>
            </w:r>
            <w:r w:rsidRPr="006A51C3">
              <w:t>ells</w:t>
            </w:r>
            <w:proofErr w:type="spellEnd"/>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lastRenderedPageBreak/>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w:t>
            </w:r>
            <w:proofErr w:type="gramStart"/>
            <w:r w:rsidRPr="006A51C3">
              <w:rPr>
                <w:rFonts w:cs="Arial"/>
                <w:szCs w:val="18"/>
                <w:lang w:eastAsia="zh-CN"/>
              </w:rPr>
              <w:t>introduced</w:t>
            </w:r>
            <w:proofErr w:type="gramEnd"/>
            <w:r w:rsidRPr="006A51C3">
              <w:rPr>
                <w:rFonts w:cs="Arial"/>
                <w:szCs w:val="18"/>
                <w:lang w:eastAsia="zh-CN"/>
              </w:rPr>
              <w:t xml:space="preserve">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w:t>
            </w:r>
            <w:proofErr w:type="gramStart"/>
            <w:r w:rsidRPr="006A51C3">
              <w:rPr>
                <w:rFonts w:cs="Arial"/>
                <w:szCs w:val="18"/>
                <w:lang w:eastAsia="en-US"/>
              </w:rPr>
              <w:t>network controlled</w:t>
            </w:r>
            <w:proofErr w:type="gramEnd"/>
            <w:r w:rsidRPr="006A51C3">
              <w:rPr>
                <w:rFonts w:cs="Arial"/>
                <w:szCs w:val="18"/>
                <w:lang w:eastAsia="en-US"/>
              </w:rPr>
              <w:t xml:space="preserve">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430" w:author="NR_MC_enh" w:date="2024-08-26T15:56:00Z">
              <w:r w:rsidRPr="006A51C3" w:rsidDel="00194B2A">
                <w:rPr>
                  <w:bCs/>
                  <w:iCs/>
                </w:rPr>
                <w:delText>UL HARQ process</w:delText>
              </w:r>
            </w:del>
            <w:ins w:id="431" w:author="NR_MC_enh" w:date="2024-08-26T15:56:00Z">
              <w:r w:rsidR="00194B2A">
                <w:rPr>
                  <w:bCs/>
                  <w:iCs/>
                </w:rPr>
                <w:t>component carriers</w:t>
              </w:r>
            </w:ins>
            <w:r w:rsidRPr="006A51C3">
              <w:rPr>
                <w:bCs/>
                <w:iCs/>
              </w:rPr>
              <w:t xml:space="preserve">, value n2 means 2 </w:t>
            </w:r>
            <w:del w:id="432" w:author="NR_MC_enh" w:date="2024-08-26T15:56:00Z">
              <w:r w:rsidRPr="006A51C3" w:rsidDel="00194B2A">
                <w:rPr>
                  <w:bCs/>
                  <w:iCs/>
                </w:rPr>
                <w:delText>UL HARQ processes</w:delText>
              </w:r>
            </w:del>
            <w:ins w:id="433" w:author="NR_MC_enh" w:date="2024-08-26T15: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6A51C3">
              <w:t>DC</w:t>
            </w:r>
            <w:proofErr w:type="gramEnd"/>
            <w:r w:rsidRPr="006A51C3">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lastRenderedPageBreak/>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w:t>
            </w:r>
            <w:proofErr w:type="gramStart"/>
            <w:r w:rsidRPr="006A51C3">
              <w:rPr>
                <w:bCs/>
                <w:iCs/>
              </w:rPr>
              <w:t>so as to</w:t>
            </w:r>
            <w:proofErr w:type="gramEnd"/>
            <w:r w:rsidRPr="006A51C3">
              <w:rPr>
                <w:bCs/>
                <w:iCs/>
              </w:rPr>
              <w:t xml:space="preserve">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 xml:space="preserve">percentage of symbols during a certain evaluation period that can be scheduled for uplink transmission </w:t>
            </w:r>
            <w:proofErr w:type="gramStart"/>
            <w:r w:rsidRPr="006A51C3">
              <w:rPr>
                <w:bCs/>
                <w:iCs/>
              </w:rPr>
              <w:t>so as to</w:t>
            </w:r>
            <w:proofErr w:type="gramEnd"/>
            <w:r w:rsidRPr="006A51C3">
              <w:rPr>
                <w:bCs/>
                <w:iCs/>
              </w:rPr>
              <w:t xml:space="preserve">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lastRenderedPageBreak/>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Mode 2 TDM-ed Type-1 HARQ-ACK codebook for multiplexing HARQ-ACK for unicast and ACK/NACK-based HARQ-ACK for multicast on PUCCH or </w:t>
            </w:r>
            <w:proofErr w:type="gramStart"/>
            <w:r w:rsidRPr="006A51C3">
              <w:rPr>
                <w:rFonts w:ascii="Arial" w:hAnsi="Arial" w:cs="Arial"/>
                <w:sz w:val="18"/>
                <w:szCs w:val="18"/>
              </w:rPr>
              <w:t>PUSCH;</w:t>
            </w:r>
            <w:proofErr w:type="gramEnd"/>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proofErr w:type="gramStart"/>
            <w:r w:rsidRPr="006A51C3">
              <w:rPr>
                <w:rFonts w:ascii="Arial" w:hAnsi="Arial" w:cs="Arial"/>
                <w:sz w:val="18"/>
                <w:szCs w:val="18"/>
              </w:rPr>
              <w:t>Ks,max</w:t>
            </w:r>
            <w:proofErr w:type="spellEnd"/>
            <w:proofErr w:type="gram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 for DCI format 1_3 for the set of cells is provided only on the scheduling cell, </w:t>
            </w:r>
            <w:proofErr w:type="gramStart"/>
            <w:r w:rsidRPr="006A51C3">
              <w:rPr>
                <w:rFonts w:ascii="Arial" w:hAnsi="Arial" w:cs="Arial"/>
                <w:sz w:val="18"/>
                <w:szCs w:val="18"/>
              </w:rPr>
              <w:t>or;</w:t>
            </w:r>
            <w:proofErr w:type="gramEnd"/>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 for DCI format 0_3 for the set of cells is provided only on the scheduling cell, </w:t>
            </w:r>
            <w:proofErr w:type="gramStart"/>
            <w:r w:rsidRPr="006A51C3">
              <w:rPr>
                <w:rFonts w:ascii="Arial" w:hAnsi="Arial" w:cs="Arial"/>
                <w:sz w:val="18"/>
                <w:szCs w:val="18"/>
              </w:rPr>
              <w:t>or;</w:t>
            </w:r>
            <w:proofErr w:type="gramEnd"/>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 xml:space="preserve">Supports shared PUCCH resource configurations with </w:t>
            </w:r>
            <w:proofErr w:type="gramStart"/>
            <w:r w:rsidRPr="006A51C3">
              <w:rPr>
                <w:rFonts w:ascii="Arial" w:hAnsi="Arial" w:cs="Arial"/>
                <w:sz w:val="18"/>
                <w:szCs w:val="18"/>
              </w:rPr>
              <w:t>unicast;</w:t>
            </w:r>
            <w:proofErr w:type="gramEnd"/>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 xml:space="preserve">Supports one or multiple TB with NACK-only feedback transmitted in PUSCH by transforming into ACK/NACK </w:t>
            </w:r>
            <w:proofErr w:type="gramStart"/>
            <w:r w:rsidRPr="006A51C3">
              <w:rPr>
                <w:rFonts w:ascii="Arial" w:hAnsi="Arial" w:cs="Arial"/>
                <w:sz w:val="18"/>
                <w:szCs w:val="18"/>
              </w:rPr>
              <w:t>bits;</w:t>
            </w:r>
            <w:proofErr w:type="gramEnd"/>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PUCCH resource configurations from </w:t>
            </w:r>
            <w:proofErr w:type="gramStart"/>
            <w:r w:rsidRPr="006A51C3">
              <w:rPr>
                <w:rFonts w:ascii="Arial" w:hAnsi="Arial" w:cs="Arial"/>
                <w:sz w:val="18"/>
                <w:szCs w:val="18"/>
              </w:rPr>
              <w:t>unicast</w:t>
            </w:r>
            <w:r w:rsidR="00F54E64" w:rsidRPr="006A51C3">
              <w:rPr>
                <w:rFonts w:ascii="Arial" w:hAnsi="Arial" w:cs="Arial"/>
                <w:sz w:val="18"/>
                <w:szCs w:val="18"/>
              </w:rPr>
              <w:t>;</w:t>
            </w:r>
            <w:proofErr w:type="gramEnd"/>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single TB with NACK-only feedback transmitted in </w:t>
            </w:r>
            <w:proofErr w:type="gramStart"/>
            <w:r w:rsidRPr="006A51C3">
              <w:rPr>
                <w:rFonts w:ascii="Arial" w:hAnsi="Arial" w:cs="Arial"/>
                <w:sz w:val="18"/>
                <w:szCs w:val="18"/>
              </w:rPr>
              <w:t>PUCCH;</w:t>
            </w:r>
            <w:proofErr w:type="gramEnd"/>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w:t>
            </w:r>
            <w:proofErr w:type="gramStart"/>
            <w:r w:rsidRPr="006A51C3">
              <w:rPr>
                <w:rFonts w:ascii="Arial" w:hAnsi="Arial" w:cs="Arial"/>
                <w:sz w:val="18"/>
                <w:szCs w:val="18"/>
              </w:rPr>
              <w:t>unicast</w:t>
            </w:r>
            <w:r w:rsidR="00296667" w:rsidRPr="006A51C3">
              <w:rPr>
                <w:rFonts w:ascii="Arial" w:hAnsi="Arial" w:cs="Arial"/>
                <w:sz w:val="18"/>
                <w:szCs w:val="18"/>
              </w:rPr>
              <w:t>;</w:t>
            </w:r>
            <w:proofErr w:type="gramEnd"/>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 xml:space="preserve">Single TB with NACK-only feedback transmitted in </w:t>
            </w:r>
            <w:proofErr w:type="gramStart"/>
            <w:r w:rsidRPr="006A51C3">
              <w:rPr>
                <w:rFonts w:ascii="Arial" w:hAnsi="Arial" w:cs="Arial"/>
                <w:sz w:val="18"/>
                <w:szCs w:val="18"/>
              </w:rPr>
              <w:t>PUCCH;</w:t>
            </w:r>
            <w:proofErr w:type="gramEnd"/>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434" w:name="OLE_LINK49"/>
            <w:r w:rsidR="00040E39" w:rsidRPr="006A51C3">
              <w:t xml:space="preserve"> in case of NR-DC</w:t>
            </w:r>
            <w:bookmarkEnd w:id="434"/>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lastRenderedPageBreak/>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w:t>
            </w:r>
            <w:proofErr w:type="gramStart"/>
            <w:r w:rsidRPr="006A51C3">
              <w:rPr>
                <w:bCs/>
              </w:rPr>
              <w:t>is</w:t>
            </w:r>
            <w:proofErr w:type="gramEnd"/>
            <w:r w:rsidRPr="006A51C3">
              <w:rPr>
                <w:bCs/>
              </w:rPr>
              <w:t xml:space="preserve">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w:t>
            </w:r>
            <w:proofErr w:type="gramStart"/>
            <w:r w:rsidRPr="006A51C3">
              <w:rPr>
                <w:bCs/>
              </w:rPr>
              <w:t>is</w:t>
            </w:r>
            <w:proofErr w:type="gramEnd"/>
            <w:r w:rsidRPr="006A51C3">
              <w:rPr>
                <w:bCs/>
              </w:rPr>
              <w:t xml:space="preserve">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w:t>
            </w:r>
            <w:proofErr w:type="gramStart"/>
            <w:r w:rsidRPr="006A51C3">
              <w:rPr>
                <w:bCs/>
                <w:iCs/>
              </w:rPr>
              <w:t>) ,</w:t>
            </w:r>
            <w:proofErr w:type="gramEnd"/>
            <w:r w:rsidRPr="006A51C3">
              <w:rPr>
                <w:bCs/>
                <w:iCs/>
              </w:rPr>
              <w:t xml:space="preserve">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proofErr w:type="gramStart"/>
            <w:r w:rsidRPr="006A51C3">
              <w:t>is</w:t>
            </w:r>
            <w:proofErr w:type="gramEnd"/>
            <w:r w:rsidRPr="006A51C3">
              <w:t xml:space="preserve">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proofErr w:type="gramStart"/>
            <w:r w:rsidRPr="006A51C3">
              <w:t>is</w:t>
            </w:r>
            <w:proofErr w:type="gramEnd"/>
            <w:r w:rsidRPr="006A51C3">
              <w:t xml:space="preserve">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w:t>
            </w:r>
            <w:proofErr w:type="gramStart"/>
            <w:r w:rsidRPr="006A51C3">
              <w:rPr>
                <w:bCs/>
                <w:iCs/>
              </w:rPr>
              <w:t>DC,max</w:t>
            </w:r>
            <w:proofErr w:type="gramEnd"/>
            <w:r w:rsidRPr="006A51C3">
              <w:rPr>
                <w:bCs/>
                <w:iCs/>
              </w:rPr>
              <w:t>,r15)^(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w:t>
            </w:r>
            <w:proofErr w:type="gramStart"/>
            <w:r w:rsidRPr="006A51C3">
              <w:t>is</w:t>
            </w:r>
            <w:proofErr w:type="gramEnd"/>
            <w:r w:rsidRPr="006A51C3">
              <w:t xml:space="preserve">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w:t>
            </w:r>
            <w:proofErr w:type="gramStart"/>
            <w:r w:rsidRPr="006A51C3">
              <w:t>is</w:t>
            </w:r>
            <w:proofErr w:type="gramEnd"/>
            <w:r w:rsidRPr="006A51C3">
              <w:t xml:space="preserve">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w:t>
            </w:r>
            <w:proofErr w:type="gramStart"/>
            <w:r w:rsidRPr="006A51C3">
              <w:t>DC,max</w:t>
            </w:r>
            <w:proofErr w:type="gramEnd"/>
            <w:r w:rsidRPr="006A51C3">
              <w:t>,r15)^(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proofErr w:type="gramStart"/>
            <w:r w:rsidRPr="006A51C3">
              <w:t>is</w:t>
            </w:r>
            <w:proofErr w:type="gramEnd"/>
            <w:r w:rsidRPr="006A51C3">
              <w:t xml:space="preserve">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proofErr w:type="gramStart"/>
            <w:r w:rsidRPr="006A51C3">
              <w:t>is</w:t>
            </w:r>
            <w:proofErr w:type="gramEnd"/>
            <w:r w:rsidRPr="006A51C3">
              <w:t xml:space="preserve">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w:t>
            </w:r>
            <w:proofErr w:type="gramStart"/>
            <w:r w:rsidRPr="006A51C3">
              <w:rPr>
                <w:bCs/>
                <w:iCs/>
              </w:rPr>
              <w:t>DC,max</w:t>
            </w:r>
            <w:proofErr w:type="gramEnd"/>
            <w:r w:rsidRPr="006A51C3">
              <w:rPr>
                <w:bCs/>
                <w:iCs/>
              </w:rPr>
              <w:t>,r16)^(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proofErr w:type="gramStart"/>
            <w:r w:rsidRPr="006A51C3">
              <w:t>is</w:t>
            </w:r>
            <w:proofErr w:type="gramEnd"/>
            <w:r w:rsidRPr="006A51C3">
              <w:t xml:space="preserve">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proofErr w:type="gramStart"/>
            <w:r w:rsidRPr="006A51C3">
              <w:t>is</w:t>
            </w:r>
            <w:proofErr w:type="gramEnd"/>
            <w:r w:rsidRPr="006A51C3">
              <w:t xml:space="preserve">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w:t>
            </w:r>
            <w:proofErr w:type="gramStart"/>
            <w:r w:rsidRPr="006A51C3">
              <w:t>DC,max</w:t>
            </w:r>
            <w:proofErr w:type="gramEnd"/>
            <w:r w:rsidRPr="006A51C3">
              <w:t>,r16)^(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w:t>
            </w:r>
            <w:proofErr w:type="gramStart"/>
            <w:r w:rsidRPr="006A51C3">
              <w:rPr>
                <w:i/>
                <w:iCs/>
              </w:rPr>
              <w:t>16 ,</w:t>
            </w:r>
            <w:proofErr w:type="gramEnd"/>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w:t>
            </w:r>
            <w:proofErr w:type="gramStart"/>
            <w:r w:rsidRPr="006A51C3">
              <w:t>is</w:t>
            </w:r>
            <w:proofErr w:type="gramEnd"/>
            <w:r w:rsidRPr="006A51C3">
              <w:t xml:space="preserve">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w:t>
            </w:r>
            <w:proofErr w:type="gramStart"/>
            <w:r w:rsidRPr="006A51C3">
              <w:t>is</w:t>
            </w:r>
            <w:proofErr w:type="gramEnd"/>
            <w:r w:rsidRPr="006A51C3">
              <w:t xml:space="preserve">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w:t>
            </w:r>
            <w:proofErr w:type="gramStart"/>
            <w:r w:rsidRPr="006A51C3">
              <w:rPr>
                <w:rStyle w:val="TANChar"/>
              </w:rPr>
              <w:t>DC,max</w:t>
            </w:r>
            <w:proofErr w:type="gramEnd"/>
            <w:r w:rsidRPr="006A51C3">
              <w:rPr>
                <w:rStyle w:val="TANChar"/>
              </w:rPr>
              <w:t>,r16)^(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w:t>
            </w:r>
            <w:proofErr w:type="gramStart"/>
            <w:r w:rsidRPr="006A51C3">
              <w:t>DC,max</w:t>
            </w:r>
            <w:proofErr w:type="gramEnd"/>
            <w:r w:rsidRPr="006A51C3">
              <w:t>,r16)^(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6A51C3">
              <w:rPr>
                <w:rFonts w:ascii="Arial" w:hAnsi="Arial" w:cs="Arial"/>
                <w:sz w:val="18"/>
                <w:szCs w:val="18"/>
              </w:rPr>
              <w:t>cells;</w:t>
            </w:r>
            <w:proofErr w:type="gramEnd"/>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435" w:author="Netw_Energy_NR" w:date="2024-08-26T12: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436" w:author="Netw_Energy_NR" w:date="2024-08-26T12:23:00Z">
              <w:r w:rsidR="009409DE">
                <w:rPr>
                  <w:lang w:eastAsia="zh-CN"/>
                </w:rPr>
                <w:t xml:space="preserve"> </w:t>
              </w:r>
            </w:ins>
            <w:ins w:id="437" w:author="Netw_Energy_NR" w:date="2024-08-26T12: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438" w:author="Netw_Energy_NR" w:date="2024-08-26T12:22:00Z"/>
                <w:lang w:eastAsia="zh-CN"/>
              </w:rPr>
            </w:pPr>
            <w:ins w:id="439" w:author="Netw_Energy_NR" w:date="2024-08-26T12: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440" w:author="Netw_Energy_NR" w:date="2024-08-26T12:23:00Z">
              <w:r>
                <w:rPr>
                  <w:rFonts w:cs="Arial"/>
                  <w:i/>
                  <w:iCs/>
                  <w:color w:val="000000" w:themeColor="text1"/>
                  <w:szCs w:val="18"/>
                  <w:lang w:val="en-US" w:eastAsia="zh-CN"/>
                </w:rPr>
                <w:t>PerBC</w:t>
              </w:r>
            </w:ins>
            <w:ins w:id="441"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42" w:author="Netw_Energy_NR" w:date="2024-08-26T12:23:00Z">
              <w:r>
                <w:rPr>
                  <w:rFonts w:cs="Arial"/>
                  <w:i/>
                  <w:iCs/>
                  <w:color w:val="000000" w:themeColor="text1"/>
                  <w:szCs w:val="18"/>
                  <w:lang w:eastAsia="zh-CN"/>
                </w:rPr>
                <w:t>PerBC</w:t>
              </w:r>
            </w:ins>
            <w:ins w:id="443"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proofErr w:type="spellStart"/>
              <w:r>
                <w:rPr>
                  <w:rFonts w:cs="Arial"/>
                  <w:i/>
                  <w:iCs/>
                  <w:color w:val="000000" w:themeColor="text1"/>
                  <w:szCs w:val="18"/>
                  <w:lang w:eastAsia="zh-CN"/>
                </w:rPr>
                <w:t>Aperiodic</w:t>
              </w:r>
            </w:ins>
            <w:ins w:id="444" w:author="Netw_Energy_NR" w:date="2024-08-26T12:23:00Z">
              <w:r>
                <w:rPr>
                  <w:rFonts w:cs="Arial"/>
                  <w:i/>
                  <w:iCs/>
                  <w:color w:val="000000" w:themeColor="text1"/>
                  <w:szCs w:val="18"/>
                  <w:lang w:eastAsia="zh-CN"/>
                </w:rPr>
                <w:t>PerBC</w:t>
              </w:r>
            </w:ins>
            <w:proofErr w:type="spellEnd"/>
            <w:ins w:id="445"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46" w:author="Netw_Energy_NR" w:date="2024-08-26T12:23:00Z">
              <w:r>
                <w:rPr>
                  <w:rFonts w:cs="Arial"/>
                  <w:i/>
                  <w:iCs/>
                  <w:color w:val="000000" w:themeColor="text1"/>
                  <w:szCs w:val="18"/>
                  <w:lang w:eastAsia="zh-CN"/>
                </w:rPr>
                <w:t>PerBC</w:t>
              </w:r>
            </w:ins>
            <w:ins w:id="447"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proofErr w:type="spellStart"/>
              <w:r w:rsidRPr="00FD6A59">
                <w:rPr>
                  <w:rFonts w:cs="Arial"/>
                  <w:i/>
                  <w:iCs/>
                  <w:color w:val="000000" w:themeColor="text1"/>
                  <w:szCs w:val="18"/>
                  <w:lang w:val="en-US" w:eastAsia="zh-CN"/>
                </w:rPr>
                <w:t>spatialAdaptation</w:t>
              </w:r>
              <w:proofErr w:type="spellEnd"/>
              <w:r w:rsidRPr="00FD6A59">
                <w:rPr>
                  <w:rFonts w:cs="Arial"/>
                  <w:i/>
                  <w:iCs/>
                  <w:color w:val="000000" w:themeColor="text1"/>
                  <w:szCs w:val="18"/>
                  <w:lang w:val="en-US" w:eastAsia="zh-CN"/>
                </w:rPr>
                <w:t>-CSI-Feedback</w:t>
              </w:r>
              <w:proofErr w:type="spellStart"/>
              <w:r>
                <w:rPr>
                  <w:rFonts w:cs="Arial"/>
                  <w:i/>
                  <w:iCs/>
                  <w:color w:val="000000" w:themeColor="text1"/>
                  <w:szCs w:val="18"/>
                  <w:lang w:eastAsia="zh-CN"/>
                </w:rPr>
                <w:t>Aperiodic</w:t>
              </w:r>
            </w:ins>
            <w:ins w:id="448" w:author="Netw_Energy_NR" w:date="2024-08-26T12:23:00Z">
              <w:r>
                <w:rPr>
                  <w:rFonts w:cs="Arial"/>
                  <w:i/>
                  <w:iCs/>
                  <w:color w:val="000000" w:themeColor="text1"/>
                  <w:szCs w:val="18"/>
                  <w:lang w:eastAsia="zh-CN"/>
                </w:rPr>
                <w:t>PerBC</w:t>
              </w:r>
            </w:ins>
            <w:proofErr w:type="spellEnd"/>
            <w:ins w:id="449"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50" w:author="Netw_Energy_NR" w:date="2024-08-26T12:23:00Z">
              <w:r>
                <w:rPr>
                  <w:rFonts w:cs="Arial"/>
                  <w:i/>
                  <w:iCs/>
                  <w:color w:val="000000" w:themeColor="text1"/>
                  <w:szCs w:val="18"/>
                  <w:lang w:eastAsia="zh-CN"/>
                </w:rPr>
                <w:t>PerBC</w:t>
              </w:r>
            </w:ins>
            <w:ins w:id="451"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452" w:author="Netw_Energy_NR" w:date="2024-08-26T12:23:00Z">
              <w:r w:rsidR="006D6D67">
                <w:rPr>
                  <w:rFonts w:cs="Arial"/>
                  <w:szCs w:val="18"/>
                </w:rPr>
                <w:t xml:space="preserve"> </w:t>
              </w:r>
              <w:proofErr w:type="spellStart"/>
              <w:r w:rsidR="006D6D67" w:rsidRPr="006D6D67">
                <w:rPr>
                  <w:rFonts w:cs="Arial"/>
                  <w:i/>
                  <w:iCs/>
                  <w:szCs w:val="18"/>
                  <w:rPrChange w:id="453" w:author="Netw_Energy_NR" w:date="2024-08-26T12:23:00Z">
                    <w:rPr>
                      <w:rFonts w:cs="Arial"/>
                      <w:szCs w:val="18"/>
                    </w:rPr>
                  </w:rPrChange>
                </w:rPr>
                <w:t>csi-ReportFramework</w:t>
              </w:r>
              <w:proofErr w:type="spellEnd"/>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4" w:author="Netw_Energy_NR" w:date="2024-08-26T11: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455" w:author="Netw_Energy_NR" w:date="2024-08-26T11:43:00Z"/>
                <w:lang w:eastAsia="zh-CN"/>
              </w:rPr>
            </w:pPr>
            <w:ins w:id="456" w:author="Netw_Energy_NR" w:date="2024-08-26T11: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457" w:author="Netw_Energy_NR" w:date="2024-08-26T11:46:00Z">
              <w:r w:rsidR="00322F1B">
                <w:rPr>
                  <w:rFonts w:cs="Arial"/>
                  <w:szCs w:val="18"/>
                </w:rPr>
                <w:t xml:space="preserve"> </w:t>
              </w:r>
              <w:proofErr w:type="spellStart"/>
              <w:r w:rsidR="00322F1B" w:rsidRPr="00322F1B">
                <w:rPr>
                  <w:rFonts w:cs="Arial"/>
                  <w:i/>
                  <w:iCs/>
                  <w:szCs w:val="18"/>
                  <w:rPrChange w:id="458" w:author="Netw_Energy_NR" w:date="2024-08-26T11:46:00Z">
                    <w:rPr>
                      <w:rFonts w:cs="Arial"/>
                      <w:szCs w:val="18"/>
                    </w:rPr>
                  </w:rPrChange>
                </w:rPr>
                <w:t>csi-ReportFramework</w:t>
              </w:r>
              <w:proofErr w:type="spellEnd"/>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9" w:author="Netw_Energy_NR" w:date="2024-08-26T12: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60" w:author="Netw_Energy_NR" w:date="2024-08-26T12:01:00Z">
              <w:r w:rsidRPr="006A51C3" w:rsidDel="00BC750A">
                <w:rPr>
                  <w:rFonts w:cs="Arial"/>
                  <w:szCs w:val="18"/>
                </w:rPr>
                <w:delText xml:space="preserve">both </w:delText>
              </w:r>
            </w:del>
            <w:ins w:id="461" w:author="Netw_Energy_NR" w:date="2024-08-26T12: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62" w:author="Netw_Energy_NR" w:date="2024-08-26T12:02:00Z">
              <w:r w:rsidRPr="006A51C3" w:rsidDel="00BC750A">
                <w:rPr>
                  <w:rFonts w:cs="Arial"/>
                  <w:szCs w:val="18"/>
                </w:rPr>
                <w:delText>both features</w:delText>
              </w:r>
            </w:del>
            <w:ins w:id="463" w:author="Netw_Energy_NR" w:date="2024-08-26T12: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64" w:author="Netw_Energy_NR" w:date="2024-08-26T12:02:00Z">
              <w:r w:rsidRPr="006A51C3" w:rsidDel="00BC750A">
                <w:rPr>
                  <w:rFonts w:cs="Arial"/>
                  <w:szCs w:val="18"/>
                </w:rPr>
                <w:delText>both features</w:delText>
              </w:r>
            </w:del>
            <w:ins w:id="465" w:author="Netw_Energy_NR" w:date="2024-08-26T12: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466" w:author="Netw_Energy_NR" w:date="2024-08-26T12:01:00Z">
              <w:r w:rsidR="00BC750A">
                <w:rPr>
                  <w:rFonts w:cs="Arial"/>
                  <w:szCs w:val="18"/>
                </w:rPr>
                <w:t xml:space="preserve"> </w:t>
              </w:r>
              <w:proofErr w:type="spellStart"/>
              <w:r w:rsidR="00BC750A" w:rsidRPr="00FD6A59">
                <w:rPr>
                  <w:rFonts w:eastAsia="SimSun"/>
                  <w:i/>
                  <w:iCs/>
                  <w:lang w:eastAsia="zh-CN"/>
                </w:rPr>
                <w:t>csi-ReportFramework</w:t>
              </w:r>
              <w:proofErr w:type="spellEnd"/>
              <w:r w:rsidR="00BC750A">
                <w:rPr>
                  <w:rFonts w:eastAsia="SimSun"/>
                  <w:lang w:eastAsia="zh-CN"/>
                </w:rPr>
                <w:t xml:space="preserve">, </w:t>
              </w:r>
              <w:proofErr w:type="spellStart"/>
              <w:r w:rsidR="00BC750A" w:rsidRPr="00F41679">
                <w:rPr>
                  <w:i/>
                </w:rPr>
                <w:t>sp</w:t>
              </w:r>
              <w:proofErr w:type="spellEnd"/>
              <w:r w:rsidR="00BC750A" w:rsidRPr="00F41679">
                <w:rPr>
                  <w:i/>
                </w:rPr>
                <w:t>-CSI-</w:t>
              </w:r>
              <w:proofErr w:type="spellStart"/>
              <w:r w:rsidR="00BC750A" w:rsidRPr="00F41679">
                <w:rPr>
                  <w:i/>
                </w:rPr>
                <w:t>ReportPU</w:t>
              </w:r>
              <w:r w:rsidR="00BC750A">
                <w:rPr>
                  <w:i/>
                </w:rPr>
                <w:t>C</w:t>
              </w:r>
              <w:r w:rsidR="00BC750A" w:rsidRPr="00F41679">
                <w:rPr>
                  <w:i/>
                </w:rPr>
                <w:t>CH</w:t>
              </w:r>
              <w:proofErr w:type="spellEnd"/>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67" w:author="Netw_Energy_NR" w:date="2024-08-26T11: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68" w:author="Netw_Energy_NR" w:date="2024-08-26T11:53:00Z">
              <w:r w:rsidRPr="006A51C3" w:rsidDel="009072CE">
                <w:rPr>
                  <w:rFonts w:cs="Arial"/>
                  <w:szCs w:val="18"/>
                </w:rPr>
                <w:delText xml:space="preserve">both </w:delText>
              </w:r>
            </w:del>
            <w:ins w:id="469" w:author="Netw_Energy_NR" w:date="2024-08-26T11:53:00Z">
              <w:r w:rsidR="009072CE">
                <w:rPr>
                  <w:rFonts w:cs="Arial"/>
                  <w:szCs w:val="18"/>
                </w:rPr>
                <w:t xml:space="preserve">more than one capability from </w:t>
              </w:r>
              <w:r w:rsidR="009072CE" w:rsidRPr="009072CE">
                <w:rPr>
                  <w:rFonts w:cs="Arial"/>
                  <w:i/>
                  <w:iCs/>
                  <w:szCs w:val="18"/>
                  <w:rPrChange w:id="470" w:author="Netw_Energy_NR" w:date="2024-08-26T11:54:00Z">
                    <w:rPr>
                      <w:rFonts w:cs="Arial"/>
                      <w:szCs w:val="18"/>
                    </w:rPr>
                  </w:rPrChange>
                </w:rPr>
                <w:t>spatialAdaptation-CSI-FeedbackPUSCH-PerBC-r18, spatialAdaptation-CSI-FeedbackPU</w:t>
              </w:r>
            </w:ins>
            <w:ins w:id="471" w:author="Netw_Energy_NR" w:date="2024-08-26T11:54:00Z">
              <w:r w:rsidR="009072CE" w:rsidRPr="009072CE">
                <w:rPr>
                  <w:rFonts w:cs="Arial"/>
                  <w:i/>
                  <w:iCs/>
                  <w:szCs w:val="18"/>
                  <w:rPrChange w:id="472" w:author="Netw_Energy_NR" w:date="2024-08-26T11:54:00Z">
                    <w:rPr>
                      <w:rFonts w:cs="Arial"/>
                      <w:szCs w:val="18"/>
                    </w:rPr>
                  </w:rPrChange>
                </w:rPr>
                <w:t>C</w:t>
              </w:r>
            </w:ins>
            <w:ins w:id="473" w:author="Netw_Energy_NR" w:date="2024-08-26T11:53:00Z">
              <w:r w:rsidR="009072CE" w:rsidRPr="009072CE">
                <w:rPr>
                  <w:rFonts w:cs="Arial"/>
                  <w:i/>
                  <w:iCs/>
                  <w:szCs w:val="18"/>
                  <w:rPrChange w:id="474" w:author="Netw_Energy_NR" w:date="2024-08-26T11:54:00Z">
                    <w:rPr>
                      <w:rFonts w:cs="Arial"/>
                      <w:szCs w:val="18"/>
                    </w:rPr>
                  </w:rPrChange>
                </w:rPr>
                <w:t>CH-PerBC-r18</w:t>
              </w:r>
            </w:ins>
            <w:ins w:id="475" w:author="Netw_Energy_NR" w:date="2024-08-26T11:54:00Z">
              <w:r w:rsidR="009072CE">
                <w:rPr>
                  <w:rFonts w:cs="Arial"/>
                  <w:szCs w:val="18"/>
                </w:rPr>
                <w:t>,</w:t>
              </w:r>
            </w:ins>
            <w:ins w:id="476" w:author="Netw_Energy_NR" w:date="2024-08-26T11: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77" w:author="Netw_Energy_NR" w:date="2024-08-26T11:54:00Z">
              <w:r w:rsidRPr="006A51C3" w:rsidDel="00C26784">
                <w:rPr>
                  <w:rFonts w:cs="Arial"/>
                  <w:szCs w:val="18"/>
                </w:rPr>
                <w:delText>both features</w:delText>
              </w:r>
            </w:del>
            <w:ins w:id="478" w:author="Netw_Energy_NR" w:date="2024-08-26T11: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79" w:author="Netw_Energy_NR" w:date="2024-08-26T11:54:00Z">
              <w:r w:rsidRPr="006A51C3" w:rsidDel="00C26784">
                <w:rPr>
                  <w:rFonts w:cs="Arial"/>
                  <w:szCs w:val="18"/>
                </w:rPr>
                <w:delText>both features</w:delText>
              </w:r>
            </w:del>
            <w:ins w:id="480" w:author="Netw_Energy_NR" w:date="2024-08-26T11: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481" w:author="Netw_Energy_NR" w:date="2024-08-26T11:53:00Z">
              <w:r w:rsidR="009F7E71">
                <w:rPr>
                  <w:rFonts w:cs="Arial"/>
                  <w:szCs w:val="18"/>
                </w:rPr>
                <w:t xml:space="preserve"> </w:t>
              </w:r>
              <w:proofErr w:type="spellStart"/>
              <w:r w:rsidR="009F7E71" w:rsidRPr="00FD6A59">
                <w:rPr>
                  <w:rFonts w:eastAsia="SimSun"/>
                  <w:i/>
                  <w:iCs/>
                  <w:lang w:eastAsia="zh-CN"/>
                </w:rPr>
                <w:t>csi-ReportFramework</w:t>
              </w:r>
              <w:proofErr w:type="spellEnd"/>
              <w:r w:rsidR="009F7E71">
                <w:rPr>
                  <w:rFonts w:eastAsia="SimSun"/>
                  <w:lang w:eastAsia="zh-CN"/>
                </w:rPr>
                <w:t xml:space="preserve">, </w:t>
              </w:r>
              <w:proofErr w:type="spellStart"/>
              <w:r w:rsidR="009F7E71" w:rsidRPr="00F41679">
                <w:rPr>
                  <w:i/>
                </w:rPr>
                <w:t>sp</w:t>
              </w:r>
              <w:proofErr w:type="spellEnd"/>
              <w:r w:rsidR="009F7E71" w:rsidRPr="00F41679">
                <w:rPr>
                  <w:i/>
                </w:rPr>
                <w:t>-CSI-</w:t>
              </w:r>
              <w:proofErr w:type="spellStart"/>
              <w:r w:rsidR="009F7E71" w:rsidRPr="00F41679">
                <w:rPr>
                  <w:i/>
                </w:rPr>
                <w:t>ReportPUSCH</w:t>
              </w:r>
              <w:proofErr w:type="spellEnd"/>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482" w:author="NR_MC_enh" w:date="2024-08-26T15:04:00Z"/>
        </w:trPr>
        <w:tc>
          <w:tcPr>
            <w:tcW w:w="6917" w:type="dxa"/>
          </w:tcPr>
          <w:p w14:paraId="52F94629" w14:textId="77777777" w:rsidR="00B76D3E" w:rsidRDefault="00B76D3E" w:rsidP="004C06EC">
            <w:pPr>
              <w:pStyle w:val="TAL"/>
              <w:rPr>
                <w:ins w:id="483" w:author="NR_MC_enh" w:date="2024-08-26T15:05:00Z"/>
                <w:b/>
                <w:i/>
              </w:rPr>
            </w:pPr>
            <w:ins w:id="484" w:author="NR_MC_enh" w:date="2024-08-26T15:04:00Z">
              <w:r>
                <w:rPr>
                  <w:b/>
                  <w:i/>
                </w:rPr>
                <w:lastRenderedPageBreak/>
                <w:t>qcl-</w:t>
              </w:r>
            </w:ins>
            <w:ins w:id="485" w:author="NR_MC_enh" w:date="2024-08-26T15:05:00Z">
              <w:r w:rsidR="00E278E5">
                <w:rPr>
                  <w:b/>
                  <w:i/>
                </w:rPr>
                <w:t>MultiCellDCI-1-3-r18</w:t>
              </w:r>
            </w:ins>
          </w:p>
          <w:p w14:paraId="7AE2CB31" w14:textId="3A28FB82" w:rsidR="001721B1" w:rsidRPr="001721B1" w:rsidRDefault="00147198" w:rsidP="001721B1">
            <w:pPr>
              <w:pStyle w:val="TAL"/>
              <w:rPr>
                <w:ins w:id="486" w:author="NR_MC_enh" w:date="2024-08-26T15:06:00Z"/>
                <w:bCs/>
                <w:iCs/>
              </w:rPr>
            </w:pPr>
            <w:ins w:id="487" w:author="NR_MC_enh" w:date="2024-08-26T15:05:00Z">
              <w:r>
                <w:rPr>
                  <w:bCs/>
                  <w:iCs/>
                </w:rPr>
                <w:t>Indicates wh</w:t>
              </w:r>
            </w:ins>
            <w:ins w:id="488" w:author="NR_MC_enh" w:date="2024-08-26T15:06:00Z">
              <w:r>
                <w:rPr>
                  <w:bCs/>
                  <w:iCs/>
                </w:rPr>
                <w:t xml:space="preserve">ether the UE </w:t>
              </w:r>
              <w:r w:rsidR="001721B1" w:rsidRPr="001721B1">
                <w:rPr>
                  <w:bCs/>
                  <w:iCs/>
                </w:rPr>
                <w:t xml:space="preserve">can be configured with </w:t>
              </w:r>
              <w:proofErr w:type="spellStart"/>
              <w:r w:rsidR="001721B1" w:rsidRPr="001721B1">
                <w:rPr>
                  <w:bCs/>
                  <w:i/>
                  <w:rPrChange w:id="489" w:author="NR_MC_enh" w:date="2024-08-26T15:06:00Z">
                    <w:rPr>
                      <w:bCs/>
                      <w:iCs/>
                    </w:rPr>
                  </w:rPrChange>
                </w:rPr>
                <w:t>enabledDefaultBeamFormultiCellScheduling</w:t>
              </w:r>
              <w:proofErr w:type="spellEnd"/>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490" w:author="NR_MC_enh" w:date="2024-08-26T15:08:00Z"/>
                <w:bCs/>
                <w:iCs/>
              </w:rPr>
            </w:pPr>
            <w:ins w:id="491" w:author="NR_MC_enh" w:date="2024-08-26T15:06:00Z">
              <w:r w:rsidRPr="001721B1">
                <w:rPr>
                  <w:bCs/>
                  <w:iCs/>
                </w:rPr>
                <w:t>When</w:t>
              </w:r>
            </w:ins>
            <w:ins w:id="492" w:author="NR_MC_enh" w:date="2024-08-26T15:07:00Z">
              <w:r w:rsidR="00C4560B">
                <w:rPr>
                  <w:bCs/>
                  <w:iCs/>
                </w:rPr>
                <w:t xml:space="preserve"> value</w:t>
              </w:r>
            </w:ins>
            <w:ins w:id="493" w:author="NR_MC_enh" w:date="2024-08-26T15:06:00Z">
              <w:r w:rsidRPr="001721B1">
                <w:rPr>
                  <w:bCs/>
                  <w:iCs/>
                </w:rPr>
                <w:t xml:space="preserve"> "</w:t>
              </w:r>
              <w:r w:rsidRPr="00C4560B">
                <w:rPr>
                  <w:bCs/>
                  <w:i/>
                  <w:rPrChange w:id="494" w:author="NR_MC_enh" w:date="2024-08-26T15:07:00Z">
                    <w:rPr>
                      <w:bCs/>
                      <w:iCs/>
                    </w:rPr>
                  </w:rPrChange>
                </w:rPr>
                <w:t>both</w:t>
              </w:r>
              <w:r w:rsidRPr="001721B1">
                <w:rPr>
                  <w:bCs/>
                  <w:iCs/>
                </w:rPr>
                <w:t xml:space="preserve">" is reported, the UE supports this </w:t>
              </w:r>
            </w:ins>
            <w:ins w:id="495" w:author="NR_MC_enh" w:date="2024-08-26T15:07:00Z">
              <w:r w:rsidR="00C4560B">
                <w:rPr>
                  <w:bCs/>
                  <w:iCs/>
                </w:rPr>
                <w:t>capability</w:t>
              </w:r>
            </w:ins>
            <w:ins w:id="496" w:author="NR_MC_enh" w:date="2024-08-26T15:06:00Z">
              <w:r w:rsidRPr="001721B1">
                <w:rPr>
                  <w:bCs/>
                  <w:iCs/>
                </w:rPr>
                <w:t xml:space="preserve"> for same SCS and for different SCS combination(s) (</w:t>
              </w:r>
            </w:ins>
            <w:ins w:id="497" w:author="NR_MC_enh" w:date="2024-08-26T15:08:00Z">
              <w:r w:rsidR="00931F65">
                <w:rPr>
                  <w:bCs/>
                  <w:iCs/>
                </w:rPr>
                <w:t xml:space="preserve">i.e. </w:t>
              </w:r>
            </w:ins>
            <w:proofErr w:type="spellStart"/>
            <w:ins w:id="498" w:author="NR_MC_enh" w:date="2024-08-26T15:07:00Z">
              <w:r w:rsidR="00931F65" w:rsidRPr="00931F65">
                <w:rPr>
                  <w:bCs/>
                  <w:i/>
                  <w:rPrChange w:id="499" w:author="NR_MC_enh" w:date="2024-08-26T15:08:00Z">
                    <w:rPr>
                      <w:bCs/>
                      <w:iCs/>
                    </w:rPr>
                  </w:rPrChange>
                </w:rPr>
                <w:t>lowScheduling-highScheduled</w:t>
              </w:r>
              <w:proofErr w:type="spellEnd"/>
              <w:r w:rsidR="00931F65" w:rsidRPr="00931F65">
                <w:rPr>
                  <w:bCs/>
                  <w:iCs/>
                </w:rPr>
                <w:t xml:space="preserve">, </w:t>
              </w:r>
              <w:proofErr w:type="spellStart"/>
              <w:r w:rsidR="00931F65" w:rsidRPr="00931F65">
                <w:rPr>
                  <w:bCs/>
                  <w:i/>
                  <w:rPrChange w:id="500" w:author="NR_MC_enh" w:date="2024-08-26T15:08:00Z">
                    <w:rPr>
                      <w:bCs/>
                      <w:iCs/>
                    </w:rPr>
                  </w:rPrChange>
                </w:rPr>
                <w:t>highScheduling-lowScheduled</w:t>
              </w:r>
              <w:proofErr w:type="spellEnd"/>
              <w:r w:rsidR="00931F65" w:rsidRPr="00931F65">
                <w:rPr>
                  <w:bCs/>
                  <w:iCs/>
                </w:rPr>
                <w:t xml:space="preserve">, </w:t>
              </w:r>
              <w:r w:rsidR="00931F65" w:rsidRPr="00931F65">
                <w:rPr>
                  <w:bCs/>
                  <w:i/>
                  <w:rPrChange w:id="501" w:author="NR_MC_enh" w:date="2024-08-26T15:08:00Z">
                    <w:rPr>
                      <w:bCs/>
                      <w:iCs/>
                    </w:rPr>
                  </w:rPrChange>
                </w:rPr>
                <w:t>both</w:t>
              </w:r>
            </w:ins>
            <w:ins w:id="502" w:author="NR_MC_enh" w:date="2024-08-26T15:06:00Z">
              <w:r w:rsidRPr="001721B1">
                <w:rPr>
                  <w:bCs/>
                  <w:iCs/>
                </w:rPr>
                <w:t xml:space="preserve">) reported for </w:t>
              </w:r>
            </w:ins>
            <w:ins w:id="503" w:author="NR_MC_enh" w:date="2024-08-26T15:08:00Z">
              <w:r w:rsidR="00931F65" w:rsidRPr="00931F65">
                <w:rPr>
                  <w:bCs/>
                  <w:i/>
                  <w:rPrChange w:id="504" w:author="NR_MC_enh" w:date="2024-08-26T15:08:00Z">
                    <w:rPr>
                      <w:bCs/>
                      <w:iCs/>
                    </w:rPr>
                  </w:rPrChange>
                </w:rPr>
                <w:t>multiCell-PDSCH-DCI-1-3-DiffSCS-r18</w:t>
              </w:r>
              <w:r w:rsidR="00931F65">
                <w:rPr>
                  <w:bCs/>
                  <w:iCs/>
                </w:rPr>
                <w:t>.</w:t>
              </w:r>
            </w:ins>
          </w:p>
          <w:p w14:paraId="1C5FE6F1" w14:textId="77777777" w:rsidR="00931F65" w:rsidRDefault="00931F65" w:rsidP="001721B1">
            <w:pPr>
              <w:pStyle w:val="TAL"/>
              <w:rPr>
                <w:ins w:id="505" w:author="NR_MC_enh" w:date="2024-08-26T15:08:00Z"/>
                <w:bCs/>
                <w:iCs/>
              </w:rPr>
            </w:pPr>
          </w:p>
          <w:p w14:paraId="6943ED9C" w14:textId="3D701D5B" w:rsidR="00931F65" w:rsidRPr="00147198" w:rsidRDefault="00931F65" w:rsidP="001721B1">
            <w:pPr>
              <w:pStyle w:val="TAL"/>
              <w:rPr>
                <w:ins w:id="506" w:author="NR_MC_enh" w:date="2024-08-26T15:04:00Z"/>
                <w:bCs/>
                <w:iCs/>
                <w:rPrChange w:id="507" w:author="NR_MC_enh" w:date="2024-08-26T15:05:00Z">
                  <w:rPr>
                    <w:ins w:id="508" w:author="NR_MC_enh" w:date="2024-08-26T15:04:00Z"/>
                    <w:b/>
                    <w:i/>
                  </w:rPr>
                </w:rPrChange>
              </w:rPr>
            </w:pPr>
            <w:ins w:id="509" w:author="NR_MC_enh" w:date="2024-08-26T15:08:00Z">
              <w:r>
                <w:rPr>
                  <w:bCs/>
                  <w:iCs/>
                </w:rPr>
                <w:t xml:space="preserve">A UE supporting this feature shall also indicate support </w:t>
              </w:r>
              <w:r w:rsidR="004C2515">
                <w:rPr>
                  <w:bCs/>
                  <w:iCs/>
                </w:rPr>
                <w:t>at least one of</w:t>
              </w:r>
            </w:ins>
            <w:ins w:id="510" w:author="NR_MC_enh" w:date="2024-08-26T15:09:00Z">
              <w:r w:rsidR="004C2515">
                <w:rPr>
                  <w:bCs/>
                  <w:iCs/>
                </w:rPr>
                <w:t xml:space="preserve"> </w:t>
              </w:r>
              <w:r w:rsidR="004C2515" w:rsidRPr="004C2515">
                <w:rPr>
                  <w:bCs/>
                  <w:i/>
                  <w:rPrChange w:id="511" w:author="NR_MC_enh" w:date="2024-08-26T15:09:00Z">
                    <w:rPr>
                      <w:bCs/>
                      <w:iCs/>
                    </w:rPr>
                  </w:rPrChange>
                </w:rPr>
                <w:t>multiCell-PDSCH-DCI-1-3-SameSCS-r18</w:t>
              </w:r>
              <w:r w:rsidR="004C2515">
                <w:rPr>
                  <w:bCs/>
                  <w:iCs/>
                </w:rPr>
                <w:t xml:space="preserve"> and</w:t>
              </w:r>
            </w:ins>
            <w:ins w:id="512" w:author="NR_MC_enh" w:date="2024-08-26T15:08:00Z">
              <w:r w:rsidR="004C2515">
                <w:rPr>
                  <w:bCs/>
                  <w:iCs/>
                </w:rPr>
                <w:t xml:space="preserve"> </w:t>
              </w:r>
            </w:ins>
            <w:ins w:id="513" w:author="NR_MC_enh" w:date="2024-08-26T15:09:00Z">
              <w:r w:rsidR="004C2515" w:rsidRPr="004C2515">
                <w:rPr>
                  <w:bCs/>
                  <w:i/>
                  <w:rPrChange w:id="514" w:author="NR_MC_enh" w:date="2024-08-26T15:09:00Z">
                    <w:rPr>
                      <w:bCs/>
                      <w:iCs/>
                    </w:rPr>
                  </w:rPrChange>
                </w:rPr>
                <w:t>multiCell-PDSCH-DCI-1-3-DiffSCS-r18</w:t>
              </w:r>
              <w:r w:rsidR="004C2515">
                <w:rPr>
                  <w:bCs/>
                  <w:iCs/>
                </w:rPr>
                <w:t>.</w:t>
              </w:r>
            </w:ins>
          </w:p>
        </w:tc>
        <w:tc>
          <w:tcPr>
            <w:tcW w:w="709" w:type="dxa"/>
          </w:tcPr>
          <w:p w14:paraId="6DFF75AD" w14:textId="79E0C68D" w:rsidR="00B76D3E" w:rsidRPr="006A51C3" w:rsidRDefault="001721B1" w:rsidP="004C06EC">
            <w:pPr>
              <w:pStyle w:val="TAL"/>
              <w:jc w:val="center"/>
              <w:rPr>
                <w:ins w:id="515" w:author="NR_MC_enh" w:date="2024-08-26T15:04:00Z"/>
              </w:rPr>
            </w:pPr>
            <w:ins w:id="516" w:author="NR_MC_enh" w:date="2024-08-26T15:06:00Z">
              <w:r>
                <w:t>BC</w:t>
              </w:r>
            </w:ins>
          </w:p>
        </w:tc>
        <w:tc>
          <w:tcPr>
            <w:tcW w:w="567" w:type="dxa"/>
          </w:tcPr>
          <w:p w14:paraId="7C525F49" w14:textId="5A62B9E7" w:rsidR="00B76D3E" w:rsidRPr="006A51C3" w:rsidRDefault="001721B1" w:rsidP="004C06EC">
            <w:pPr>
              <w:pStyle w:val="TAL"/>
              <w:jc w:val="center"/>
              <w:rPr>
                <w:ins w:id="517" w:author="NR_MC_enh" w:date="2024-08-26T15:04:00Z"/>
              </w:rPr>
            </w:pPr>
            <w:ins w:id="518" w:author="NR_MC_enh" w:date="2024-08-26T15:06:00Z">
              <w:r>
                <w:t>No</w:t>
              </w:r>
            </w:ins>
          </w:p>
        </w:tc>
        <w:tc>
          <w:tcPr>
            <w:tcW w:w="709" w:type="dxa"/>
          </w:tcPr>
          <w:p w14:paraId="7F1E7405" w14:textId="1D6705E4" w:rsidR="00B76D3E" w:rsidRPr="006A51C3" w:rsidRDefault="001721B1" w:rsidP="004C06EC">
            <w:pPr>
              <w:pStyle w:val="TAL"/>
              <w:jc w:val="center"/>
              <w:rPr>
                <w:ins w:id="519" w:author="NR_MC_enh" w:date="2024-08-26T15:04:00Z"/>
                <w:bCs/>
                <w:iCs/>
              </w:rPr>
            </w:pPr>
            <w:ins w:id="520" w:author="NR_MC_enh" w:date="2024-08-26T15:06:00Z">
              <w:r>
                <w:rPr>
                  <w:bCs/>
                  <w:iCs/>
                </w:rPr>
                <w:t>N/A</w:t>
              </w:r>
            </w:ins>
          </w:p>
        </w:tc>
        <w:tc>
          <w:tcPr>
            <w:tcW w:w="728" w:type="dxa"/>
          </w:tcPr>
          <w:p w14:paraId="4E55D170" w14:textId="0BC0CB0F" w:rsidR="00B76D3E" w:rsidRPr="006A51C3" w:rsidRDefault="001721B1" w:rsidP="004C06EC">
            <w:pPr>
              <w:pStyle w:val="TAL"/>
              <w:jc w:val="center"/>
              <w:rPr>
                <w:ins w:id="521" w:author="NR_MC_enh" w:date="2024-08-26T15:04:00Z"/>
                <w:bCs/>
                <w:iCs/>
              </w:rPr>
            </w:pPr>
            <w:ins w:id="522" w:author="NR_MC_enh" w:date="2024-08-26T15: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w:t>
            </w:r>
            <w:proofErr w:type="gramStart"/>
            <w:r w:rsidRPr="006A51C3">
              <w:t>in a given</w:t>
            </w:r>
            <w:proofErr w:type="gramEnd"/>
            <w:r w:rsidRPr="006A51C3">
              <w:t xml:space="preserve">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xml:space="preserve">. Otherwise, the UE does not include this </w:t>
            </w:r>
            <w:proofErr w:type="gramStart"/>
            <w:r w:rsidRPr="006A51C3">
              <w:rPr>
                <w:rFonts w:cs="Arial"/>
                <w:szCs w:val="18"/>
              </w:rPr>
              <w:t>field;</w:t>
            </w:r>
            <w:proofErr w:type="gramEnd"/>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xml:space="preserve"> for each band </w:t>
            </w:r>
            <w:proofErr w:type="gramStart"/>
            <w:r w:rsidRPr="006A51C3">
              <w:rPr>
                <w:rFonts w:cs="Arial"/>
                <w:szCs w:val="18"/>
              </w:rPr>
              <w:t>in a given</w:t>
            </w:r>
            <w:proofErr w:type="gramEnd"/>
            <w:r w:rsidRPr="006A51C3">
              <w:rPr>
                <w:rFonts w:cs="Arial"/>
                <w:szCs w:val="18"/>
              </w:rPr>
              <w:t xml:space="preserve">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10948F02" w14:textId="77777777" w:rsidR="00FE6B2B" w:rsidRDefault="00FE6B2B" w:rsidP="006A51C3">
            <w:pPr>
              <w:pStyle w:val="TAN"/>
              <w:rPr>
                <w:ins w:id="523" w:author="Netw_Energy_NR" w:date="2024-08-26T12: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2CE40D48" w:rsidR="007C0B30" w:rsidRPr="006A51C3" w:rsidDel="00FE6B2B" w:rsidRDefault="007C0B30">
            <w:pPr>
              <w:pStyle w:val="TAL"/>
              <w:rPr>
                <w:lang w:eastAsia="zh-CN"/>
              </w:rPr>
              <w:pPrChange w:id="524" w:author="Netw_Energy_NR" w:date="2024-08-26T12:27:00Z">
                <w:pPr>
                  <w:pStyle w:val="TAN"/>
                </w:pPr>
              </w:pPrChange>
            </w:pPr>
            <w:ins w:id="525" w:author="Netw_Energy_NR" w:date="2024-08-26T12:26:00Z">
              <w:r w:rsidRPr="007C0B30">
                <w:rPr>
                  <w:rPrChange w:id="526" w:author="Netw_Energy_NR" w:date="2024-08-26T12:26:00Z">
                    <w:rPr>
                      <w:lang w:eastAsia="zh-CN"/>
                    </w:rPr>
                  </w:rPrChange>
                </w:rPr>
                <w:t xml:space="preserve">A UE supporting this feature shall also indicate support of </w:t>
              </w:r>
              <w:r w:rsidRPr="00D04FB6">
                <w:rPr>
                  <w:i/>
                  <w:iCs/>
                  <w:rPrChange w:id="527" w:author="Netw_Energy_NR" w:date="2024-08-26T12:27:00Z">
                    <w:rPr>
                      <w:lang w:eastAsia="zh-CN"/>
                    </w:rPr>
                  </w:rPrChange>
                </w:rPr>
                <w:t>simultaneousCSI-SubReportsPerCC</w:t>
              </w:r>
              <w:r w:rsidRPr="007C0B30">
                <w:rPr>
                  <w:rPrChange w:id="528" w:author="Netw_Energy_NR" w:date="2024-08-26T12:26:00Z">
                    <w:rPr>
                      <w:lang w:eastAsia="zh-CN"/>
                    </w:rPr>
                  </w:rPrChange>
                </w:rPr>
                <w:t>-r18.</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lastRenderedPageBreak/>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w:t>
            </w:r>
            <w:proofErr w:type="gramStart"/>
            <w:r w:rsidRPr="006A51C3">
              <w:t>in a given</w:t>
            </w:r>
            <w:proofErr w:type="gramEnd"/>
            <w:r w:rsidRPr="006A51C3">
              <w:t xml:space="preserve">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aperiodic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29" w:author="Netw_Energy_NR" w:date="2024-08-26T11: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530" w:author="Netw_Energy_NR" w:date="2024-08-26T11:36:00Z"/>
                <w:lang w:eastAsia="zh-CN"/>
              </w:rPr>
            </w:pPr>
            <w:ins w:id="531" w:author="Netw_Energy_NR" w:date="2024-08-26T11: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532" w:author="Netw_Energy_NR" w:date="2024-08-26T11:37:00Z">
              <w:r w:rsidR="00D77720">
                <w:rPr>
                  <w:rFonts w:eastAsiaTheme="minorEastAsia" w:cs="Arial"/>
                  <w:i/>
                  <w:iCs/>
                  <w:color w:val="000000" w:themeColor="text1"/>
                  <w:szCs w:val="18"/>
                  <w:lang w:val="en-US" w:eastAsia="zh-CN"/>
                </w:rPr>
                <w:t>PerBC</w:t>
              </w:r>
            </w:ins>
            <w:ins w:id="533"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w:t>
              </w:r>
              <w:proofErr w:type="spellStart"/>
              <w:r w:rsidRPr="00FD6A59">
                <w:rPr>
                  <w:i/>
                  <w:iCs/>
                </w:rPr>
                <w:t>FeedbackAperiodic</w:t>
              </w:r>
            </w:ins>
            <w:ins w:id="534" w:author="Netw_Energy_NR" w:date="2024-08-26T11:37:00Z">
              <w:r w:rsidR="00D77720">
                <w:rPr>
                  <w:rFonts w:eastAsiaTheme="minorEastAsia" w:cs="Arial"/>
                  <w:i/>
                  <w:iCs/>
                  <w:color w:val="000000" w:themeColor="text1"/>
                  <w:szCs w:val="18"/>
                  <w:lang w:val="en-US" w:eastAsia="zh-CN"/>
                </w:rPr>
                <w:t>PerBC</w:t>
              </w:r>
            </w:ins>
            <w:proofErr w:type="spellEnd"/>
            <w:ins w:id="535" w:author="Netw_Energy_NR" w:date="2024-08-26T11: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536" w:author="Netw_Energy_NR" w:date="2024-08-26T11:37:00Z">
              <w:r w:rsidR="00D77720">
                <w:rPr>
                  <w:rFonts w:eastAsiaTheme="minorEastAsia" w:cs="Arial"/>
                  <w:i/>
                  <w:iCs/>
                  <w:color w:val="000000" w:themeColor="text1"/>
                  <w:szCs w:val="18"/>
                  <w:lang w:val="en-US" w:eastAsia="zh-CN"/>
                </w:rPr>
                <w:t>PerBC</w:t>
              </w:r>
            </w:ins>
            <w:ins w:id="537"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w:t>
              </w:r>
              <w:proofErr w:type="spellStart"/>
              <w:r w:rsidRPr="00FD6A59">
                <w:rPr>
                  <w:i/>
                  <w:iCs/>
                </w:rPr>
                <w:t>FeedbackAperiodic</w:t>
              </w:r>
            </w:ins>
            <w:ins w:id="538" w:author="Netw_Energy_NR" w:date="2024-08-26T11:37:00Z">
              <w:r w:rsidR="00D77720">
                <w:rPr>
                  <w:rFonts w:eastAsiaTheme="minorEastAsia" w:cs="Arial"/>
                  <w:i/>
                  <w:iCs/>
                  <w:color w:val="000000" w:themeColor="text1"/>
                  <w:szCs w:val="18"/>
                  <w:lang w:val="en-US" w:eastAsia="zh-CN"/>
                </w:rPr>
                <w:t>PerBC</w:t>
              </w:r>
            </w:ins>
            <w:proofErr w:type="spellEnd"/>
            <w:ins w:id="539" w:author="Netw_Energy_NR" w:date="2024-08-26T11: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540" w:author="Netw_Energy_NR" w:date="2024-08-26T11:37:00Z">
              <w:r w:rsidR="00D77720">
                <w:rPr>
                  <w:rFonts w:eastAsiaTheme="minorEastAsia" w:cs="Arial"/>
                  <w:i/>
                  <w:iCs/>
                  <w:color w:val="000000" w:themeColor="text1"/>
                  <w:szCs w:val="18"/>
                  <w:lang w:val="en-US" w:eastAsia="zh-CN"/>
                </w:rPr>
                <w:t>PerBC</w:t>
              </w:r>
            </w:ins>
            <w:ins w:id="541"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w:t>
              </w:r>
              <w:proofErr w:type="spellStart"/>
              <w:r w:rsidRPr="00FD6A59">
                <w:rPr>
                  <w:i/>
                  <w:iCs/>
                </w:rPr>
                <w:t>FeedbackAperiodic</w:t>
              </w:r>
            </w:ins>
            <w:ins w:id="542" w:author="Netw_Energy_NR" w:date="2024-08-26T11:37:00Z">
              <w:r w:rsidR="00D77720">
                <w:rPr>
                  <w:rFonts w:eastAsiaTheme="minorEastAsia" w:cs="Arial"/>
                  <w:i/>
                  <w:iCs/>
                  <w:color w:val="000000" w:themeColor="text1"/>
                  <w:szCs w:val="18"/>
                  <w:lang w:val="en-US" w:eastAsia="zh-CN"/>
                </w:rPr>
                <w:t>PerBC</w:t>
              </w:r>
            </w:ins>
            <w:proofErr w:type="spellEnd"/>
            <w:ins w:id="543" w:author="Netw_Energy_NR" w:date="2024-08-26T11: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544" w:author="Netw_Energy_NR" w:date="2024-08-26T11:37:00Z">
              <w:r w:rsidR="00B36810">
                <w:rPr>
                  <w:rFonts w:cs="Arial"/>
                  <w:szCs w:val="18"/>
                </w:rPr>
                <w:t xml:space="preserve"> </w:t>
              </w:r>
              <w:proofErr w:type="spellStart"/>
              <w:r w:rsidR="00B36810" w:rsidRPr="00F41679">
                <w:rPr>
                  <w:i/>
                </w:rPr>
                <w:t>csi-ReportFramework</w:t>
              </w:r>
              <w:proofErr w:type="spellEnd"/>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periodic CSI reporting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6A51C3">
              <w:rPr>
                <w:rFonts w:ascii="Arial" w:hAnsi="Arial" w:cs="Arial"/>
                <w:sz w:val="18"/>
                <w:szCs w:val="18"/>
              </w:rPr>
              <w:t>type2;</w:t>
            </w:r>
            <w:proofErr w:type="gramEnd"/>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45" w:author="Netw_Energy_NR" w:date="2024-08-26T10: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546" w:author="Netw_Energy_NR" w:date="2024-08-26T10:56:00Z"/>
                <w:lang w:eastAsia="zh-CN"/>
              </w:rPr>
            </w:pPr>
            <w:ins w:id="547" w:author="Netw_Energy_NR" w:date="2024-08-26T10: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548" w:author="Netw_Energy_NR" w:date="2024-08-26T11:12:00Z">
              <w:r w:rsidR="00DC154F">
                <w:rPr>
                  <w:rFonts w:cs="Arial"/>
                  <w:i/>
                  <w:iCs/>
                  <w:color w:val="000000" w:themeColor="text1"/>
                  <w:szCs w:val="18"/>
                  <w:lang w:val="en-US" w:eastAsia="zh-CN"/>
                </w:rPr>
                <w:t>PerBC</w:t>
              </w:r>
            </w:ins>
            <w:ins w:id="549"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50" w:author="Netw_Energy_NR" w:date="2024-08-26T11:12:00Z">
              <w:r w:rsidR="00DC154F">
                <w:rPr>
                  <w:rFonts w:cs="Arial"/>
                  <w:i/>
                  <w:iCs/>
                  <w:color w:val="000000" w:themeColor="text1"/>
                  <w:szCs w:val="18"/>
                  <w:lang w:eastAsia="zh-CN"/>
                </w:rPr>
                <w:t>PerBC</w:t>
              </w:r>
            </w:ins>
            <w:ins w:id="551"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552" w:author="Netw_Energy_NR" w:date="2024-08-26T11:12:00Z">
              <w:r w:rsidR="00DC154F">
                <w:rPr>
                  <w:rFonts w:cs="Arial"/>
                  <w:i/>
                  <w:iCs/>
                  <w:color w:val="000000" w:themeColor="text1"/>
                  <w:szCs w:val="18"/>
                  <w:lang w:val="en-US" w:eastAsia="zh-CN"/>
                </w:rPr>
                <w:t>PerBC</w:t>
              </w:r>
            </w:ins>
            <w:ins w:id="553"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54" w:author="Netw_Energy_NR" w:date="2024-08-26T11:12:00Z">
              <w:r w:rsidR="00DC154F">
                <w:rPr>
                  <w:rFonts w:cs="Arial"/>
                  <w:i/>
                  <w:iCs/>
                  <w:color w:val="000000" w:themeColor="text1"/>
                  <w:szCs w:val="18"/>
                  <w:lang w:eastAsia="zh-CN"/>
                </w:rPr>
                <w:t>PerBC</w:t>
              </w:r>
            </w:ins>
            <w:ins w:id="555"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556" w:author="Netw_Energy_NR" w:date="2024-08-26T11:12:00Z">
              <w:r w:rsidR="00DC154F">
                <w:rPr>
                  <w:rFonts w:cs="Arial"/>
                  <w:i/>
                  <w:iCs/>
                  <w:color w:val="000000" w:themeColor="text1"/>
                  <w:szCs w:val="18"/>
                  <w:lang w:val="en-US" w:eastAsia="zh-CN"/>
                </w:rPr>
                <w:t>PerBC</w:t>
              </w:r>
            </w:ins>
            <w:ins w:id="557"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58" w:author="Netw_Energy_NR" w:date="2024-08-26T11:12:00Z">
              <w:r w:rsidR="00DC154F">
                <w:rPr>
                  <w:rFonts w:cs="Arial"/>
                  <w:i/>
                  <w:iCs/>
                  <w:color w:val="000000" w:themeColor="text1"/>
                  <w:szCs w:val="18"/>
                  <w:lang w:eastAsia="zh-CN"/>
                </w:rPr>
                <w:t>PerBC</w:t>
              </w:r>
            </w:ins>
            <w:ins w:id="559"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560" w:author="Netw_Energy_NR" w:date="2024-08-26T10:47:00Z">
              <w:r w:rsidR="00E57EBD">
                <w:rPr>
                  <w:rFonts w:cs="Arial"/>
                  <w:szCs w:val="18"/>
                </w:rPr>
                <w:t xml:space="preserve"> </w:t>
              </w:r>
              <w:proofErr w:type="spellStart"/>
              <w:r w:rsidR="00E57EBD" w:rsidRPr="00F41679">
                <w:rPr>
                  <w:i/>
                </w:rPr>
                <w:t>csi-ReportFramework</w:t>
              </w:r>
              <w:proofErr w:type="spellEnd"/>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 xml:space="preserve">patial domain adaptation with CSI feedback based on CSI report sub-configuration(s) for semi-persistent CSI reporting on PUCCH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61" w:author="Netw_Energy_NR" w:date="2024-08-26T11: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562" w:author="Netw_Energy_NR" w:date="2024-08-26T11:22:00Z">
              <w:r w:rsidRPr="006A51C3" w:rsidDel="00892B29">
                <w:rPr>
                  <w:rFonts w:cs="Arial"/>
                  <w:szCs w:val="18"/>
                </w:rPr>
                <w:delText xml:space="preserve">both </w:delText>
              </w:r>
            </w:del>
            <w:ins w:id="563" w:author="Netw_Energy_NR" w:date="2024-08-26T11: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564" w:author="Netw_Energy_NR" w:date="2024-08-26T11:23:00Z">
              <w:r w:rsidR="00892B29">
                <w:rPr>
                  <w:bCs/>
                  <w:i/>
                </w:rPr>
                <w:t>,</w:t>
              </w:r>
            </w:ins>
            <w:r w:rsidRPr="006A51C3">
              <w:rPr>
                <w:b/>
                <w:i/>
              </w:rPr>
              <w:t xml:space="preserve"> </w:t>
            </w:r>
            <w:del w:id="565" w:author="Netw_Energy_NR" w:date="2024-08-26T11:22:00Z">
              <w:r w:rsidRPr="006A51C3" w:rsidDel="00892B29">
                <w:rPr>
                  <w:rFonts w:cs="Arial"/>
                  <w:szCs w:val="18"/>
                </w:rPr>
                <w:delText xml:space="preserve">and </w:delText>
              </w:r>
            </w:del>
            <w:r w:rsidRPr="006A51C3">
              <w:rPr>
                <w:i/>
                <w:iCs/>
              </w:rPr>
              <w:t>spatialAdaptation-CSI-FeedbackPUCCH-PerBC-r18</w:t>
            </w:r>
            <w:ins w:id="566" w:author="Netw_Energy_NR" w:date="2024-08-26T11: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567" w:author="Netw_Energy_NR" w:date="2024-08-26T11:23:00Z">
              <w:r w:rsidRPr="006A51C3" w:rsidDel="009E1B91">
                <w:rPr>
                  <w:rFonts w:cs="Arial"/>
                  <w:szCs w:val="18"/>
                </w:rPr>
                <w:delText>both features</w:delText>
              </w:r>
            </w:del>
            <w:ins w:id="568" w:author="Netw_Energy_NR" w:date="2024-08-26T11: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69" w:author="Netw_Energy_NR" w:date="2024-08-26T11:23:00Z">
              <w:r w:rsidRPr="006A51C3" w:rsidDel="00FF78FC">
                <w:rPr>
                  <w:rFonts w:cs="Arial"/>
                  <w:szCs w:val="18"/>
                </w:rPr>
                <w:delText>both features</w:delText>
              </w:r>
            </w:del>
            <w:ins w:id="570" w:author="Netw_Energy_NR" w:date="2024-08-26T11: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571" w:author="Netw_Energy_NR" w:date="2024-08-26T11:21:00Z">
              <w:r w:rsidR="00320E3A">
                <w:rPr>
                  <w:rFonts w:cs="Arial"/>
                  <w:szCs w:val="18"/>
                </w:rPr>
                <w:t xml:space="preserve"> </w:t>
              </w:r>
              <w:proofErr w:type="spellStart"/>
              <w:r w:rsidR="00320E3A" w:rsidRPr="00F41679">
                <w:rPr>
                  <w:i/>
                </w:rPr>
                <w:t>csi-</w:t>
              </w:r>
              <w:r w:rsidR="00320E3A" w:rsidRPr="00320E3A">
                <w:rPr>
                  <w:i/>
                  <w:iCs/>
                </w:rPr>
                <w:t>ReportFramework</w:t>
              </w:r>
              <w:proofErr w:type="spellEnd"/>
              <w:r w:rsidR="00320E3A">
                <w:rPr>
                  <w:i/>
                  <w:iCs/>
                </w:rPr>
                <w:t xml:space="preserve">, </w:t>
              </w:r>
              <w:proofErr w:type="spellStart"/>
              <w:r w:rsidR="00320E3A" w:rsidRPr="00320E3A">
                <w:rPr>
                  <w:i/>
                  <w:iCs/>
                </w:rPr>
                <w:t>sp</w:t>
              </w:r>
              <w:proofErr w:type="spellEnd"/>
              <w:r w:rsidR="00320E3A" w:rsidRPr="00F41679">
                <w:rPr>
                  <w:i/>
                </w:rPr>
                <w:t>-CSI-</w:t>
              </w:r>
              <w:proofErr w:type="spellStart"/>
              <w:r w:rsidR="00320E3A" w:rsidRPr="00F41679">
                <w:rPr>
                  <w:i/>
                </w:rPr>
                <w:t>ReportPUCCH</w:t>
              </w:r>
              <w:proofErr w:type="spellEnd"/>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spatial domain adaptation with CSI feedback based on CSI report sub-configuration(s) for semi-persistent CSI reporting on PUSCH and </w:t>
            </w:r>
            <w:proofErr w:type="gramStart"/>
            <w:r w:rsidRPr="006A51C3">
              <w:rPr>
                <w:rFonts w:eastAsia="SimSun" w:cs="Arial"/>
                <w:szCs w:val="18"/>
                <w:lang w:eastAsia="zh-CN"/>
              </w:rPr>
              <w:t>single-panel</w:t>
            </w:r>
            <w:proofErr w:type="gramEnd"/>
            <w:r w:rsidRPr="006A51C3">
              <w:rPr>
                <w:rFonts w:eastAsia="SimSun" w:cs="Arial"/>
                <w:szCs w:val="18"/>
                <w:lang w:eastAsia="zh-CN"/>
              </w:rPr>
              <w:t xml:space="preserve">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w:t>
            </w:r>
            <w:proofErr w:type="gramStart"/>
            <w:r w:rsidRPr="006A51C3">
              <w:rPr>
                <w:rFonts w:ascii="Arial" w:hAnsi="Arial" w:cs="Arial"/>
                <w:sz w:val="18"/>
                <w:szCs w:val="18"/>
              </w:rPr>
              <w:t>combination;</w:t>
            </w:r>
            <w:proofErr w:type="gramEnd"/>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72" w:author="Netw_Energy_NR" w:date="2024-08-26T11: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573" w:author="Netw_Energy_NR" w:date="2024-08-26T11:14:00Z">
              <w:r w:rsidR="00222058">
                <w:rPr>
                  <w:rFonts w:cs="Arial"/>
                  <w:szCs w:val="18"/>
                </w:rPr>
                <w:t xml:space="preserve">more than one capability from </w:t>
              </w:r>
            </w:ins>
            <w:del w:id="574" w:author="Netw_Energy_NR" w:date="2024-08-26T11:14:00Z">
              <w:r w:rsidRPr="006A51C3" w:rsidDel="00222058">
                <w:rPr>
                  <w:rFonts w:cs="Arial"/>
                  <w:szCs w:val="18"/>
                </w:rPr>
                <w:delText xml:space="preserve">both </w:delText>
              </w:r>
            </w:del>
            <w:r w:rsidRPr="006A51C3">
              <w:rPr>
                <w:bCs/>
                <w:i/>
              </w:rPr>
              <w:t>spatialAdaptation-CSI-FeedbackPUSCH-PerBC-r18</w:t>
            </w:r>
            <w:ins w:id="575" w:author="Netw_Energy_NR" w:date="2024-08-26T11:14:00Z">
              <w:r w:rsidR="00222058">
                <w:rPr>
                  <w:b/>
                  <w:iCs/>
                </w:rPr>
                <w:t>,</w:t>
              </w:r>
            </w:ins>
            <w:del w:id="576" w:author="Netw_Energy_NR" w:date="2024-08-26T11: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577" w:author="Netw_Energy_NR" w:date="2024-08-26T11:14:00Z">
              <w:r w:rsidR="00222058">
                <w:rPr>
                  <w:rFonts w:cs="Arial"/>
                  <w:szCs w:val="18"/>
                </w:rPr>
                <w:t xml:space="preserve">, </w:t>
              </w:r>
              <w:r w:rsidR="00222058" w:rsidRPr="00FD6A59">
                <w:rPr>
                  <w:i/>
                  <w:iCs/>
                </w:rPr>
                <w:t>powerAdaptation-CSI-FeedbackPUSCH-</w:t>
              </w:r>
            </w:ins>
            <w:ins w:id="578" w:author="Netw_Energy_NR" w:date="2024-08-26T11:15:00Z">
              <w:r w:rsidR="00222058">
                <w:rPr>
                  <w:i/>
                  <w:iCs/>
                </w:rPr>
                <w:t>PerBC-</w:t>
              </w:r>
            </w:ins>
            <w:ins w:id="579" w:author="Netw_Energy_NR" w:date="2024-08-26T11:14:00Z">
              <w:r w:rsidR="00222058" w:rsidRPr="00FD6A59">
                <w:rPr>
                  <w:i/>
                  <w:iCs/>
                </w:rPr>
                <w:t>r18</w:t>
              </w:r>
              <w:r w:rsidR="00222058">
                <w:t xml:space="preserve"> and </w:t>
              </w:r>
              <w:r w:rsidR="00222058" w:rsidRPr="00FD6A59">
                <w:rPr>
                  <w:i/>
                  <w:iCs/>
                </w:rPr>
                <w:t>powerAdaptation-CSI-FeedbackPUCCH-</w:t>
              </w:r>
            </w:ins>
            <w:ins w:id="580" w:author="Netw_Energy_NR" w:date="2024-08-26T11:15:00Z">
              <w:r w:rsidR="00222058">
                <w:rPr>
                  <w:i/>
                  <w:iCs/>
                </w:rPr>
                <w:t>PerBC-</w:t>
              </w:r>
            </w:ins>
            <w:ins w:id="581" w:author="Netw_Energy_NR" w:date="2024-08-26T11:14:00Z">
              <w:r w:rsidR="00222058" w:rsidRPr="00FD6A59">
                <w:rPr>
                  <w:i/>
                  <w:iCs/>
                </w:rPr>
                <w:t>r18</w:t>
              </w:r>
            </w:ins>
            <w:r w:rsidRPr="006A51C3">
              <w:rPr>
                <w:rFonts w:cs="Arial"/>
                <w:szCs w:val="18"/>
              </w:rPr>
              <w:t xml:space="preserve"> and if the UE is configured with CSI report settings with sub-configurations corresponding to </w:t>
            </w:r>
            <w:del w:id="582" w:author="Netw_Energy_NR" w:date="2024-08-26T11:16:00Z">
              <w:r w:rsidRPr="006A51C3" w:rsidDel="00032BD6">
                <w:rPr>
                  <w:rFonts w:cs="Arial"/>
                  <w:szCs w:val="18"/>
                </w:rPr>
                <w:delText>both features</w:delText>
              </w:r>
            </w:del>
            <w:ins w:id="583" w:author="Netw_Energy_NR" w:date="2024-08-26T11: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84" w:author="Netw_Energy_NR" w:date="2024-08-26T11:17:00Z">
              <w:r w:rsidRPr="006A51C3" w:rsidDel="00032BD6">
                <w:rPr>
                  <w:rFonts w:cs="Arial"/>
                  <w:szCs w:val="18"/>
                </w:rPr>
                <w:delText>both features</w:delText>
              </w:r>
            </w:del>
            <w:ins w:id="585" w:author="Netw_Energy_NR" w:date="2024-08-26T11: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586" w:author="Netw_Energy_NR" w:date="2024-08-26T11:18:00Z">
              <w:r w:rsidR="003D4AFA" w:rsidRPr="00F41679">
                <w:rPr>
                  <w:i/>
                </w:rPr>
                <w:t xml:space="preserve"> </w:t>
              </w:r>
              <w:proofErr w:type="spellStart"/>
              <w:r w:rsidR="003D4AFA" w:rsidRPr="00F41679">
                <w:rPr>
                  <w:i/>
                </w:rPr>
                <w:t>csi-ReportFramework</w:t>
              </w:r>
              <w:proofErr w:type="spellEnd"/>
              <w:r w:rsidR="003D4AFA">
                <w:t xml:space="preserve">, </w:t>
              </w:r>
              <w:proofErr w:type="spellStart"/>
              <w:r w:rsidR="003D4AFA" w:rsidRPr="00F41679">
                <w:rPr>
                  <w:i/>
                </w:rPr>
                <w:t>sp</w:t>
              </w:r>
              <w:proofErr w:type="spellEnd"/>
              <w:r w:rsidR="003D4AFA" w:rsidRPr="00F41679">
                <w:rPr>
                  <w:i/>
                </w:rPr>
                <w:t>-CSI-</w:t>
              </w:r>
              <w:proofErr w:type="spellStart"/>
              <w:r w:rsidR="003D4AFA" w:rsidRPr="00F41679">
                <w:rPr>
                  <w:i/>
                </w:rPr>
                <w:t>ReportPUSCH</w:t>
              </w:r>
              <w:proofErr w:type="spellEnd"/>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w:t>
            </w:r>
            <w:proofErr w:type="gramStart"/>
            <w:r w:rsidRPr="006A51C3">
              <w:rPr>
                <w:rFonts w:ascii="Arial" w:hAnsi="Arial" w:cs="Arial"/>
                <w:sz w:val="18"/>
                <w:szCs w:val="18"/>
              </w:rPr>
              <w:t>CCs;</w:t>
            </w:r>
            <w:proofErr w:type="gramEnd"/>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w:t>
            </w:r>
            <w:proofErr w:type="gramStart"/>
            <w:r w:rsidRPr="006A51C3">
              <w:rPr>
                <w:rFonts w:ascii="Arial" w:hAnsi="Arial" w:cs="Arial"/>
                <w:sz w:val="18"/>
                <w:szCs w:val="18"/>
              </w:rPr>
              <w:t>CCs;</w:t>
            </w:r>
            <w:proofErr w:type="gramEnd"/>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w:t>
            </w:r>
            <w:proofErr w:type="gramStart"/>
            <w:r w:rsidRPr="006A51C3">
              <w:rPr>
                <w:rFonts w:ascii="Arial" w:hAnsi="Arial" w:cs="Arial"/>
                <w:sz w:val="18"/>
                <w:szCs w:val="18"/>
              </w:rPr>
              <w:t>combination;</w:t>
            </w:r>
            <w:proofErr w:type="gramEnd"/>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w:t>
            </w:r>
            <w:proofErr w:type="gramStart"/>
            <w:r w:rsidRPr="006A51C3">
              <w:rPr>
                <w:rFonts w:ascii="Arial" w:hAnsi="Arial" w:cs="Arial"/>
                <w:sz w:val="18"/>
                <w:szCs w:val="18"/>
              </w:rPr>
              <w:t>simultaneously;</w:t>
            </w:r>
            <w:proofErr w:type="gramEnd"/>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lastRenderedPageBreak/>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6A51C3">
              <w:t>DC</w:t>
            </w:r>
            <w:proofErr w:type="gramEnd"/>
            <w:r w:rsidRPr="006A51C3">
              <w:t xml:space="preserve">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w:t>
            </w:r>
            <w:proofErr w:type="gramStart"/>
            <w:r w:rsidRPr="004C06EC">
              <w:rPr>
                <w:rFonts w:ascii="Arial" w:hAnsi="Arial" w:cs="Arial"/>
                <w:sz w:val="18"/>
                <w:szCs w:val="18"/>
                <w:lang w:val="fr-FR"/>
              </w:rPr>
              <w:t>1)</w:t>
            </w:r>
            <w:r w:rsidR="009873BA" w:rsidRPr="004C06EC">
              <w:rPr>
                <w:rFonts w:ascii="Arial" w:hAnsi="Arial" w:cs="Arial"/>
                <w:sz w:val="18"/>
                <w:szCs w:val="18"/>
                <w:lang w:val="fr-FR"/>
              </w:rPr>
              <w:t>*</w:t>
            </w:r>
            <w:proofErr w:type="gramEnd"/>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2..</w:t>
            </w:r>
            <w:proofErr w:type="gramEnd"/>
            <w:r w:rsidRPr="006A51C3">
              <w:rPr>
                <w:rFonts w:ascii="Arial" w:hAnsi="Arial" w:cs="Arial"/>
                <w:sz w:val="18"/>
                <w:szCs w:val="18"/>
              </w:rPr>
              <w:t>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lastRenderedPageBreak/>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 xml:space="preserve">indicates the number of enhanced </w:t>
            </w:r>
            <w:proofErr w:type="gramStart"/>
            <w:r w:rsidRPr="006A51C3">
              <w:rPr>
                <w:rFonts w:ascii="Arial" w:hAnsi="Arial" w:cs="Arial"/>
                <w:sz w:val="18"/>
                <w:szCs w:val="18"/>
              </w:rPr>
              <w:t>type</w:t>
            </w:r>
            <w:proofErr w:type="gramEnd"/>
            <w:r w:rsidRPr="006A51C3">
              <w:rPr>
                <w:rFonts w:ascii="Arial" w:hAnsi="Arial" w:cs="Arial"/>
                <w:sz w:val="18"/>
                <w:szCs w:val="18"/>
              </w:rPr>
              <w:t xml:space="preserv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587" w:name="_Toc12750897"/>
      <w:bookmarkStart w:id="588" w:name="_Toc29382261"/>
      <w:bookmarkStart w:id="589" w:name="_Toc37093378"/>
      <w:bookmarkStart w:id="590" w:name="_Toc37238654"/>
      <w:bookmarkStart w:id="591" w:name="_Toc37238768"/>
      <w:bookmarkStart w:id="592" w:name="_Toc46488664"/>
      <w:bookmarkStart w:id="593" w:name="_Toc52574085"/>
      <w:bookmarkStart w:id="594" w:name="_Toc52574171"/>
      <w:bookmarkStart w:id="595" w:name="_Toc162955617"/>
      <w:r w:rsidRPr="006A51C3">
        <w:lastRenderedPageBreak/>
        <w:t>4.2.7.5</w:t>
      </w:r>
      <w:r w:rsidRPr="006A51C3">
        <w:tab/>
      </w:r>
      <w:proofErr w:type="spellStart"/>
      <w:r w:rsidRPr="006A51C3">
        <w:rPr>
          <w:i/>
        </w:rPr>
        <w:t>FeatureSetDownlink</w:t>
      </w:r>
      <w:proofErr w:type="spellEnd"/>
      <w:r w:rsidRPr="006A51C3">
        <w:t xml:space="preserve"> parameters</w:t>
      </w:r>
      <w:bookmarkEnd w:id="587"/>
      <w:bookmarkEnd w:id="588"/>
      <w:bookmarkEnd w:id="589"/>
      <w:bookmarkEnd w:id="590"/>
      <w:bookmarkEnd w:id="591"/>
      <w:bookmarkEnd w:id="592"/>
      <w:bookmarkEnd w:id="593"/>
      <w:bookmarkEnd w:id="594"/>
      <w:bookmarkEnd w:id="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lastRenderedPageBreak/>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proofErr w:type="spellStart"/>
            <w:r w:rsidRPr="006A51C3">
              <w:rPr>
                <w:b/>
                <w:i/>
              </w:rPr>
              <w:t>additionalDMRS</w:t>
            </w:r>
            <w:proofErr w:type="spellEnd"/>
            <w:r w:rsidRPr="006A51C3">
              <w:rPr>
                <w:b/>
                <w:i/>
              </w:rPr>
              <w:t>-DL-Alt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 xml:space="preserve">Indicates whether the UE supports aperiodic CSI report timing relaxation for doppler codebook based on </w:t>
            </w:r>
            <w:proofErr w:type="spellStart"/>
            <w:r w:rsidRPr="006A51C3">
              <w:rPr>
                <w:bCs/>
                <w:iCs/>
              </w:rPr>
              <w:t>eType</w:t>
            </w:r>
            <w:proofErr w:type="spellEnd"/>
            <w:r w:rsidRPr="006A51C3">
              <w:rPr>
                <w:bCs/>
                <w:iCs/>
              </w:rPr>
              <w:t xml:space="preserve">-II codebook and </w:t>
            </w:r>
            <w:proofErr w:type="spellStart"/>
            <w:r w:rsidRPr="006A51C3">
              <w:rPr>
                <w:bCs/>
                <w:iCs/>
              </w:rPr>
              <w:t>feType</w:t>
            </w:r>
            <w:proofErr w:type="spellEnd"/>
            <w:r w:rsidRPr="006A51C3">
              <w:rPr>
                <w:bCs/>
                <w:iCs/>
              </w:rPr>
              <w:t>-II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w:t>
            </w:r>
            <w:proofErr w:type="gramStart"/>
            <w:r w:rsidRPr="006A51C3">
              <w:rPr>
                <w:rFonts w:ascii="Arial" w:hAnsi="Arial" w:cs="Arial"/>
                <w:sz w:val="18"/>
                <w:szCs w:val="18"/>
              </w:rPr>
              <w:t>1)*</w:t>
            </w:r>
            <w:proofErr w:type="gramEnd"/>
            <w:r w:rsidRPr="006A51C3">
              <w:rPr>
                <w:rFonts w:ascii="Arial" w:hAnsi="Arial" w:cs="Arial"/>
                <w:sz w:val="18"/>
                <w:szCs w:val="18"/>
              </w:rPr>
              <w:t xml:space="preserve">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w:t>
            </w:r>
            <w:proofErr w:type="gramStart"/>
            <w:r w:rsidRPr="006A51C3">
              <w:rPr>
                <w:rFonts w:cs="Arial"/>
                <w:i/>
                <w:szCs w:val="18"/>
              </w:rPr>
              <w:t>18</w:t>
            </w:r>
            <w:r w:rsidRPr="006A51C3">
              <w:rPr>
                <w:rFonts w:cs="Arial"/>
                <w:szCs w:val="18"/>
              </w:rPr>
              <w:t xml:space="preserve"> </w:t>
            </w:r>
            <w:r w:rsidRPr="006A51C3">
              <w:rPr>
                <w:rFonts w:cs="Arial"/>
                <w:i/>
                <w:iCs/>
                <w:szCs w:val="18"/>
              </w:rPr>
              <w:t>:</w:t>
            </w:r>
            <w:proofErr w:type="gramEnd"/>
          </w:p>
          <w:p w14:paraId="4A6D94EA" w14:textId="22CC63DC" w:rsidR="007E3027" w:rsidRPr="006A51C3" w:rsidRDefault="007E3027" w:rsidP="006A51C3">
            <w:pPr>
              <w:pStyle w:val="TAL"/>
              <w:ind w:left="284"/>
              <w:rPr>
                <w:rFonts w:cs="Arial"/>
                <w:szCs w:val="18"/>
              </w:rPr>
            </w:pPr>
            <w:r w:rsidRPr="006A51C3">
              <w:rPr>
                <w:rFonts w:cs="Arial"/>
                <w:szCs w:val="18"/>
              </w:rPr>
              <w:t>1) For AP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w:t>
            </w:r>
            <w:proofErr w:type="gramStart"/>
            <w:r w:rsidRPr="006A51C3">
              <w:rPr>
                <w:rFonts w:cs="Arial"/>
                <w:szCs w:val="18"/>
              </w:rPr>
              <w:t>Z,Z</w:t>
            </w:r>
            <w:proofErr w:type="gramEnd"/>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proofErr w:type="spellStart"/>
            <w:r w:rsidRPr="006A51C3">
              <w:rPr>
                <w:i/>
                <w:iCs/>
              </w:rPr>
              <w:t>NeedForGap</w:t>
            </w:r>
            <w:proofErr w:type="spellEnd"/>
            <w:r w:rsidRPr="006A51C3">
              <w:t xml:space="preserve"> or </w:t>
            </w:r>
            <w:proofErr w:type="spellStart"/>
            <w:r w:rsidRPr="006A51C3">
              <w:rPr>
                <w:i/>
                <w:iCs/>
              </w:rPr>
              <w:t>NeedForGapNCSG</w:t>
            </w:r>
            <w:proofErr w:type="spellEnd"/>
            <w:r w:rsidRPr="006A51C3">
              <w:t xml:space="preserve"> and/or </w:t>
            </w:r>
            <w:proofErr w:type="spellStart"/>
            <w:r w:rsidRPr="006A51C3">
              <w:rPr>
                <w:i/>
                <w:iCs/>
              </w:rPr>
              <w:t>NeedForInterruption</w:t>
            </w:r>
            <w:proofErr w:type="spellEnd"/>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 xml:space="preserve">This capability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proofErr w:type="spellStart"/>
            <w:r w:rsidRPr="006A51C3">
              <w:rPr>
                <w:b/>
                <w:i/>
              </w:rPr>
              <w:t>csi</w:t>
            </w:r>
            <w:proofErr w:type="spellEnd"/>
            <w:r w:rsidRPr="006A51C3">
              <w:rPr>
                <w:b/>
                <w:i/>
              </w:rPr>
              <w:t>-RS-</w:t>
            </w:r>
            <w:proofErr w:type="spellStart"/>
            <w:r w:rsidRPr="006A51C3">
              <w:rPr>
                <w:b/>
                <w:i/>
              </w:rPr>
              <w:t>MeasSCellWithoutSSB</w:t>
            </w:r>
            <w:proofErr w:type="spellEnd"/>
          </w:p>
          <w:p w14:paraId="7F5E7857" w14:textId="77777777" w:rsidR="001F7FB0" w:rsidRPr="006A51C3" w:rsidRDefault="001F7FB0" w:rsidP="001F7FB0">
            <w:pPr>
              <w:pStyle w:val="TAL"/>
            </w:pPr>
            <w:r w:rsidRPr="006A51C3">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6A51C3">
              <w:rPr>
                <w:rFonts w:eastAsia="MS PGothic"/>
              </w:rPr>
              <w:t>scellWithoutSSB</w:t>
            </w:r>
            <w:proofErr w:type="spellEnd"/>
            <w:r w:rsidRPr="006A51C3">
              <w:rPr>
                <w:rFonts w:eastAsia="MS PGothic"/>
              </w:rPr>
              <w:t>.</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w:t>
            </w:r>
            <w:proofErr w:type="spellStart"/>
            <w:r w:rsidRPr="006A51C3">
              <w:rPr>
                <w:b/>
                <w:i/>
              </w:rPr>
              <w:t>TableAlt</w:t>
            </w:r>
            <w:proofErr w:type="spellEnd"/>
            <w:r w:rsidRPr="006A51C3">
              <w:rPr>
                <w:b/>
                <w:i/>
              </w:rPr>
              <w:t>-</w:t>
            </w:r>
            <w:proofErr w:type="spellStart"/>
            <w:r w:rsidRPr="006A51C3">
              <w:rPr>
                <w:b/>
                <w:i/>
              </w:rPr>
              <w:t>DynamicIndication</w:t>
            </w:r>
            <w:proofErr w:type="spellEnd"/>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 xml:space="preserve">Indicates whether the UE supports dynamic scheduling for multicast for </w:t>
            </w:r>
            <w:proofErr w:type="spellStart"/>
            <w:r w:rsidRPr="006A51C3">
              <w:t>PCell</w:t>
            </w:r>
            <w:proofErr w:type="spellEnd"/>
            <w:r w:rsidRPr="006A51C3">
              <w:t xml:space="preserve">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 xml:space="preserve">with CRC scrambled by G-RNTI for </w:t>
            </w:r>
            <w:proofErr w:type="spellStart"/>
            <w:proofErr w:type="gramStart"/>
            <w:r w:rsidRPr="006A51C3">
              <w:rPr>
                <w:rFonts w:ascii="Arial" w:hAnsi="Arial" w:cs="Arial"/>
                <w:sz w:val="18"/>
                <w:szCs w:val="18"/>
              </w:rPr>
              <w:t>PCell</w:t>
            </w:r>
            <w:proofErr w:type="spellEnd"/>
            <w:r w:rsidRPr="006A51C3">
              <w:rPr>
                <w:rFonts w:ascii="Arial" w:hAnsi="Arial" w:cs="Arial"/>
                <w:sz w:val="18"/>
                <w:szCs w:val="18"/>
              </w:rPr>
              <w:t>;</w:t>
            </w:r>
            <w:proofErr w:type="gramEnd"/>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CFR configuration for </w:t>
            </w:r>
            <w:proofErr w:type="gramStart"/>
            <w:r w:rsidRPr="006A51C3">
              <w:rPr>
                <w:rFonts w:ascii="Arial" w:hAnsi="Arial" w:cs="Arial"/>
                <w:sz w:val="18"/>
                <w:szCs w:val="18"/>
              </w:rPr>
              <w:t>multicast;</w:t>
            </w:r>
            <w:proofErr w:type="gramEnd"/>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CORESET and common search space configuration for </w:t>
            </w:r>
            <w:proofErr w:type="gramStart"/>
            <w:r w:rsidRPr="006A51C3">
              <w:rPr>
                <w:rFonts w:ascii="Arial" w:hAnsi="Arial" w:cs="Arial"/>
                <w:sz w:val="18"/>
                <w:szCs w:val="18"/>
              </w:rPr>
              <w:t>multicast;</w:t>
            </w:r>
            <w:proofErr w:type="gramEnd"/>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G-RNTI for </w:t>
            </w:r>
            <w:proofErr w:type="gramStart"/>
            <w:r w:rsidRPr="006A51C3">
              <w:rPr>
                <w:rFonts w:ascii="Arial" w:hAnsi="Arial" w:cs="Arial"/>
                <w:sz w:val="18"/>
                <w:szCs w:val="18"/>
              </w:rPr>
              <w:t>multicast;</w:t>
            </w:r>
            <w:proofErr w:type="gramEnd"/>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w:t>
            </w:r>
            <w:proofErr w:type="gramStart"/>
            <w:r w:rsidRPr="006A51C3">
              <w:rPr>
                <w:rFonts w:ascii="Arial" w:hAnsi="Arial" w:cs="Arial"/>
                <w:sz w:val="18"/>
                <w:szCs w:val="18"/>
              </w:rPr>
              <w:t>slots;</w:t>
            </w:r>
            <w:proofErr w:type="gramEnd"/>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 xml:space="preserve">Supports {2, 4, 8} times semi-static slot-level repetition for group-common PDSCH for </w:t>
            </w:r>
            <w:proofErr w:type="gramStart"/>
            <w:r w:rsidRPr="006A51C3">
              <w:rPr>
                <w:rFonts w:cs="Arial"/>
                <w:szCs w:val="18"/>
              </w:rPr>
              <w:t>multicast</w:t>
            </w:r>
            <w:r w:rsidR="00F54E64" w:rsidRPr="006A51C3">
              <w:rPr>
                <w:rFonts w:cs="Arial"/>
                <w:szCs w:val="18"/>
              </w:rPr>
              <w:t>;</w:t>
            </w:r>
            <w:proofErr w:type="gramEnd"/>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proofErr w:type="spellStart"/>
            <w:r w:rsidRPr="006A51C3">
              <w:rPr>
                <w:b/>
                <w:i/>
              </w:rPr>
              <w:lastRenderedPageBreak/>
              <w:t>featureSetListPerDownlinkCC</w:t>
            </w:r>
            <w:proofErr w:type="spellEnd"/>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proofErr w:type="spellStart"/>
            <w:r w:rsidRPr="006A51C3">
              <w:rPr>
                <w:rFonts w:cs="Arial"/>
                <w:i/>
                <w:szCs w:val="18"/>
              </w:rPr>
              <w:t>FeatureSetDownlinkPerCC</w:t>
            </w:r>
            <w:proofErr w:type="spellEnd"/>
            <w:r w:rsidRPr="006A51C3">
              <w:rPr>
                <w:rFonts w:cs="Arial"/>
                <w:i/>
                <w:szCs w:val="18"/>
              </w:rPr>
              <w:t>-Id</w:t>
            </w:r>
            <w:r w:rsidRPr="006A51C3">
              <w:rPr>
                <w:rFonts w:cs="Arial"/>
                <w:szCs w:val="18"/>
              </w:rPr>
              <w:t xml:space="preserve">. The order of the elements in this list is not relevant, i.e., the network may configure any of the carriers in accordance with any of the </w:t>
            </w:r>
            <w:proofErr w:type="spellStart"/>
            <w:r w:rsidRPr="006A51C3">
              <w:rPr>
                <w:rFonts w:cs="Arial"/>
                <w:i/>
                <w:szCs w:val="18"/>
              </w:rPr>
              <w:t>FeatureSetDownlinkPerCC</w:t>
            </w:r>
            <w:proofErr w:type="spellEnd"/>
            <w:r w:rsidRPr="006A51C3">
              <w:rPr>
                <w:rFonts w:cs="Arial"/>
                <w:i/>
                <w:szCs w:val="18"/>
              </w:rPr>
              <w:t>-Id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proofErr w:type="spellStart"/>
            <w:r w:rsidRPr="006A51C3">
              <w:rPr>
                <w:b/>
                <w:bCs/>
                <w:i/>
                <w:iCs/>
              </w:rPr>
              <w:t>intraBandFreqSeparationDL</w:t>
            </w:r>
            <w:proofErr w:type="spellEnd"/>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 xml:space="preserve">in the </w:t>
            </w:r>
            <w:proofErr w:type="spellStart"/>
            <w:r w:rsidRPr="006A51C3">
              <w:t>FeatureSetDownlink</w:t>
            </w:r>
            <w:proofErr w:type="spellEnd"/>
            <w:r w:rsidRPr="006A51C3">
              <w:t xml:space="preserve"> of each band entry within a band.</w:t>
            </w:r>
            <w:r w:rsidRPr="006A51C3">
              <w:rPr>
                <w:bCs/>
                <w:iCs/>
              </w:rPr>
              <w:t xml:space="preserve"> </w:t>
            </w:r>
            <w:r w:rsidRPr="006A51C3">
              <w:t xml:space="preserve">The values </w:t>
            </w:r>
            <w:proofErr w:type="spellStart"/>
            <w:r w:rsidR="00172633" w:rsidRPr="006A51C3">
              <w:t>mhzX</w:t>
            </w:r>
            <w:proofErr w:type="spellEnd"/>
            <w:r w:rsidRPr="006A51C3">
              <w:t xml:space="preserve"> correspond to the values </w:t>
            </w:r>
            <w:proofErr w:type="spellStart"/>
            <w:r w:rsidR="00172633" w:rsidRPr="006A51C3">
              <w:t>XMHz</w:t>
            </w:r>
            <w:proofErr w:type="spellEnd"/>
            <w:r w:rsidR="00172633" w:rsidRPr="006A51C3">
              <w:t xml:space="preserve">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proofErr w:type="spellStart"/>
            <w:r w:rsidRPr="006A51C3">
              <w:rPr>
                <w:rFonts w:cs="Arial"/>
                <w:i/>
                <w:iCs/>
                <w:szCs w:val="18"/>
              </w:rPr>
              <w:t>intraBandFreqSeparationDL</w:t>
            </w:r>
            <w:proofErr w:type="spellEnd"/>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6A51C3">
              <w:rPr>
                <w:rFonts w:ascii="Arial" w:hAnsi="Arial" w:cs="Arial"/>
                <w:i/>
                <w:iCs/>
                <w:sz w:val="18"/>
                <w:szCs w:val="18"/>
              </w:rPr>
              <w:t>intraBandFreqSeparationDL</w:t>
            </w:r>
            <w:r w:rsidRPr="006A51C3">
              <w:rPr>
                <w:rFonts w:ascii="Arial" w:hAnsi="Arial" w:cs="Arial"/>
                <w:iCs/>
                <w:sz w:val="18"/>
                <w:szCs w:val="18"/>
              </w:rPr>
              <w:t>.The</w:t>
            </w:r>
            <w:proofErr w:type="spellEnd"/>
            <w:r w:rsidRPr="006A51C3">
              <w:rPr>
                <w:rFonts w:ascii="Arial" w:hAnsi="Arial" w:cs="Arial"/>
                <w:iCs/>
                <w:sz w:val="18"/>
                <w:szCs w:val="18"/>
              </w:rPr>
              <w:t xml:space="preserve"> frequency range extension is either above or below the frequency range indicated by </w:t>
            </w:r>
            <w:proofErr w:type="spellStart"/>
            <w:r w:rsidRPr="006A51C3">
              <w:rPr>
                <w:rFonts w:ascii="Arial" w:hAnsi="Arial" w:cs="Arial"/>
                <w:i/>
                <w:iCs/>
                <w:sz w:val="18"/>
                <w:szCs w:val="18"/>
              </w:rPr>
              <w:t>intraBandFreqSeparationDL</w:t>
            </w:r>
            <w:proofErr w:type="spellEnd"/>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 xml:space="preserve">The UE sets the same value in the </w:t>
            </w:r>
            <w:proofErr w:type="spellStart"/>
            <w:r w:rsidRPr="006A51C3">
              <w:rPr>
                <w:rFonts w:ascii="Arial" w:hAnsi="Arial" w:cs="Arial"/>
                <w:sz w:val="18"/>
                <w:szCs w:val="18"/>
              </w:rPr>
              <w:t>FeatureSetDownlink</w:t>
            </w:r>
            <w:proofErr w:type="spellEnd"/>
            <w:r w:rsidRPr="006A51C3">
              <w:rPr>
                <w:rFonts w:ascii="Arial" w:hAnsi="Arial" w:cs="Arial"/>
                <w:sz w:val="18"/>
                <w:szCs w:val="18"/>
              </w:rPr>
              <w:t xml:space="preserve"> of each band entry within a band. The values </w:t>
            </w:r>
            <w:proofErr w:type="spellStart"/>
            <w:r w:rsidRPr="006A51C3">
              <w:rPr>
                <w:rFonts w:ascii="Arial" w:hAnsi="Arial" w:cs="Arial"/>
                <w:sz w:val="18"/>
                <w:szCs w:val="18"/>
              </w:rPr>
              <w:t>mhzX</w:t>
            </w:r>
            <w:proofErr w:type="spellEnd"/>
            <w:r w:rsidRPr="006A51C3">
              <w:rPr>
                <w:rFonts w:ascii="Arial" w:hAnsi="Arial" w:cs="Arial"/>
                <w:sz w:val="18"/>
                <w:szCs w:val="18"/>
              </w:rPr>
              <w:t xml:space="preserve"> correspond to the values </w:t>
            </w:r>
            <w:proofErr w:type="spellStart"/>
            <w:r w:rsidRPr="006A51C3">
              <w:rPr>
                <w:rFonts w:ascii="Arial" w:hAnsi="Arial" w:cs="Arial"/>
                <w:sz w:val="18"/>
                <w:szCs w:val="18"/>
              </w:rPr>
              <w:t>XMHz</w:t>
            </w:r>
            <w:proofErr w:type="spellEnd"/>
            <w:r w:rsidRPr="006A51C3">
              <w:rPr>
                <w:rFonts w:ascii="Arial" w:hAnsi="Arial" w:cs="Arial"/>
                <w:sz w:val="18"/>
                <w:szCs w:val="18"/>
              </w:rPr>
              <w:t xml:space="preserve">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proofErr w:type="spellStart"/>
            <w:r w:rsidRPr="006A51C3">
              <w:rPr>
                <w:rFonts w:ascii="Arial" w:hAnsi="Arial" w:cs="Arial"/>
                <w:i/>
                <w:iCs/>
                <w:sz w:val="18"/>
                <w:szCs w:val="18"/>
              </w:rPr>
              <w:t>intraBandFreqSeparationDL</w:t>
            </w:r>
            <w:proofErr w:type="spellEnd"/>
            <w:r w:rsidRPr="006A51C3">
              <w:rPr>
                <w:rFonts w:ascii="Arial" w:hAnsi="Arial" w:cs="Arial"/>
                <w:sz w:val="18"/>
                <w:szCs w:val="18"/>
              </w:rPr>
              <w:t xml:space="preserve"> and </w:t>
            </w:r>
            <w:proofErr w:type="spellStart"/>
            <w:r w:rsidRPr="006A51C3">
              <w:rPr>
                <w:rFonts w:ascii="Arial" w:hAnsi="Arial" w:cs="Arial"/>
                <w:i/>
                <w:iCs/>
                <w:sz w:val="18"/>
                <w:szCs w:val="18"/>
              </w:rPr>
              <w:t>intraBandFreqSeparationDL</w:t>
            </w:r>
            <w:proofErr w:type="spellEnd"/>
            <w:r w:rsidRPr="006A51C3">
              <w:rPr>
                <w:rFonts w:ascii="Arial" w:hAnsi="Arial" w:cs="Arial"/>
                <w:i/>
                <w:iCs/>
                <w:sz w:val="18"/>
                <w:szCs w:val="18"/>
              </w:rPr>
              <w:t>-Only</w:t>
            </w:r>
            <w:r w:rsidRPr="006A51C3">
              <w:rPr>
                <w:rFonts w:ascii="Arial" w:hAnsi="Arial" w:cs="Arial"/>
                <w:sz w:val="18"/>
                <w:szCs w:val="18"/>
              </w:rPr>
              <w:t xml:space="preserve"> shall not exceed 2400 </w:t>
            </w:r>
            <w:proofErr w:type="spellStart"/>
            <w:r w:rsidRPr="006A51C3">
              <w:rPr>
                <w:rFonts w:ascii="Arial" w:hAnsi="Arial" w:cs="Arial"/>
                <w:sz w:val="18"/>
                <w:szCs w:val="18"/>
              </w:rPr>
              <w:t>MHz.</w:t>
            </w:r>
            <w:proofErr w:type="spellEnd"/>
            <w:r w:rsidRPr="006A51C3">
              <w:rPr>
                <w:rFonts w:ascii="Arial" w:hAnsi="Arial" w:cs="Arial"/>
                <w:sz w:val="18"/>
                <w:szCs w:val="18"/>
              </w:rPr>
              <w:t xml:space="preserve">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xml:space="preserve"> shall be larger than 1400 </w:t>
            </w:r>
            <w:proofErr w:type="spellStart"/>
            <w:r w:rsidRPr="006A51C3">
              <w:rPr>
                <w:rFonts w:ascii="Arial" w:hAnsi="Arial" w:cs="Arial"/>
                <w:sz w:val="18"/>
                <w:szCs w:val="18"/>
              </w:rPr>
              <w:t>MHz.</w:t>
            </w:r>
            <w:proofErr w:type="spellEnd"/>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proofErr w:type="spellStart"/>
            <w:r w:rsidRPr="006A51C3">
              <w:rPr>
                <w:rFonts w:cs="Arial"/>
                <w:i/>
                <w:szCs w:val="18"/>
              </w:rPr>
              <w:t>intraBandFreqSeparationDL</w:t>
            </w:r>
            <w:proofErr w:type="spellEnd"/>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intra-frequency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596" w:author="NR_MIMO_evo_DL_UL" w:date="2024-08-26T10:30:00Z"/>
              </w:rPr>
            </w:pPr>
            <w:r w:rsidRPr="006A51C3">
              <w:rPr>
                <w:rFonts w:eastAsia="Yu Mincho" w:cs="Arial"/>
                <w:kern w:val="24"/>
                <w:szCs w:val="22"/>
              </w:rPr>
              <w:t xml:space="preserve">A UE supporting this feature shall also indicate support of </w:t>
            </w:r>
            <w:proofErr w:type="spellStart"/>
            <w:r w:rsidRPr="006A51C3">
              <w:rPr>
                <w:i/>
              </w:rPr>
              <w:t>supportedDMRS-TypeDL</w:t>
            </w:r>
            <w:proofErr w:type="spellEnd"/>
            <w:r w:rsidRPr="006A51C3">
              <w:rPr>
                <w:i/>
              </w:rPr>
              <w:t xml:space="preserve">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5939C64E" w:rsidR="00870966" w:rsidRPr="006A51C3" w:rsidRDefault="00870966" w:rsidP="0001603E">
            <w:pPr>
              <w:pStyle w:val="TAL"/>
              <w:rPr>
                <w:rFonts w:cs="Arial"/>
                <w:b/>
                <w:bCs/>
                <w:i/>
                <w:iCs/>
                <w:szCs w:val="18"/>
                <w:lang w:eastAsia="en-GB"/>
              </w:rPr>
            </w:pPr>
            <w:ins w:id="597" w:author="NR_MIMO_evo_DL_UL" w:date="2024-08-26T10:30:00Z">
              <w:r>
                <w:t xml:space="preserve">If a UE does not support this feature, </w:t>
              </w:r>
            </w:ins>
            <w:ins w:id="598" w:author="NR_MIMO_evo_DL_UL" w:date="2024-08-26T10:31:00Z">
              <w:r>
                <w:t xml:space="preserve">the </w:t>
              </w:r>
              <w:commentRangeStart w:id="599"/>
              <w:r>
                <w:t>max</w:t>
              </w:r>
            </w:ins>
            <w:commentRangeEnd w:id="599"/>
            <w:r w:rsidR="004A2E99">
              <w:rPr>
                <w:rStyle w:val="CommentReference"/>
                <w:rFonts w:ascii="Times New Roman" w:eastAsiaTheme="minorEastAsia" w:hAnsi="Times New Roman"/>
                <w:lang w:eastAsia="en-US"/>
              </w:rPr>
              <w:commentReference w:id="599"/>
            </w:r>
            <w:ins w:id="600" w:author="NR_MIMO_evo_DL_UL" w:date="2024-08-28T09:23:00Z" w16du:dateUtc="2024-08-28T01:23:00Z">
              <w:r w:rsidR="006A434A">
                <w:t>imum</w:t>
              </w:r>
            </w:ins>
            <w:ins w:id="601" w:author="NR_MIMO_evo_DL_UL" w:date="2024-08-26T10:31:00Z">
              <w:r>
                <w:t xml:space="preserve">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proofErr w:type="spellStart"/>
            <w:ins w:id="602" w:author="NR_MIMO_evo_DL_UL" w:date="2024-08-26T10:33:00Z">
              <w:r w:rsidR="005147E4" w:rsidRPr="00F41679">
                <w:rPr>
                  <w:i/>
                </w:rPr>
                <w:t>supportedDMRS-TypeDL</w:t>
              </w:r>
            </w:ins>
            <w:proofErr w:type="spellEnd"/>
            <w:ins w:id="603" w:author="NR_MIMO_evo_DL_UL" w:date="2024-08-26T10:31:00Z">
              <w:r w:rsidR="00600751" w:rsidRPr="009C5ABD">
                <w:rPr>
                  <w:rFonts w:eastAsia="SimSun" w:cs="Arial"/>
                  <w:color w:val="000000" w:themeColor="text1"/>
                  <w:kern w:val="24"/>
                  <w:szCs w:val="22"/>
                  <w:lang w:val="en-US"/>
                </w:rPr>
                <w:t xml:space="preserve"> and/or </w:t>
              </w:r>
            </w:ins>
            <w:ins w:id="604" w:author="NR_MIMO_evo_DL_UL" w:date="2024-08-28T09:42:00Z" w16du:dateUtc="2024-08-28T01:42:00Z">
              <w:r w:rsidR="004F33EF" w:rsidRPr="004F33EF">
                <w:rPr>
                  <w:i/>
                  <w:iCs/>
                  <w:rPrChange w:id="605" w:author="NR_MIMO_evo_DL_UL" w:date="2024-08-28T09:42:00Z" w16du:dateUtc="2024-08-28T01:42:00Z">
                    <w:rPr/>
                  </w:rPrChange>
                </w:rPr>
                <w:t>pdsch-DMRS-Type-r18</w:t>
              </w:r>
            </w:ins>
            <w:commentRangeStart w:id="606"/>
            <w:commentRangeEnd w:id="606"/>
            <w:del w:id="607" w:author="NR_MIMO_evo_DL_UL" w:date="2024-08-28T09:42:00Z" w16du:dateUtc="2024-08-28T01:42:00Z">
              <w:r w:rsidR="004A2E99" w:rsidRPr="004F33EF" w:rsidDel="004F33EF">
                <w:rPr>
                  <w:rStyle w:val="CommentReference"/>
                  <w:rFonts w:ascii="Times New Roman" w:eastAsiaTheme="minorEastAsia" w:hAnsi="Times New Roman"/>
                  <w:i/>
                  <w:iCs/>
                  <w:lang w:eastAsia="en-US"/>
                  <w:rPrChange w:id="608" w:author="NR_MIMO_evo_DL_UL" w:date="2024-08-28T09:42:00Z" w16du:dateUtc="2024-08-28T01:42:00Z">
                    <w:rPr>
                      <w:rStyle w:val="CommentReference"/>
                      <w:rFonts w:ascii="Times New Roman" w:eastAsiaTheme="minorEastAsia" w:hAnsi="Times New Roman"/>
                      <w:lang w:eastAsia="en-US"/>
                    </w:rPr>
                  </w:rPrChange>
                </w:rPr>
                <w:commentReference w:id="606"/>
              </w:r>
            </w:del>
            <w:ins w:id="609" w:author="NR_MIMO_evo_DL_UL" w:date="2024-08-26T10:32:00Z">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w:t>
            </w:r>
            <w:proofErr w:type="spellStart"/>
            <w:r w:rsidRPr="006A51C3">
              <w:t>TypeD</w:t>
            </w:r>
            <w:proofErr w:type="spellEnd"/>
            <w:r w:rsidRPr="006A51C3">
              <w:t xml:space="preserve">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proofErr w:type="spellStart"/>
            <w:r w:rsidRPr="006A51C3">
              <w:rPr>
                <w:rFonts w:cs="Arial"/>
                <w:i/>
                <w:iCs/>
                <w:szCs w:val="18"/>
              </w:rPr>
              <w:t>pdcch-MonitoringAnyOccasionsWithSpanGap</w:t>
            </w:r>
            <w:proofErr w:type="spellEnd"/>
            <w:r w:rsidRPr="006A51C3">
              <w:rPr>
                <w:rFonts w:cs="Arial"/>
                <w:i/>
                <w:iCs/>
                <w:szCs w:val="18"/>
              </w:rPr>
              <w:t xml:space="preserve">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w:t>
            </w:r>
            <w:proofErr w:type="gramStart"/>
            <w:r w:rsidRPr="006A51C3">
              <w:rPr>
                <w:rFonts w:cs="Arial"/>
                <w:szCs w:val="18"/>
              </w:rPr>
              <w:t>received</w:t>
            </w:r>
            <w:proofErr w:type="gramEnd"/>
            <w:r w:rsidRPr="006A51C3">
              <w:rPr>
                <w:rFonts w:cs="Arial"/>
                <w:szCs w:val="18"/>
              </w:rPr>
              <w:t xml:space="preserve">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proofErr w:type="spellStart"/>
            <w:r w:rsidRPr="006A51C3">
              <w:rPr>
                <w:rFonts w:cs="Arial"/>
                <w:i/>
                <w:iCs/>
                <w:szCs w:val="18"/>
              </w:rPr>
              <w:t>nolimit</w:t>
            </w:r>
            <w:proofErr w:type="spellEnd"/>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proofErr w:type="spellStart"/>
            <w:r w:rsidRPr="006A51C3">
              <w:rPr>
                <w:rFonts w:cs="Arial"/>
                <w:i/>
                <w:iCs/>
                <w:szCs w:val="18"/>
              </w:rPr>
              <w:t>pdcch-MonitoringAnyOccasionsWithSpanGap</w:t>
            </w:r>
            <w:proofErr w:type="spellEnd"/>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w:t>
            </w:r>
            <w:proofErr w:type="gramStart"/>
            <w:r w:rsidRPr="006A51C3">
              <w:rPr>
                <w:rFonts w:cs="Arial"/>
                <w:szCs w:val="18"/>
              </w:rPr>
              <w:t>received</w:t>
            </w:r>
            <w:proofErr w:type="gramEnd"/>
            <w:r w:rsidRPr="006A51C3">
              <w:rPr>
                <w:rFonts w:cs="Arial"/>
                <w:szCs w:val="18"/>
              </w:rPr>
              <w:t xml:space="preserve">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proofErr w:type="spellStart"/>
            <w:r w:rsidRPr="006A51C3">
              <w:rPr>
                <w:rFonts w:cs="Arial"/>
                <w:i/>
                <w:iCs/>
                <w:szCs w:val="18"/>
              </w:rPr>
              <w:t>nolimit</w:t>
            </w:r>
            <w:proofErr w:type="spellEnd"/>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6A51C3">
              <w:rPr>
                <w:rFonts w:eastAsia="Malgun Gothic" w:cs="Arial"/>
                <w:szCs w:val="18"/>
                <w:lang w:eastAsia="ko-KR"/>
              </w:rPr>
              <w:t>CORESETPoolIndex</w:t>
            </w:r>
            <w:proofErr w:type="spellEnd"/>
            <w:r w:rsidRPr="006A51C3">
              <w:rPr>
                <w:rFonts w:eastAsia="Malgun Gothic" w:cs="Arial"/>
                <w:szCs w:val="18"/>
                <w:lang w:eastAsia="ko-KR"/>
              </w:rPr>
              <w:t xml:space="preserve">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proofErr w:type="spellStart"/>
            <w:r w:rsidRPr="006A51C3">
              <w:rPr>
                <w:b/>
                <w:i/>
              </w:rPr>
              <w:t>oneFL</w:t>
            </w:r>
            <w:proofErr w:type="spellEnd"/>
            <w:r w:rsidRPr="006A51C3">
              <w:rPr>
                <w:b/>
                <w:i/>
              </w:rPr>
              <w:t>-DMRS-</w:t>
            </w:r>
            <w:proofErr w:type="spellStart"/>
            <w:r w:rsidRPr="006A51C3">
              <w:rPr>
                <w:b/>
                <w:i/>
              </w:rPr>
              <w:t>ThreeAdditionalDMRS</w:t>
            </w:r>
            <w:proofErr w:type="spellEnd"/>
            <w:r w:rsidRPr="006A51C3">
              <w:rPr>
                <w:b/>
                <w:i/>
              </w:rPr>
              <w:t>-DL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proofErr w:type="spellStart"/>
            <w:r w:rsidRPr="006A51C3">
              <w:rPr>
                <w:b/>
                <w:i/>
              </w:rPr>
              <w:lastRenderedPageBreak/>
              <w:t>oneFL</w:t>
            </w:r>
            <w:proofErr w:type="spellEnd"/>
            <w:r w:rsidRPr="006A51C3">
              <w:rPr>
                <w:b/>
                <w:i/>
              </w:rPr>
              <w:t>-DMRS-</w:t>
            </w:r>
            <w:proofErr w:type="spellStart"/>
            <w:r w:rsidRPr="006A51C3">
              <w:rPr>
                <w:b/>
                <w:i/>
              </w:rPr>
              <w:t>TwoAdditionalDMRS</w:t>
            </w:r>
            <w:proofErr w:type="spellEnd"/>
            <w:r w:rsidRPr="006A51C3">
              <w:rPr>
                <w:b/>
                <w:i/>
              </w:rPr>
              <w:t>-DL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6A51C3">
              <w:t>X,Y</w:t>
            </w:r>
            <w:proofErr w:type="gramEnd"/>
            <w:r w:rsidRPr="006A51C3">
              <w:t>) of (7,3). The next bit (bit 1) corresponds to the supported value set (</w:t>
            </w:r>
            <w:proofErr w:type="gramStart"/>
            <w:r w:rsidRPr="006A51C3">
              <w:t>X,Y</w:t>
            </w:r>
            <w:proofErr w:type="gramEnd"/>
            <w:r w:rsidRPr="006A51C3">
              <w:t>) of (4,3). The rightmost bit (bit 2) corresponds to the supported value set (</w:t>
            </w:r>
            <w:proofErr w:type="gramStart"/>
            <w:r w:rsidRPr="006A51C3">
              <w:t>X,Y</w:t>
            </w:r>
            <w:proofErr w:type="gramEnd"/>
            <w:r w:rsidRPr="006A51C3">
              <w:t>)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proofErr w:type="spellStart"/>
            <w:r w:rsidRPr="006A51C3">
              <w:rPr>
                <w:b/>
                <w:i/>
              </w:rPr>
              <w:t>pdcch-MonitoringAnyOccasions</w:t>
            </w:r>
            <w:proofErr w:type="spellEnd"/>
          </w:p>
          <w:p w14:paraId="6B532CF9" w14:textId="3B692EE9" w:rsidR="001F7FB0" w:rsidRPr="006A51C3" w:rsidRDefault="001F7FB0" w:rsidP="001F7FB0">
            <w:pPr>
              <w:pStyle w:val="TAL"/>
            </w:pPr>
            <w:r w:rsidRPr="006A51C3">
              <w:t xml:space="preserve">Defines the supported PDCCH search space monitoring occasions. </w:t>
            </w:r>
            <w:proofErr w:type="spellStart"/>
            <w:r w:rsidRPr="006A51C3">
              <w:t>withoutDCI</w:t>
            </w:r>
            <w:proofErr w:type="spellEnd"/>
            <w:r w:rsidRPr="006A51C3">
              <w:t xml:space="preserve">-gap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6A51C3">
              <w:t>withDCI</w:t>
            </w:r>
            <w:proofErr w:type="spellEnd"/>
            <w:r w:rsidRPr="006A51C3">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proofErr w:type="spellStart"/>
            <w:r w:rsidRPr="006A51C3">
              <w:rPr>
                <w:b/>
                <w:i/>
              </w:rPr>
              <w:t>pdcch-MonitoringAnyOccasionsWithSpanGap</w:t>
            </w:r>
            <w:proofErr w:type="spellEnd"/>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6A51C3">
              <w:rPr>
                <w:rFonts w:cs="Arial"/>
                <w:szCs w:val="18"/>
              </w:rPr>
              <w:t>X,Y</w:t>
            </w:r>
            <w:proofErr w:type="gramEnd"/>
            <w:r w:rsidRPr="006A51C3">
              <w:rPr>
                <w:rFonts w:cs="Arial"/>
                <w:szCs w:val="18"/>
              </w:rPr>
              <w:t>)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w:t>
            </w:r>
            <w:proofErr w:type="gramStart"/>
            <w:r w:rsidRPr="006A51C3">
              <w:rPr>
                <w:szCs w:val="21"/>
              </w:rPr>
              <w:t>X,Y</w:t>
            </w:r>
            <w:proofErr w:type="gramEnd"/>
            <w:r w:rsidRPr="006A51C3">
              <w:rPr>
                <w:szCs w:val="21"/>
              </w:rPr>
              <w:t>)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14:paraId="101C7402" w14:textId="77777777" w:rsidTr="0026000E">
        <w:trPr>
          <w:cantSplit/>
          <w:tblHeader/>
        </w:trPr>
        <w:tc>
          <w:tcPr>
            <w:tcW w:w="6917" w:type="dxa"/>
          </w:tcPr>
          <w:p w14:paraId="3B50EE12" w14:textId="6C9AF743" w:rsidR="0001603E" w:rsidRPr="006A51C3" w:rsidRDefault="0001603E" w:rsidP="0001603E">
            <w:pPr>
              <w:pStyle w:val="TAL"/>
              <w:rPr>
                <w:b/>
                <w:bCs/>
                <w:i/>
                <w:iCs/>
                <w:szCs w:val="18"/>
              </w:rPr>
            </w:pPr>
            <w:r w:rsidRPr="006A51C3">
              <w:rPr>
                <w:b/>
                <w:bCs/>
                <w:i/>
                <w:iCs/>
              </w:rPr>
              <w:lastRenderedPageBreak/>
              <w:t>pdcch-RACH-D</w:t>
            </w:r>
            <w:r w:rsidR="0045344F" w:rsidRPr="006A51C3">
              <w:rPr>
                <w:rFonts w:eastAsiaTheme="minorEastAsia"/>
                <w:b/>
                <w:bCs/>
                <w:i/>
                <w:iCs/>
              </w:rPr>
              <w:t>L-</w:t>
            </w:r>
            <w:r w:rsidRPr="006A51C3">
              <w:rPr>
                <w:b/>
                <w:bCs/>
                <w:i/>
                <w:iCs/>
              </w:rPr>
              <w:t>InfoList-r18</w:t>
            </w:r>
          </w:p>
          <w:p w14:paraId="2ACA0BBF" w14:textId="0DBDDE5C" w:rsidR="0001603E" w:rsidRPr="006A51C3" w:rsidRDefault="0001603E" w:rsidP="0001603E">
            <w:pPr>
              <w:pStyle w:val="TAL"/>
              <w:rPr>
                <w:lang w:eastAsia="en-GB"/>
              </w:rPr>
            </w:pPr>
            <w:r w:rsidRPr="006A51C3">
              <w:t>Indicates whether UE support</w:t>
            </w:r>
            <w:r w:rsidR="006A2783" w:rsidRPr="006A51C3">
              <w:t>s</w:t>
            </w:r>
            <w:r w:rsidRPr="006A51C3">
              <w:t xml:space="preserve"> PDCCH-ordered RACH transmission for the corresponding band pair with the following parameters.</w:t>
            </w:r>
          </w:p>
          <w:p w14:paraId="243164BF" w14:textId="77777777" w:rsidR="0001603E" w:rsidRPr="006A51C3" w:rsidRDefault="0001603E" w:rsidP="0001603E">
            <w:pPr>
              <w:pStyle w:val="B1"/>
              <w:spacing w:after="0"/>
              <w:rPr>
                <w:rFonts w:ascii="Arial" w:hAnsi="Arial"/>
                <w:sz w:val="18"/>
              </w:rPr>
            </w:pPr>
            <w:r w:rsidRPr="006A51C3">
              <w:t>-</w:t>
            </w:r>
            <w:r w:rsidRPr="006A51C3">
              <w:tab/>
            </w:r>
            <w:r w:rsidRPr="006A51C3">
              <w:rPr>
                <w:rStyle w:val="TALCar"/>
                <w:i/>
                <w:iCs/>
              </w:rPr>
              <w:t>pdcch</w:t>
            </w:r>
            <w:r w:rsidRPr="006A51C3">
              <w:rPr>
                <w:rStyle w:val="TALCar"/>
              </w:rPr>
              <w:t>-RACH-AffectedBands-r18</w:t>
            </w:r>
            <w:r w:rsidRPr="006A51C3">
              <w:rPr>
                <w:rFonts w:ascii="Arial" w:hAnsi="Arial"/>
                <w:sz w:val="18"/>
              </w:rPr>
              <w:t xml:space="preserve"> indicates whether UE may cause interruption on DL slot(s) on serving cells due to PDCCH-ordered RACH transmission.</w:t>
            </w:r>
          </w:p>
          <w:p w14:paraId="15F2BC5F" w14:textId="7C96BCE6" w:rsidR="0001603E" w:rsidRPr="006A51C3" w:rsidRDefault="0001603E" w:rsidP="0001603E">
            <w:pPr>
              <w:pStyle w:val="B1"/>
              <w:spacing w:after="0"/>
              <w:rPr>
                <w:rFonts w:ascii="Arial" w:hAnsi="Arial"/>
                <w:sz w:val="18"/>
                <w:lang w:eastAsia="zh-CN"/>
              </w:rPr>
            </w:pPr>
            <w:r w:rsidRPr="006A51C3">
              <w:rPr>
                <w:rFonts w:ascii="Arial" w:hAnsi="Arial"/>
                <w:sz w:val="18"/>
              </w:rPr>
              <w:t>-</w:t>
            </w:r>
            <w:r w:rsidRPr="006A51C3">
              <w:tab/>
            </w:r>
            <w:r w:rsidRPr="006A51C3">
              <w:rPr>
                <w:rStyle w:val="TALCar"/>
              </w:rPr>
              <w:t>pdcch-RACH-SwitchingTimeList-r18</w:t>
            </w:r>
            <w:r w:rsidRPr="006A51C3">
              <w:rPr>
                <w:rFonts w:ascii="Arial" w:hAnsi="Arial"/>
                <w:sz w:val="18"/>
              </w:rPr>
              <w:t xml:space="preserve"> indicates the RF/BB preparation time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1C3138D8" w14:textId="64BC4C4B" w:rsidR="0001603E" w:rsidRPr="006A51C3" w:rsidRDefault="0001603E" w:rsidP="0001603E">
            <w:pPr>
              <w:pStyle w:val="B1"/>
              <w:spacing w:after="0"/>
              <w:rPr>
                <w:rFonts w:ascii="Arial" w:hAnsi="Arial"/>
                <w:sz w:val="18"/>
                <w:lang w:eastAsia="en-GB"/>
              </w:rPr>
            </w:pPr>
            <w:r w:rsidRPr="006A51C3">
              <w:rPr>
                <w:rFonts w:ascii="Arial" w:hAnsi="Arial"/>
                <w:sz w:val="18"/>
              </w:rPr>
              <w:t>-</w:t>
            </w:r>
            <w:r w:rsidRPr="006A51C3">
              <w:tab/>
            </w:r>
            <w:r w:rsidRPr="006A51C3">
              <w:rPr>
                <w:rStyle w:val="TALCar"/>
                <w:i/>
                <w:iCs/>
              </w:rPr>
              <w:t>pdcch</w:t>
            </w:r>
            <w:r w:rsidRPr="006A51C3">
              <w:rPr>
                <w:rStyle w:val="TALCar"/>
              </w:rPr>
              <w:t xml:space="preserve">-RACH-PrepTime-r18 </w:t>
            </w:r>
            <w:r w:rsidRPr="006A51C3">
              <w:rPr>
                <w:rFonts w:ascii="Arial" w:hAnsi="Arial"/>
                <w:sz w:val="18"/>
              </w:rPr>
              <w:t xml:space="preserve">indicates the interruption length (Y </w:t>
            </w:r>
            <w:proofErr w:type="spellStart"/>
            <w:r w:rsidRPr="006A51C3">
              <w:rPr>
                <w:rFonts w:ascii="Arial" w:hAnsi="Arial"/>
                <w:sz w:val="18"/>
              </w:rPr>
              <w:t>ms</w:t>
            </w:r>
            <w:proofErr w:type="spellEnd"/>
            <w:r w:rsidRPr="006A51C3">
              <w:rPr>
                <w:rFonts w:ascii="Arial" w:hAnsi="Arial"/>
                <w:sz w:val="18"/>
              </w:rPr>
              <w:t>) due to RF re-tuning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275E7004" w14:textId="77777777" w:rsidR="0001603E" w:rsidRPr="006A51C3" w:rsidRDefault="0001603E" w:rsidP="0001603E">
            <w:pPr>
              <w:pStyle w:val="TAL"/>
              <w:rPr>
                <w:rFonts w:cs="Arial"/>
                <w:szCs w:val="18"/>
              </w:rPr>
            </w:pPr>
          </w:p>
          <w:p w14:paraId="6CFC101C" w14:textId="5830AD83" w:rsidR="0001603E" w:rsidRPr="006A51C3" w:rsidRDefault="0001603E" w:rsidP="0001603E">
            <w:pPr>
              <w:pStyle w:val="TAL"/>
            </w:pPr>
            <w:r w:rsidRPr="006A51C3">
              <w:t>Each source-target pair indicates the band pair between the band under UE</w:t>
            </w:r>
            <w:r w:rsidR="006D0BC4">
              <w:t>'</w:t>
            </w:r>
            <w:r w:rsidRPr="006A51C3">
              <w:t>s current band combination and the target band for RACH transmission.</w:t>
            </w:r>
          </w:p>
          <w:p w14:paraId="1D02E707" w14:textId="77777777" w:rsidR="0001603E" w:rsidRPr="006A51C3" w:rsidRDefault="0001603E" w:rsidP="0001603E">
            <w:pPr>
              <w:pStyle w:val="TAL"/>
            </w:pPr>
            <w:r w:rsidRPr="006A51C3">
              <w:t xml:space="preserve">The target bands only consist of the bands requested by the network in </w:t>
            </w:r>
            <w:proofErr w:type="spellStart"/>
            <w:r w:rsidRPr="006A51C3">
              <w:rPr>
                <w:i/>
                <w:iCs/>
              </w:rPr>
              <w:t>appliedFreqBandListFilter</w:t>
            </w:r>
            <w:proofErr w:type="spellEnd"/>
            <w:r w:rsidRPr="006A51C3">
              <w:t xml:space="preserve">. They are listed in the same order as in </w:t>
            </w:r>
            <w:proofErr w:type="spellStart"/>
            <w:r w:rsidRPr="006A51C3">
              <w:rPr>
                <w:i/>
                <w:iCs/>
              </w:rPr>
              <w:t>appliedFreqBandListFilter</w:t>
            </w:r>
            <w:proofErr w:type="spellEnd"/>
            <w:r w:rsidRPr="006A51C3">
              <w:t xml:space="preserve"> and the first entry correspond to the first entry on </w:t>
            </w:r>
            <w:proofErr w:type="spellStart"/>
            <w:r w:rsidRPr="006A51C3">
              <w:rPr>
                <w:i/>
                <w:iCs/>
              </w:rPr>
              <w:t>appliedFreqBandListFilter</w:t>
            </w:r>
            <w:proofErr w:type="spellEnd"/>
            <w:r w:rsidRPr="006A51C3">
              <w:t xml:space="preserve"> and so on.</w:t>
            </w:r>
          </w:p>
          <w:p w14:paraId="60A74CB1" w14:textId="1365BDE7" w:rsidR="0001603E" w:rsidRPr="006A51C3" w:rsidRDefault="0001603E" w:rsidP="0001603E">
            <w:pPr>
              <w:pStyle w:val="TAL"/>
              <w:rPr>
                <w:b/>
                <w:i/>
              </w:rPr>
            </w:pPr>
            <w:r w:rsidRPr="006A51C3">
              <w:t xml:space="preserve">A UE supporting this feature shall also indicate support of </w:t>
            </w:r>
            <w:r w:rsidRPr="006A51C3">
              <w:rPr>
                <w:i/>
                <w:iCs/>
              </w:rPr>
              <w:t>rach-EarlyTA-Measurement-r18</w:t>
            </w:r>
            <w:r w:rsidRPr="006A51C3">
              <w:t>.</w:t>
            </w:r>
          </w:p>
        </w:tc>
        <w:tc>
          <w:tcPr>
            <w:tcW w:w="709" w:type="dxa"/>
          </w:tcPr>
          <w:p w14:paraId="0D3601D6" w14:textId="41330FE6" w:rsidR="0001603E" w:rsidRPr="006A51C3" w:rsidRDefault="0001603E" w:rsidP="0001603E">
            <w:pPr>
              <w:pStyle w:val="TAL"/>
              <w:jc w:val="center"/>
              <w:rPr>
                <w:rFonts w:cs="Arial"/>
                <w:szCs w:val="18"/>
              </w:rPr>
            </w:pPr>
            <w:r w:rsidRPr="006A51C3">
              <w:t>FS</w:t>
            </w:r>
          </w:p>
        </w:tc>
        <w:tc>
          <w:tcPr>
            <w:tcW w:w="567" w:type="dxa"/>
          </w:tcPr>
          <w:p w14:paraId="6BF138EB" w14:textId="5EF5C13F" w:rsidR="0001603E" w:rsidRPr="006A51C3" w:rsidRDefault="0001603E" w:rsidP="0001603E">
            <w:pPr>
              <w:pStyle w:val="TAL"/>
              <w:jc w:val="center"/>
              <w:rPr>
                <w:rFonts w:cs="Arial"/>
                <w:szCs w:val="18"/>
              </w:rPr>
            </w:pPr>
            <w:r w:rsidRPr="006A51C3">
              <w:t>No</w:t>
            </w:r>
          </w:p>
        </w:tc>
        <w:tc>
          <w:tcPr>
            <w:tcW w:w="709" w:type="dxa"/>
          </w:tcPr>
          <w:p w14:paraId="202188D5" w14:textId="15036DCC" w:rsidR="0001603E" w:rsidRPr="006A51C3" w:rsidRDefault="0001603E" w:rsidP="0001603E">
            <w:pPr>
              <w:pStyle w:val="TAL"/>
              <w:jc w:val="center"/>
              <w:rPr>
                <w:bCs/>
                <w:iCs/>
              </w:rPr>
            </w:pPr>
            <w:r w:rsidRPr="006A51C3">
              <w:t>N/A</w:t>
            </w:r>
          </w:p>
        </w:tc>
        <w:tc>
          <w:tcPr>
            <w:tcW w:w="728" w:type="dxa"/>
          </w:tcPr>
          <w:p w14:paraId="418B17CA" w14:textId="3F97F1C4" w:rsidR="0001603E" w:rsidRPr="006A51C3" w:rsidRDefault="0001603E" w:rsidP="0001603E">
            <w:pPr>
              <w:pStyle w:val="TAL"/>
              <w:jc w:val="center"/>
              <w:rPr>
                <w:bCs/>
                <w:iCs/>
              </w:rPr>
            </w:pPr>
            <w:r w:rsidRPr="006A51C3">
              <w:t>N/A</w:t>
            </w:r>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proofErr w:type="spellStart"/>
            <w:r w:rsidRPr="006A51C3">
              <w:rPr>
                <w:i/>
              </w:rPr>
              <w:t>rateMatchingLTE</w:t>
            </w:r>
            <w:proofErr w:type="spellEnd"/>
            <w:r w:rsidRPr="006A51C3">
              <w:rPr>
                <w:i/>
              </w:rPr>
              <w:t>-CRS.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lastRenderedPageBreak/>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a reported value of </w:t>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w:t>
            </w:r>
            <w:proofErr w:type="spellStart"/>
            <w:r w:rsidRPr="006A51C3">
              <w:rPr>
                <w:rFonts w:ascii="Arial" w:hAnsi="Arial" w:cs="Arial"/>
                <w:sz w:val="18"/>
                <w:szCs w:val="18"/>
              </w:rPr>
              <w:t>sc</w:t>
            </w:r>
            <w:proofErr w:type="spellEnd"/>
            <w:r w:rsidRPr="006A51C3">
              <w:rPr>
                <w:rFonts w:ascii="Arial" w:hAnsi="Arial" w:cs="Arial"/>
                <w:sz w:val="18"/>
                <w:szCs w:val="18"/>
              </w:rPr>
              <w:t xml:space="preserve">',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w:t>
            </w:r>
            <w:proofErr w:type="gramStart"/>
            <w:r w:rsidRPr="006A51C3">
              <w:rPr>
                <w:rFonts w:ascii="Arial" w:hAnsi="Arial" w:cs="Arial"/>
                <w:sz w:val="18"/>
                <w:szCs w:val="18"/>
              </w:rPr>
              <w:t>reported;</w:t>
            </w:r>
            <w:proofErr w:type="gramEnd"/>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w:t>
            </w:r>
            <w:proofErr w:type="spellStart"/>
            <w:r w:rsidRPr="006A51C3">
              <w:rPr>
                <w:rFonts w:ascii="Arial" w:hAnsi="Arial" w:cs="Arial"/>
                <w:sz w:val="18"/>
                <w:szCs w:val="18"/>
              </w:rPr>
              <w:t>TBs.</w:t>
            </w:r>
            <w:proofErr w:type="spellEnd"/>
            <w:r w:rsidRPr="006A51C3">
              <w:rPr>
                <w:rFonts w:ascii="Arial" w:hAnsi="Arial" w:cs="Arial"/>
                <w:sz w:val="18"/>
                <w:szCs w:val="18"/>
              </w:rPr>
              <w:t xml:space="preserve"> The UE shall include at least one of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 xml:space="preserve">One carrier is configured in the band, independent of the number of carriers configured in the other </w:t>
            </w:r>
            <w:proofErr w:type="gramStart"/>
            <w:r w:rsidRPr="006A51C3">
              <w:rPr>
                <w:rFonts w:ascii="Arial" w:hAnsi="Arial" w:cs="Arial"/>
                <w:sz w:val="18"/>
                <w:szCs w:val="18"/>
              </w:rPr>
              <w:t>bands;</w:t>
            </w:r>
            <w:proofErr w:type="gramEnd"/>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 xml:space="preserve">The maximum bandwidth of PDSCH is 136 </w:t>
            </w:r>
            <w:proofErr w:type="gramStart"/>
            <w:r w:rsidRPr="006A51C3">
              <w:rPr>
                <w:rFonts w:ascii="Arial" w:hAnsi="Arial" w:cs="Arial"/>
                <w:sz w:val="18"/>
                <w:szCs w:val="18"/>
              </w:rPr>
              <w:t>PRBs;</w:t>
            </w:r>
            <w:proofErr w:type="gramEnd"/>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 xml:space="preserve">18 eType1 DMRS ports for PDSCH with </w:t>
            </w:r>
            <w:proofErr w:type="spellStart"/>
            <w:r w:rsidRPr="006A51C3">
              <w:rPr>
                <w:rFonts w:cs="Arial"/>
                <w:szCs w:val="18"/>
              </w:rPr>
              <w:t>fdmSchemeA</w:t>
            </w:r>
            <w:proofErr w:type="spellEnd"/>
            <w:r w:rsidRPr="006A51C3">
              <w:rPr>
                <w:rFonts w:cs="Arial"/>
                <w:szCs w:val="18"/>
              </w:rPr>
              <w:t>.</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 xml:space="preserve">18 eType1 DMRS ports for PDSCH with </w:t>
            </w:r>
            <w:proofErr w:type="spellStart"/>
            <w:r w:rsidRPr="006A51C3">
              <w:rPr>
                <w:rFonts w:cs="Arial"/>
                <w:szCs w:val="18"/>
              </w:rPr>
              <w:t>fdmSchemeB</w:t>
            </w:r>
            <w:proofErr w:type="spellEnd"/>
            <w:r w:rsidRPr="006A51C3">
              <w:rPr>
                <w:rFonts w:cs="Arial"/>
                <w:szCs w:val="18"/>
              </w:rPr>
              <w:t>.</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 xml:space="preserve">If this feature is not supported, UE expects that </w:t>
            </w:r>
            <w:proofErr w:type="spellStart"/>
            <w:r w:rsidRPr="006A51C3">
              <w:rPr>
                <w:rFonts w:eastAsia="SimSun"/>
                <w:lang w:eastAsia="zh-CN"/>
              </w:rPr>
              <w:t>gNB</w:t>
            </w:r>
            <w:proofErr w:type="spellEnd"/>
            <w:r w:rsidRPr="006A51C3">
              <w:rPr>
                <w:rFonts w:eastAsia="SimSun"/>
                <w:lang w:eastAsia="zh-CN"/>
              </w:rPr>
              <w:t xml:space="preserve"> shall apply at least the following scheduling restriction for PDSCH for FD-OCC 4 in </w:t>
            </w:r>
            <w:proofErr w:type="spellStart"/>
            <w:r w:rsidRPr="006A51C3">
              <w:rPr>
                <w:rFonts w:eastAsia="SimSun"/>
                <w:lang w:eastAsia="zh-CN"/>
              </w:rPr>
              <w:t>eType</w:t>
            </w:r>
            <w:proofErr w:type="spellEnd"/>
            <w:r w:rsidRPr="006A51C3">
              <w:rPr>
                <w:rFonts w:eastAsia="SimSun"/>
                <w:lang w:eastAsia="zh-CN"/>
              </w:rPr>
              <w:t xml:space="preserv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proofErr w:type="spellStart"/>
            <w:r w:rsidRPr="006A51C3">
              <w:rPr>
                <w:rFonts w:ascii="Arial" w:hAnsi="Arial"/>
                <w:b/>
                <w:i/>
                <w:sz w:val="18"/>
              </w:rPr>
              <w:t>pdsch-SeparationWithGap</w:t>
            </w:r>
            <w:proofErr w:type="spellEnd"/>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lastRenderedPageBreak/>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 xml:space="preserve">Indicates whether the UE supports RTT-based propagation delay compensation for time synchronization of the </w:t>
            </w:r>
            <w:proofErr w:type="spellStart"/>
            <w:r w:rsidRPr="006A51C3">
              <w:t>Uu</w:t>
            </w:r>
            <w:proofErr w:type="spellEnd"/>
            <w:r w:rsidRPr="006A51C3">
              <w:t xml:space="preserve">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proofErr w:type="spellStart"/>
            <w:r w:rsidRPr="006A51C3">
              <w:rPr>
                <w:i/>
              </w:rPr>
              <w:t>csi</w:t>
            </w:r>
            <w:proofErr w:type="spellEnd"/>
            <w:r w:rsidRPr="006A51C3">
              <w:rPr>
                <w:i/>
              </w:rPr>
              <w:t>-RS-</w:t>
            </w:r>
            <w:proofErr w:type="spellStart"/>
            <w:r w:rsidRPr="006A51C3">
              <w:rPr>
                <w:i/>
              </w:rPr>
              <w:t>ForTracking</w:t>
            </w:r>
            <w:proofErr w:type="spellEnd"/>
            <w:r w:rsidRPr="006A51C3">
              <w:rPr>
                <w:iCs/>
              </w:rPr>
              <w:t xml:space="preserve"> and </w:t>
            </w:r>
            <w:proofErr w:type="spellStart"/>
            <w:r w:rsidRPr="006A51C3">
              <w:rPr>
                <w:i/>
              </w:rPr>
              <w:t>supportedSRS</w:t>
            </w:r>
            <w:proofErr w:type="spellEnd"/>
            <w:r w:rsidRPr="006A51C3">
              <w:rPr>
                <w:i/>
              </w:rPr>
              <w:t>-Resources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t>rtt-BasedPDC-PRS-r17</w:t>
            </w:r>
          </w:p>
          <w:p w14:paraId="07D365A5" w14:textId="77777777" w:rsidR="009D344C" w:rsidRPr="006A51C3" w:rsidRDefault="009D344C" w:rsidP="004C06EC">
            <w:pPr>
              <w:pStyle w:val="TAL"/>
            </w:pPr>
            <w:r w:rsidRPr="006A51C3">
              <w:t xml:space="preserve">Indicates whether the UE supports RTT-based Propagation delay compensation for time synchronization of the </w:t>
            </w:r>
            <w:proofErr w:type="spellStart"/>
            <w:r w:rsidRPr="006A51C3">
              <w:t>Uu</w:t>
            </w:r>
            <w:proofErr w:type="spellEnd"/>
            <w:r w:rsidRPr="006A51C3">
              <w:t xml:space="preserve">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proofErr w:type="spellStart"/>
            <w:r w:rsidRPr="006A51C3">
              <w:rPr>
                <w:i/>
              </w:rPr>
              <w:t>supportedSRS</w:t>
            </w:r>
            <w:proofErr w:type="spellEnd"/>
            <w:r w:rsidRPr="006A51C3">
              <w:rPr>
                <w:i/>
              </w:rPr>
              <w:t>-Resources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proofErr w:type="spellStart"/>
            <w:r w:rsidRPr="006A51C3">
              <w:rPr>
                <w:b/>
                <w:i/>
              </w:rPr>
              <w:t>scalingFactor</w:t>
            </w:r>
            <w:proofErr w:type="spellEnd"/>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proofErr w:type="spellStart"/>
            <w:r w:rsidRPr="006A51C3">
              <w:rPr>
                <w:b/>
                <w:i/>
              </w:rPr>
              <w:t>scellWithoutSSB</w:t>
            </w:r>
            <w:proofErr w:type="spellEnd"/>
          </w:p>
          <w:p w14:paraId="42A3CE35" w14:textId="77777777" w:rsidR="001F7FB0" w:rsidRPr="006A51C3" w:rsidRDefault="001F7FB0" w:rsidP="001F7FB0">
            <w:pPr>
              <w:pStyle w:val="TAL"/>
            </w:pPr>
            <w:r w:rsidRPr="006A51C3">
              <w:t xml:space="preserve">Defines whether the UE supports configuration of </w:t>
            </w:r>
            <w:proofErr w:type="spellStart"/>
            <w:r w:rsidRPr="006A51C3">
              <w:t>SCell</w:t>
            </w:r>
            <w:proofErr w:type="spellEnd"/>
            <w:r w:rsidRPr="006A51C3">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proofErr w:type="spellStart"/>
            <w:r w:rsidRPr="006A51C3">
              <w:rPr>
                <w:rFonts w:eastAsiaTheme="minorEastAsia" w:cs="Arial"/>
              </w:rPr>
              <w:t>SCell</w:t>
            </w:r>
            <w:proofErr w:type="spellEnd"/>
            <w:r w:rsidRPr="006A51C3">
              <w:rPr>
                <w:rFonts w:eastAsiaTheme="minorEastAsia" w:cs="Arial"/>
              </w:rPr>
              <w:t xml:space="preserve">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proofErr w:type="spellStart"/>
            <w:r w:rsidR="0001603E" w:rsidRPr="006A51C3">
              <w:t>SCell</w:t>
            </w:r>
            <w:proofErr w:type="spellEnd"/>
            <w:r w:rsidR="0001603E" w:rsidRPr="006A51C3">
              <w:t xml:space="preserve"> </w:t>
            </w:r>
            <w:r w:rsidRPr="006A51C3">
              <w:t xml:space="preserve">operation </w:t>
            </w:r>
            <w:r w:rsidR="0001603E" w:rsidRPr="006A51C3">
              <w:t xml:space="preserve">with </w:t>
            </w:r>
            <w:proofErr w:type="spellStart"/>
            <w:r w:rsidR="0001603E" w:rsidRPr="006A51C3">
              <w:rPr>
                <w:i/>
              </w:rPr>
              <w:t>supportOfSingleGroup</w:t>
            </w:r>
            <w:proofErr w:type="spellEnd"/>
            <w:r w:rsidR="0001603E" w:rsidRPr="006A51C3">
              <w:t xml:space="preserve"> or </w:t>
            </w:r>
            <w:proofErr w:type="spellStart"/>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proofErr w:type="spellEnd"/>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proofErr w:type="spellStart"/>
            <w:r w:rsidR="0001603E" w:rsidRPr="004C06EC">
              <w:rPr>
                <w:rFonts w:ascii="Arial" w:hAnsi="Arial" w:cs="Arial"/>
                <w:i/>
                <w:sz w:val="18"/>
                <w:szCs w:val="18"/>
              </w:rPr>
              <w:t>supportOfSingleGroup</w:t>
            </w:r>
            <w:proofErr w:type="spellEnd"/>
            <w:r w:rsidR="0001603E" w:rsidRPr="004C06EC">
              <w:rPr>
                <w:rFonts w:ascii="Arial" w:hAnsi="Arial" w:cs="Arial"/>
                <w:sz w:val="18"/>
                <w:szCs w:val="18"/>
              </w:rPr>
              <w:t xml:space="preserve">, the band indicated as </w:t>
            </w:r>
            <w:r w:rsidR="006D0BC4">
              <w:rPr>
                <w:rFonts w:ascii="Arial" w:hAnsi="Arial" w:cs="Arial"/>
                <w:sz w:val="18"/>
                <w:szCs w:val="18"/>
              </w:rPr>
              <w:t>'</w:t>
            </w:r>
            <w:proofErr w:type="spellStart"/>
            <w:r w:rsidR="0001603E" w:rsidRPr="004C06EC">
              <w:rPr>
                <w:rFonts w:ascii="Arial" w:hAnsi="Arial" w:cs="Arial"/>
                <w:i/>
                <w:sz w:val="18"/>
                <w:szCs w:val="18"/>
              </w:rPr>
              <w:t>referenceBand</w:t>
            </w:r>
            <w:proofErr w:type="spellEnd"/>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proofErr w:type="spellStart"/>
            <w:r w:rsidR="0001603E" w:rsidRPr="004C06EC">
              <w:rPr>
                <w:rFonts w:ascii="Arial" w:hAnsi="Arial" w:cs="Arial"/>
                <w:i/>
                <w:sz w:val="18"/>
                <w:szCs w:val="18"/>
              </w:rPr>
              <w:t>scellWithoutSSB</w:t>
            </w:r>
            <w:proofErr w:type="spellEnd"/>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proofErr w:type="spellStart"/>
            <w:r w:rsidR="0001603E" w:rsidRPr="004C06EC">
              <w:rPr>
                <w:rFonts w:ascii="Arial" w:hAnsi="Arial" w:cs="Arial"/>
                <w:i/>
                <w:sz w:val="18"/>
                <w:szCs w:val="18"/>
              </w:rPr>
              <w:t>referenceBand</w:t>
            </w:r>
            <w:proofErr w:type="spellEnd"/>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proofErr w:type="spellStart"/>
            <w:r w:rsidR="0001603E" w:rsidRPr="004C06EC">
              <w:rPr>
                <w:rFonts w:ascii="Arial" w:hAnsi="Arial" w:cs="Arial"/>
                <w:i/>
                <w:sz w:val="18"/>
                <w:szCs w:val="18"/>
              </w:rPr>
              <w:t>scellWithoutSSB</w:t>
            </w:r>
            <w:proofErr w:type="spellEnd"/>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proofErr w:type="spellStart"/>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proofErr w:type="spellEnd"/>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w:t>
            </w:r>
            <w:proofErr w:type="spellStart"/>
            <w:r w:rsidRPr="006A51C3">
              <w:rPr>
                <w:rFonts w:cs="Arial"/>
                <w:b w:val="0"/>
                <w:bCs/>
                <w:iCs/>
                <w:szCs w:val="18"/>
              </w:rPr>
              <w:t>SCell</w:t>
            </w:r>
            <w:proofErr w:type="spellEnd"/>
            <w:r w:rsidRPr="006A51C3">
              <w:rPr>
                <w:rFonts w:cs="Arial"/>
                <w:b w:val="0"/>
                <w:bCs/>
                <w:iCs/>
                <w:szCs w:val="18"/>
              </w:rPr>
              <w:t xml:space="preserve"> operation.</w:t>
            </w:r>
          </w:p>
          <w:p w14:paraId="429D2F98" w14:textId="07E043B3" w:rsidR="00517149" w:rsidRPr="006A51C3" w:rsidRDefault="0001603E" w:rsidP="0001603E">
            <w:pPr>
              <w:pStyle w:val="TAL"/>
              <w:rPr>
                <w:b/>
                <w:i/>
              </w:rPr>
            </w:pPr>
            <w:r w:rsidRPr="006A51C3">
              <w:rPr>
                <w:rFonts w:cs="Arial"/>
                <w:bCs/>
                <w:iCs/>
                <w:szCs w:val="18"/>
              </w:rPr>
              <w:t xml:space="preserve">If the inter-band SSB-less </w:t>
            </w:r>
            <w:proofErr w:type="spellStart"/>
            <w:r w:rsidRPr="006A51C3">
              <w:rPr>
                <w:rFonts w:cs="Arial"/>
                <w:bCs/>
                <w:iCs/>
                <w:szCs w:val="18"/>
              </w:rPr>
              <w:t>SCell</w:t>
            </w:r>
            <w:proofErr w:type="spellEnd"/>
            <w:r w:rsidRPr="006A51C3">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proofErr w:type="spellStart"/>
            <w:r w:rsidRPr="006A51C3">
              <w:rPr>
                <w:b/>
                <w:i/>
              </w:rPr>
              <w:t>searchSpaceSharingCA</w:t>
            </w:r>
            <w:proofErr w:type="spellEnd"/>
            <w:r w:rsidRPr="006A51C3">
              <w:rPr>
                <w:b/>
                <w:i/>
              </w:rPr>
              <w:t>-DL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lastRenderedPageBreak/>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w:t>
            </w:r>
            <w:proofErr w:type="spellStart"/>
            <w:r w:rsidR="00F54E64" w:rsidRPr="006A51C3">
              <w:t>PCell</w:t>
            </w:r>
            <w:proofErr w:type="spellEnd"/>
            <w:r w:rsidR="00F54E64" w:rsidRPr="006A51C3">
              <w:t xml:space="preserve">,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one SPS group-common PDSCH configuration for </w:t>
            </w:r>
            <w:proofErr w:type="gramStart"/>
            <w:r w:rsidRPr="006A51C3">
              <w:rPr>
                <w:rFonts w:ascii="Arial" w:hAnsi="Arial" w:cs="Arial"/>
                <w:sz w:val="18"/>
                <w:szCs w:val="18"/>
              </w:rPr>
              <w:t>multicast;</w:t>
            </w:r>
            <w:proofErr w:type="gramEnd"/>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{2, 4, 8} times semi-static slot-level repetition for SPS group-common </w:t>
            </w:r>
            <w:proofErr w:type="gramStart"/>
            <w:r w:rsidRPr="006A51C3">
              <w:rPr>
                <w:rFonts w:ascii="Arial" w:hAnsi="Arial" w:cs="Arial"/>
                <w:sz w:val="18"/>
                <w:szCs w:val="18"/>
              </w:rPr>
              <w:t>PDSCH</w:t>
            </w:r>
            <w:r w:rsidR="00FE4191" w:rsidRPr="006A51C3">
              <w:rPr>
                <w:rFonts w:ascii="Arial" w:hAnsi="Arial" w:cs="Arial"/>
                <w:sz w:val="18"/>
                <w:szCs w:val="18"/>
              </w:rPr>
              <w:t>;</w:t>
            </w:r>
            <w:proofErr w:type="gramEnd"/>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with CRC scrambled by G-CS-RNTI(s) for </w:t>
            </w:r>
            <w:proofErr w:type="gramStart"/>
            <w:r w:rsidRPr="006A51C3">
              <w:rPr>
                <w:rFonts w:ascii="Arial" w:hAnsi="Arial" w:cs="Arial"/>
                <w:sz w:val="18"/>
                <w:szCs w:val="18"/>
              </w:rPr>
              <w:t>multicast;</w:t>
            </w:r>
            <w:proofErr w:type="gramEnd"/>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G-CS-RNTI for </w:t>
            </w:r>
            <w:proofErr w:type="gramStart"/>
            <w:r w:rsidRPr="006A51C3">
              <w:rPr>
                <w:rFonts w:ascii="Arial" w:hAnsi="Arial" w:cs="Arial"/>
                <w:sz w:val="18"/>
                <w:szCs w:val="18"/>
              </w:rPr>
              <w:t>multicast;</w:t>
            </w:r>
            <w:proofErr w:type="gramEnd"/>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proofErr w:type="spellStart"/>
            <w:r w:rsidRPr="006A51C3">
              <w:rPr>
                <w:b/>
                <w:i/>
              </w:rPr>
              <w:lastRenderedPageBreak/>
              <w:t>supportedSRS</w:t>
            </w:r>
            <w:proofErr w:type="spellEnd"/>
            <w:r w:rsidRPr="006A51C3">
              <w:rPr>
                <w:b/>
                <w:i/>
              </w:rPr>
              <w:t>-Resources</w:t>
            </w:r>
          </w:p>
          <w:p w14:paraId="6B5B7F47" w14:textId="77777777" w:rsidR="001F7FB0" w:rsidRPr="006A51C3" w:rsidRDefault="001F7FB0" w:rsidP="001F7FB0">
            <w:pPr>
              <w:pStyle w:val="TAL"/>
            </w:pPr>
            <w:r w:rsidRPr="006A51C3">
              <w:t xml:space="preserve">Defines support of SRS resources for SRS carrier switching for a band without associated </w:t>
            </w:r>
            <w:proofErr w:type="spellStart"/>
            <w:r w:rsidRPr="006A51C3">
              <w:t>FeatureSetuplink</w:t>
            </w:r>
            <w:proofErr w:type="spellEnd"/>
            <w:r w:rsidRPr="006A51C3">
              <w:t>.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w:t>
            </w:r>
            <w:proofErr w:type="spellEnd"/>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maxNumberAperiodicSRS-PerBWP-PerSlot</w:t>
            </w:r>
            <w:proofErr w:type="spellEnd"/>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w:t>
            </w:r>
            <w:proofErr w:type="spellEnd"/>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maxNumberPeriodicSRS-PerBWP-PerSlot</w:t>
            </w:r>
            <w:proofErr w:type="spellEnd"/>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w:t>
            </w:r>
            <w:proofErr w:type="spellEnd"/>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maxNumberSemiPersistentSRS-PerBWP-PerSlot</w:t>
            </w:r>
            <w:proofErr w:type="spellEnd"/>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-Ports-</w:t>
            </w:r>
            <w:proofErr w:type="spellStart"/>
            <w:r w:rsidRPr="006A51C3">
              <w:rPr>
                <w:rFonts w:ascii="Arial" w:hAnsi="Arial" w:cs="Arial"/>
                <w:i/>
                <w:sz w:val="18"/>
                <w:szCs w:val="18"/>
              </w:rPr>
              <w:t>PerResource</w:t>
            </w:r>
            <w:proofErr w:type="spellEnd"/>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w:t>
            </w:r>
            <w:proofErr w:type="spellStart"/>
            <w:r w:rsidRPr="006A51C3">
              <w:t>srs-CarrierSwitch</w:t>
            </w:r>
            <w:proofErr w:type="spellEnd"/>
            <w:r w:rsidRPr="006A51C3">
              <w:t xml:space="preserve">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proofErr w:type="spellStart"/>
            <w:r w:rsidRPr="006A51C3">
              <w:rPr>
                <w:b/>
                <w:i/>
              </w:rPr>
              <w:t>timeDurationForQCL</w:t>
            </w:r>
            <w:proofErr w:type="spellEnd"/>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proofErr w:type="spellStart"/>
            <w:r w:rsidRPr="006A51C3">
              <w:rPr>
                <w:b/>
                <w:i/>
              </w:rPr>
              <w:t>twoFL</w:t>
            </w:r>
            <w:proofErr w:type="spellEnd"/>
            <w:r w:rsidRPr="006A51C3">
              <w:rPr>
                <w:b/>
                <w:i/>
              </w:rPr>
              <w:t>-DMRS-</w:t>
            </w:r>
            <w:proofErr w:type="spellStart"/>
            <w:r w:rsidRPr="006A51C3">
              <w:rPr>
                <w:b/>
                <w:i/>
              </w:rPr>
              <w:t>TwoAdditionalDMRS</w:t>
            </w:r>
            <w:proofErr w:type="spellEnd"/>
            <w:r w:rsidRPr="006A51C3">
              <w:rPr>
                <w:b/>
                <w:i/>
              </w:rPr>
              <w:t>-DL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w:t>
            </w:r>
            <w:proofErr w:type="gramStart"/>
            <w:r w:rsidRPr="006A51C3">
              <w:t>is able to</w:t>
            </w:r>
            <w:proofErr w:type="gramEnd"/>
            <w:r w:rsidRPr="006A51C3">
              <w:t xml:space="preserve">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proofErr w:type="spellStart"/>
            <w:r w:rsidRPr="006A51C3">
              <w:rPr>
                <w:b/>
                <w:i/>
              </w:rPr>
              <w:t>ue</w:t>
            </w:r>
            <w:proofErr w:type="spellEnd"/>
            <w:r w:rsidRPr="006A51C3">
              <w:rPr>
                <w:b/>
                <w:i/>
              </w:rPr>
              <w:t>-</w:t>
            </w:r>
            <w:proofErr w:type="spellStart"/>
            <w:r w:rsidRPr="006A51C3">
              <w:rPr>
                <w:b/>
                <w:i/>
              </w:rPr>
              <w:t>SpecificUL</w:t>
            </w:r>
            <w:proofErr w:type="spellEnd"/>
            <w:r w:rsidRPr="006A51C3">
              <w:rPr>
                <w:b/>
                <w:i/>
              </w:rPr>
              <w:t>-DL-Assignment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w:t>
            </w:r>
            <w:proofErr w:type="spellStart"/>
            <w:r w:rsidR="003C4ABA" w:rsidRPr="006A51C3">
              <w:rPr>
                <w:i/>
                <w:iCs/>
                <w:lang w:eastAsia="zh-CN"/>
              </w:rPr>
              <w:t>ConfigDedicated</w:t>
            </w:r>
            <w:proofErr w:type="spellEnd"/>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610" w:name="_Toc12750898"/>
      <w:bookmarkStart w:id="611" w:name="_Toc29382262"/>
      <w:bookmarkStart w:id="612" w:name="_Toc37093379"/>
      <w:bookmarkStart w:id="613" w:name="_Toc37238655"/>
      <w:bookmarkStart w:id="614" w:name="_Toc37238769"/>
      <w:bookmarkStart w:id="615" w:name="_Toc46488665"/>
      <w:bookmarkStart w:id="616" w:name="_Toc52574086"/>
      <w:bookmarkStart w:id="617" w:name="_Toc52574172"/>
      <w:bookmarkStart w:id="618" w:name="_Toc162955618"/>
      <w:r w:rsidRPr="006A51C3">
        <w:lastRenderedPageBreak/>
        <w:t>4.2.7.6</w:t>
      </w:r>
      <w:r w:rsidRPr="006A51C3">
        <w:tab/>
      </w:r>
      <w:proofErr w:type="spellStart"/>
      <w:r w:rsidRPr="006A51C3">
        <w:rPr>
          <w:i/>
        </w:rPr>
        <w:t>FeatureSetDownlinkPerCC</w:t>
      </w:r>
      <w:proofErr w:type="spellEnd"/>
      <w:r w:rsidRPr="006A51C3">
        <w:t xml:space="preserve"> parameters</w:t>
      </w:r>
      <w:bookmarkEnd w:id="610"/>
      <w:bookmarkEnd w:id="611"/>
      <w:bookmarkEnd w:id="612"/>
      <w:bookmarkEnd w:id="613"/>
      <w:bookmarkEnd w:id="614"/>
      <w:bookmarkEnd w:id="615"/>
      <w:bookmarkEnd w:id="616"/>
      <w:bookmarkEnd w:id="617"/>
      <w:bookmarkEnd w:id="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lastRenderedPageBreak/>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proofErr w:type="spellStart"/>
            <w:r w:rsidRPr="006A51C3">
              <w:rPr>
                <w:i/>
                <w:iCs/>
              </w:rPr>
              <w:t>MBSInterestIndication</w:t>
            </w:r>
            <w:proofErr w:type="spellEnd"/>
            <w:r w:rsidRPr="006A51C3">
              <w:t xml:space="preserve"> message, when an </w:t>
            </w:r>
            <w:proofErr w:type="spellStart"/>
            <w:r w:rsidRPr="006A51C3">
              <w:t>SCell</w:t>
            </w:r>
            <w:proofErr w:type="spellEnd"/>
            <w:r w:rsidRPr="006A51C3">
              <w:t xml:space="preserve">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 xml:space="preserve">The UE is not required to receive MBS via broadcast on </w:t>
            </w:r>
            <w:proofErr w:type="spellStart"/>
            <w:r w:rsidRPr="006A51C3">
              <w:t>PCell</w:t>
            </w:r>
            <w:proofErr w:type="spellEnd"/>
            <w:r w:rsidRPr="006A51C3">
              <w:t xml:space="preserve"> and </w:t>
            </w:r>
            <w:proofErr w:type="spellStart"/>
            <w:r w:rsidRPr="006A51C3">
              <w:t>SCell</w:t>
            </w:r>
            <w:proofErr w:type="spellEnd"/>
            <w:r w:rsidRPr="006A51C3">
              <w:t xml:space="preserve">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 xml:space="preserve">Indicates whether the UE supports the channel bandwidth of 90 </w:t>
            </w:r>
            <w:proofErr w:type="spellStart"/>
            <w:r w:rsidRPr="006A51C3">
              <w:t>MHz.</w:t>
            </w:r>
            <w:proofErr w:type="spellEnd"/>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 xml:space="preserve">Indicates whether the UE supports to receive group-common PDCCH/PDSCH with CRC scrambled by G-RNTI for </w:t>
            </w:r>
            <w:proofErr w:type="spellStart"/>
            <w:r w:rsidRPr="006A51C3">
              <w:t>SCell</w:t>
            </w:r>
            <w:proofErr w:type="spellEnd"/>
            <w:r w:rsidRPr="006A51C3">
              <w:t xml:space="preserve"> on one frequency, when an </w:t>
            </w:r>
            <w:proofErr w:type="spellStart"/>
            <w:r w:rsidRPr="006A51C3">
              <w:t>SCell</w:t>
            </w:r>
            <w:proofErr w:type="spellEnd"/>
            <w:r w:rsidRPr="006A51C3">
              <w:t xml:space="preserve">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 xml:space="preserve">The UE supporting this feature is not required to support </w:t>
            </w:r>
            <w:proofErr w:type="spellStart"/>
            <w:r w:rsidRPr="006A51C3">
              <w:t>FDMed</w:t>
            </w:r>
            <w:proofErr w:type="spellEnd"/>
            <w:r w:rsidRPr="006A51C3">
              <w:t xml:space="preserve">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lastRenderedPageBreak/>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TDM between one unicast PDSCH and one group-common PDSCH in a </w:t>
            </w:r>
            <w:proofErr w:type="gramStart"/>
            <w:r w:rsidRPr="006A51C3">
              <w:rPr>
                <w:rFonts w:ascii="Arial" w:hAnsi="Arial" w:cs="Arial"/>
                <w:sz w:val="18"/>
                <w:szCs w:val="18"/>
              </w:rPr>
              <w:t>slot;</w:t>
            </w:r>
            <w:proofErr w:type="gramEnd"/>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TDM between M (M&gt;1)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unicast PDSCHs and one group-common PDSCH in a slot per </w:t>
            </w:r>
            <w:proofErr w:type="gramStart"/>
            <w:r w:rsidRPr="006A51C3">
              <w:rPr>
                <w:rFonts w:ascii="Arial" w:hAnsi="Arial" w:cs="Arial"/>
                <w:sz w:val="18"/>
                <w:szCs w:val="18"/>
              </w:rPr>
              <w:t>CC;</w:t>
            </w:r>
            <w:proofErr w:type="gramEnd"/>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 xml:space="preserve">Support TDM among N (N&gt;1) group-common PDSCHs in a slot per </w:t>
            </w:r>
            <w:proofErr w:type="gramStart"/>
            <w:r w:rsidRPr="006A51C3">
              <w:rPr>
                <w:rFonts w:ascii="Arial" w:hAnsi="Arial" w:cs="Arial"/>
                <w:sz w:val="18"/>
                <w:szCs w:val="18"/>
              </w:rPr>
              <w:t>CC;</w:t>
            </w:r>
            <w:proofErr w:type="gramEnd"/>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TDM between K (K&gt;1)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unicast PDSCHs and L (L&gt;1)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group-common PDSCHs in a slot per </w:t>
            </w:r>
            <w:proofErr w:type="gramStart"/>
            <w:r w:rsidRPr="006A51C3">
              <w:rPr>
                <w:rFonts w:ascii="Arial" w:hAnsi="Arial" w:cs="Arial"/>
                <w:sz w:val="18"/>
                <w:szCs w:val="18"/>
              </w:rPr>
              <w:t>CC;</w:t>
            </w:r>
            <w:proofErr w:type="gramEnd"/>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w:t>
            </w:r>
            <w:proofErr w:type="spellStart"/>
            <w:r w:rsidRPr="006A51C3">
              <w:rPr>
                <w:rFonts w:ascii="Arial" w:hAnsi="Arial" w:cs="Arial"/>
                <w:sz w:val="18"/>
                <w:szCs w:val="18"/>
              </w:rPr>
              <w:t>TDMed</w:t>
            </w:r>
            <w:proofErr w:type="spellEnd"/>
            <w:r w:rsidRPr="006A51C3">
              <w:rPr>
                <w:rFonts w:ascii="Arial" w:hAnsi="Arial" w:cs="Arial"/>
                <w:sz w:val="18"/>
                <w:szCs w:val="18"/>
              </w:rPr>
              <w:t xml:space="preserve"> PDSCH receptions capability in a slot per CC is kept based on </w:t>
            </w:r>
            <w:r w:rsidRPr="006A51C3">
              <w:rPr>
                <w:rFonts w:ascii="Arial" w:hAnsi="Arial" w:cs="Arial"/>
                <w:i/>
                <w:iCs/>
                <w:sz w:val="18"/>
                <w:szCs w:val="18"/>
              </w:rPr>
              <w:t>pdsch-ProcessingType1-DifferentTB-</w:t>
            </w:r>
            <w:proofErr w:type="gramStart"/>
            <w:r w:rsidRPr="006A51C3">
              <w:rPr>
                <w:rFonts w:ascii="Arial" w:hAnsi="Arial" w:cs="Arial"/>
                <w:i/>
                <w:iCs/>
                <w:sz w:val="18"/>
                <w:szCs w:val="18"/>
              </w:rPr>
              <w:t>PerSlot</w:t>
            </w:r>
            <w:r w:rsidRPr="006A51C3">
              <w:rPr>
                <w:rFonts w:ascii="Arial" w:hAnsi="Arial" w:cs="Arial"/>
                <w:sz w:val="18"/>
                <w:szCs w:val="18"/>
              </w:rPr>
              <w:t>;</w:t>
            </w:r>
            <w:proofErr w:type="gramEnd"/>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w:t>
            </w:r>
            <w:proofErr w:type="gramStart"/>
            <w:r w:rsidRPr="006A51C3">
              <w:rPr>
                <w:i/>
                <w:iCs/>
              </w:rPr>
              <w:t>r17</w:t>
            </w:r>
            <w:r w:rsidRPr="006A51C3">
              <w:t>, and</w:t>
            </w:r>
            <w:proofErr w:type="gramEnd"/>
            <w:r w:rsidRPr="006A51C3">
              <w:t xml:space="preserve">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proofErr w:type="spellStart"/>
            <w:r w:rsidRPr="006A51C3">
              <w:rPr>
                <w:b/>
                <w:bCs/>
                <w:i/>
                <w:iCs/>
              </w:rPr>
              <w:t>maxNumberMIMO-LayersPDSCH</w:t>
            </w:r>
            <w:proofErr w:type="spellEnd"/>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lastRenderedPageBreak/>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w:t>
            </w:r>
            <w:proofErr w:type="gramStart"/>
            <w:r w:rsidRPr="006A51C3">
              <w:rPr>
                <w:rFonts w:cs="Arial"/>
                <w:szCs w:val="18"/>
              </w:rPr>
              <w:t>Multi-TRP</w:t>
            </w:r>
            <w:proofErr w:type="gramEnd"/>
            <w:r w:rsidRPr="006A51C3">
              <w:rPr>
                <w:rFonts w:cs="Arial"/>
                <w:szCs w:val="18"/>
              </w:rPr>
              <w:t xml:space="preserve"> operation by indicating the maximum number {1,2} of </w:t>
            </w:r>
            <w:r w:rsidRPr="006A51C3">
              <w:rPr>
                <w:rFonts w:cs="Arial"/>
                <w:i/>
                <w:iCs/>
                <w:szCs w:val="18"/>
              </w:rPr>
              <w:t>n-</w:t>
            </w:r>
            <w:proofErr w:type="spellStart"/>
            <w:r w:rsidRPr="006A51C3">
              <w:rPr>
                <w:rFonts w:cs="Arial"/>
                <w:i/>
                <w:iCs/>
                <w:szCs w:val="18"/>
              </w:rPr>
              <w:t>TimingAdvanceOffset</w:t>
            </w:r>
            <w:proofErr w:type="spellEnd"/>
            <w:r w:rsidRPr="006A51C3">
              <w:rPr>
                <w:rFonts w:cs="Arial"/>
                <w:szCs w:val="18"/>
              </w:rPr>
              <w:t xml:space="preserve"> value per serving cell.</w:t>
            </w:r>
          </w:p>
          <w:p w14:paraId="3CED60E3" w14:textId="77777777" w:rsidR="0091481A" w:rsidRDefault="0001603E" w:rsidP="0001603E">
            <w:pPr>
              <w:pStyle w:val="TAL"/>
              <w:rPr>
                <w:ins w:id="619" w:author="NR_MIMO_evo_DL_UL" w:date="2024-08-26T10: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620" w:author="NR_MIMO_evo_DL_UL" w:date="2024-08-26T10:23:00Z">
                <w:pPr>
                  <w:pStyle w:val="TAL"/>
                </w:pPr>
              </w:pPrChange>
            </w:pPr>
            <w:ins w:id="621" w:author="NR_MIMO_evo_DL_UL" w:date="2024-08-26T10:23:00Z">
              <w:r>
                <w:t>NOTE:</w:t>
              </w:r>
              <w:r w:rsidRPr="006A51C3">
                <w:t xml:space="preserve"> </w:t>
              </w:r>
              <w:r w:rsidRPr="006A51C3">
                <w:tab/>
              </w:r>
              <w:r>
                <w:t xml:space="preserve">If a UE does not report </w:t>
              </w:r>
              <w:r w:rsidRPr="00FD6A59">
                <w:rPr>
                  <w:i/>
                  <w:iCs/>
                </w:rPr>
                <w:t>maxNumberTAG-AcrossCC-r18</w:t>
              </w:r>
              <w:r>
                <w:t xml:space="preserve">, </w:t>
              </w:r>
              <w:proofErr w:type="spellStart"/>
              <w:r w:rsidRPr="00FD6A59">
                <w:rPr>
                  <w:i/>
                  <w:iCs/>
                </w:rPr>
                <w:t>supportedNumberTAG</w:t>
              </w:r>
              <w:proofErr w:type="spellEnd"/>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 xml:space="preserve">two TA enhancement for multi-DCI based intra-cell </w:t>
            </w:r>
            <w:proofErr w:type="gramStart"/>
            <w:r w:rsidRPr="006A51C3">
              <w:rPr>
                <w:rFonts w:eastAsia="MS Mincho" w:cs="Arial"/>
                <w:szCs w:val="18"/>
              </w:rPr>
              <w:t>Multi-TRP</w:t>
            </w:r>
            <w:proofErr w:type="gramEnd"/>
            <w:r w:rsidRPr="006A51C3">
              <w:rPr>
                <w:rFonts w:eastAsia="MS Mincho" w:cs="Arial"/>
                <w:szCs w:val="18"/>
              </w:rPr>
              <w:t xml:space="preserve"> operation.</w:t>
            </w:r>
          </w:p>
          <w:p w14:paraId="68F1D9E9" w14:textId="77777777" w:rsidR="0057622D" w:rsidRDefault="0091481A" w:rsidP="00131432">
            <w:pPr>
              <w:pStyle w:val="TAL"/>
              <w:rPr>
                <w:ins w:id="622" w:author="NR_MIMO_evo_DL_UL" w:date="2024-08-26T10: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623" w:author="Intel-Ziyi-0805" w:date="2024-08-26T10:22:00Z">
                  <w:rPr>
                    <w:b/>
                    <w:bCs/>
                    <w:i/>
                    <w:iCs/>
                  </w:rPr>
                </w:rPrChange>
              </w:rPr>
              <w:pPrChange w:id="624" w:author="NR_MIMO_evo_DL_UL" w:date="2024-08-26T10:22:00Z">
                <w:pPr>
                  <w:pStyle w:val="TAL"/>
                </w:pPr>
              </w:pPrChange>
            </w:pPr>
            <w:ins w:id="625" w:author="NR_MIMO_evo_DL_UL" w:date="2024-08-26T10:22:00Z">
              <w:r>
                <w:t>NOTE:</w:t>
              </w:r>
              <w:r w:rsidRPr="006A51C3">
                <w:t xml:space="preserve"> </w:t>
              </w:r>
              <w:r w:rsidRPr="006A51C3">
                <w:tab/>
              </w:r>
              <w:r>
                <w:t xml:space="preserve">If a UE does not report </w:t>
              </w:r>
              <w:r w:rsidRPr="00F715DA">
                <w:rPr>
                  <w:i/>
                  <w:iCs/>
                  <w:rPrChange w:id="626" w:author="NR_MIMO_evo_DL_UL" w:date="2024-08-26T10:22:00Z">
                    <w:rPr/>
                  </w:rPrChange>
                </w:rPr>
                <w:t>maxNumberTAG-AcrossCC-r18</w:t>
              </w:r>
              <w:r>
                <w:t xml:space="preserve">, </w:t>
              </w:r>
              <w:proofErr w:type="spellStart"/>
              <w:r w:rsidRPr="00F715DA">
                <w:rPr>
                  <w:i/>
                  <w:iCs/>
                  <w:rPrChange w:id="627" w:author="NR_MIMO_evo_DL_UL" w:date="2024-08-26T10:22:00Z">
                    <w:rPr/>
                  </w:rPrChange>
                </w:rPr>
                <w:t>supportedNumberTAG</w:t>
              </w:r>
              <w:proofErr w:type="spellEnd"/>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proofErr w:type="spellStart"/>
            <w:r w:rsidR="008C7055" w:rsidRPr="006A51C3">
              <w:rPr>
                <w:rFonts w:cs="Arial"/>
                <w:i/>
                <w:iCs/>
                <w:szCs w:val="18"/>
              </w:rPr>
              <w:t>coresetPoolIndex</w:t>
            </w:r>
            <w:proofErr w:type="spellEnd"/>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proofErr w:type="spellStart"/>
            <w:r w:rsidR="008C7055" w:rsidRPr="006A51C3">
              <w:rPr>
                <w:rFonts w:ascii="Arial" w:hAnsi="Arial" w:cs="Arial"/>
                <w:i/>
                <w:iCs/>
                <w:sz w:val="18"/>
                <w:szCs w:val="18"/>
              </w:rPr>
              <w:t>coreset</w:t>
            </w:r>
            <w:r w:rsidR="00172633" w:rsidRPr="006A51C3">
              <w:rPr>
                <w:rFonts w:ascii="Arial" w:hAnsi="Arial" w:cs="Arial"/>
                <w:i/>
                <w:iCs/>
                <w:sz w:val="18"/>
                <w:szCs w:val="18"/>
              </w:rPr>
              <w:t>PoolIndex</w:t>
            </w:r>
            <w:proofErr w:type="spellEnd"/>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proofErr w:type="spellStart"/>
            <w:r w:rsidR="008C7055" w:rsidRPr="006A51C3">
              <w:rPr>
                <w:rFonts w:ascii="Arial" w:hAnsi="Arial" w:cs="Arial"/>
                <w:i/>
                <w:iCs/>
                <w:sz w:val="18"/>
                <w:szCs w:val="18"/>
              </w:rPr>
              <w:t>coreset</w:t>
            </w:r>
            <w:r w:rsidR="00172633" w:rsidRPr="006A51C3">
              <w:rPr>
                <w:rFonts w:ascii="Arial" w:hAnsi="Arial" w:cs="Arial"/>
                <w:i/>
                <w:iCs/>
                <w:sz w:val="18"/>
                <w:szCs w:val="18"/>
              </w:rPr>
              <w:t>PoolIndex</w:t>
            </w:r>
            <w:proofErr w:type="spellEnd"/>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w:t>
            </w:r>
            <w:proofErr w:type="gramStart"/>
            <w:r w:rsidRPr="006A51C3">
              <w:t>receive</w:t>
            </w:r>
            <w:proofErr w:type="gramEnd"/>
            <w:r w:rsidRPr="006A51C3">
              <w:t xml:space="preser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proofErr w:type="spellStart"/>
            <w:r w:rsidR="008C7055" w:rsidRPr="006A51C3">
              <w:rPr>
                <w:rFonts w:cs="Arial"/>
                <w:i/>
                <w:iCs/>
                <w:szCs w:val="18"/>
              </w:rPr>
              <w:t>coreset</w:t>
            </w:r>
            <w:r w:rsidRPr="006A51C3">
              <w:rPr>
                <w:i/>
                <w:iCs/>
              </w:rPr>
              <w:t>PoolIndex</w:t>
            </w:r>
            <w:proofErr w:type="spellEnd"/>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w:t>
            </w:r>
            <w:proofErr w:type="gramStart"/>
            <w:r w:rsidRPr="006A51C3">
              <w:t>0, and</w:t>
            </w:r>
            <w:proofErr w:type="gramEnd"/>
            <w:r w:rsidRPr="006A51C3">
              <w:t xml:space="preserve">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w:t>
            </w:r>
            <w:proofErr w:type="gramStart"/>
            <w:r w:rsidRPr="006A51C3">
              <w:t>0, and</w:t>
            </w:r>
            <w:proofErr w:type="gramEnd"/>
            <w:r w:rsidRPr="006A51C3">
              <w:t xml:space="preserve">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proofErr w:type="spellStart"/>
            <w:r w:rsidRPr="006A51C3">
              <w:rPr>
                <w:rFonts w:cs="Arial"/>
                <w:i/>
                <w:iCs/>
                <w:szCs w:val="18"/>
              </w:rPr>
              <w:t>coresetPoolIndex</w:t>
            </w:r>
            <w:proofErr w:type="spellEnd"/>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w:t>
            </w:r>
            <w:proofErr w:type="spellStart"/>
            <w:r w:rsidRPr="006A51C3">
              <w:rPr>
                <w:rFonts w:eastAsia="Arial Unicode MS" w:cs="Arial"/>
                <w:szCs w:val="18"/>
                <w:lang w:eastAsia="zh-CN"/>
              </w:rPr>
              <w:t>TypeD</w:t>
            </w:r>
            <w:proofErr w:type="spellEnd"/>
            <w:r w:rsidRPr="006A51C3">
              <w:rPr>
                <w:rFonts w:eastAsia="Arial Unicode MS" w:cs="Arial"/>
                <w:szCs w:val="18"/>
                <w:lang w:eastAsia="zh-CN"/>
              </w:rPr>
              <w:t xml:space="preserve"> for time-domain overlapping CORESETs in the same CC or for intra-band CA associated with </w:t>
            </w:r>
            <w:proofErr w:type="spellStart"/>
            <w:r w:rsidRPr="006A51C3">
              <w:rPr>
                <w:rFonts w:eastAsia="Arial Unicode MS" w:cs="Arial"/>
                <w:szCs w:val="18"/>
                <w:lang w:eastAsia="zh-CN"/>
              </w:rPr>
              <w:t>coresetPoolIndex</w:t>
            </w:r>
            <w:proofErr w:type="spellEnd"/>
            <w:r w:rsidRPr="006A51C3">
              <w:rPr>
                <w:rFonts w:eastAsia="Arial Unicode MS" w:cs="Arial"/>
                <w:szCs w:val="18"/>
                <w:lang w:eastAsia="zh-CN"/>
              </w:rPr>
              <w:t xml:space="preserve">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lastRenderedPageBreak/>
              <w:t>sps-MulticastSCell-r17</w:t>
            </w:r>
          </w:p>
          <w:p w14:paraId="0CA27505" w14:textId="77777777" w:rsidR="00F54E64" w:rsidRPr="006A51C3" w:rsidRDefault="00F54E64" w:rsidP="004C06EC">
            <w:pPr>
              <w:pStyle w:val="TAL"/>
            </w:pPr>
            <w:r w:rsidRPr="006A51C3">
              <w:t xml:space="preserve">Indicates whether the UE supports one SPS group-common PDSCH configuration for multicast for </w:t>
            </w:r>
            <w:proofErr w:type="spellStart"/>
            <w:r w:rsidRPr="006A51C3">
              <w:t>SCell</w:t>
            </w:r>
            <w:proofErr w:type="spellEnd"/>
            <w:r w:rsidRPr="006A51C3">
              <w:t>,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one SPS group-common PDSCH configuration for multicast for </w:t>
            </w:r>
            <w:proofErr w:type="spellStart"/>
            <w:proofErr w:type="gramStart"/>
            <w:r w:rsidRPr="006A51C3">
              <w:rPr>
                <w:rFonts w:ascii="Arial" w:hAnsi="Arial" w:cs="Arial"/>
                <w:sz w:val="18"/>
                <w:szCs w:val="18"/>
              </w:rPr>
              <w:t>SCell</w:t>
            </w:r>
            <w:proofErr w:type="spellEnd"/>
            <w:r w:rsidRPr="006A51C3">
              <w:rPr>
                <w:rFonts w:ascii="Arial" w:hAnsi="Arial" w:cs="Arial"/>
                <w:sz w:val="18"/>
                <w:szCs w:val="18"/>
              </w:rPr>
              <w:t>;</w:t>
            </w:r>
            <w:proofErr w:type="gramEnd"/>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{2, 4, 8} times semi-static slot-level repetition for SPS group-common PDSCH for </w:t>
            </w:r>
            <w:proofErr w:type="spellStart"/>
            <w:proofErr w:type="gramStart"/>
            <w:r w:rsidRPr="006A51C3">
              <w:rPr>
                <w:rFonts w:ascii="Arial" w:hAnsi="Arial" w:cs="Arial"/>
                <w:sz w:val="18"/>
                <w:szCs w:val="18"/>
              </w:rPr>
              <w:t>SCell</w:t>
            </w:r>
            <w:proofErr w:type="spellEnd"/>
            <w:r w:rsidR="00FE4191" w:rsidRPr="006A51C3">
              <w:rPr>
                <w:rFonts w:ascii="Arial" w:hAnsi="Arial" w:cs="Arial"/>
                <w:sz w:val="18"/>
                <w:szCs w:val="18"/>
              </w:rPr>
              <w:t>;</w:t>
            </w:r>
            <w:proofErr w:type="gramEnd"/>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with CRC scrambled by G-CS-RNTI(s) for </w:t>
            </w:r>
            <w:proofErr w:type="gramStart"/>
            <w:r w:rsidRPr="006A51C3">
              <w:rPr>
                <w:rFonts w:ascii="Arial" w:hAnsi="Arial" w:cs="Arial"/>
                <w:sz w:val="18"/>
                <w:szCs w:val="18"/>
              </w:rPr>
              <w:t>multicast;</w:t>
            </w:r>
            <w:proofErr w:type="gramEnd"/>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DCI format 4_1 with CRC scrambled with G-CS-RNTI for </w:t>
            </w:r>
            <w:proofErr w:type="gramStart"/>
            <w:r w:rsidRPr="006A51C3">
              <w:rPr>
                <w:rFonts w:ascii="Arial" w:hAnsi="Arial" w:cs="Arial"/>
                <w:sz w:val="18"/>
                <w:szCs w:val="18"/>
              </w:rPr>
              <w:t>multicast;</w:t>
            </w:r>
            <w:proofErr w:type="gramEnd"/>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 xml:space="preserve">Indicates whether the UE supports up to 8 SPS group-common PDSCH configurations per CFR for multicast for </w:t>
            </w:r>
            <w:proofErr w:type="spellStart"/>
            <w:r w:rsidRPr="006A51C3">
              <w:t>SCell</w:t>
            </w:r>
            <w:proofErr w:type="spellEnd"/>
            <w:r w:rsidRPr="006A51C3">
              <w:t xml:space="preserve">. The value indicates the maximum number of activated SPS group-common PDSCH configurations per CFR for multicast for </w:t>
            </w:r>
            <w:proofErr w:type="spellStart"/>
            <w:r w:rsidRPr="006A51C3">
              <w:t>SCell</w:t>
            </w:r>
            <w:proofErr w:type="spellEnd"/>
            <w:r w:rsidRPr="006A51C3">
              <w:t>.</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proofErr w:type="spellStart"/>
            <w:r w:rsidRPr="006A51C3">
              <w:rPr>
                <w:b/>
                <w:bCs/>
                <w:i/>
                <w:iCs/>
              </w:rPr>
              <w:t>supportedBandwidthDL</w:t>
            </w:r>
            <w:proofErr w:type="spellEnd"/>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w:t>
            </w:r>
            <w:proofErr w:type="spellStart"/>
            <w:r w:rsidRPr="006A51C3">
              <w:t>MHz.</w:t>
            </w:r>
            <w:proofErr w:type="spellEnd"/>
            <w:r w:rsidRPr="006A51C3">
              <w:t xml:space="preserve">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proofErr w:type="spellStart"/>
            <w:r w:rsidR="00420ABC" w:rsidRPr="006A51C3">
              <w:rPr>
                <w:i/>
              </w:rPr>
              <w:t>supportedBandwidthDL</w:t>
            </w:r>
            <w:proofErr w:type="spellEnd"/>
            <w:r w:rsidR="00420ABC" w:rsidRPr="006A51C3">
              <w:t xml:space="preserve"> and the </w:t>
            </w:r>
            <w:r w:rsidR="00420ABC" w:rsidRPr="006A51C3">
              <w:rPr>
                <w:i/>
              </w:rPr>
              <w:t>supportedBandwidthDL-v1710</w:t>
            </w:r>
            <w:r w:rsidR="00420ABC" w:rsidRPr="006A51C3">
              <w:t xml:space="preserve"> are reported together for a CC, the network which </w:t>
            </w:r>
            <w:proofErr w:type="gramStart"/>
            <w:r w:rsidR="00420ABC" w:rsidRPr="006A51C3">
              <w:t>is able to</w:t>
            </w:r>
            <w:proofErr w:type="gramEnd"/>
            <w:r w:rsidR="00420ABC" w:rsidRPr="006A51C3">
              <w:t xml:space="preserve"> decode the </w:t>
            </w:r>
            <w:r w:rsidR="00420ABC" w:rsidRPr="006A51C3">
              <w:rPr>
                <w:i/>
              </w:rPr>
              <w:t>supportedBandwidthDL-v1710</w:t>
            </w:r>
            <w:r w:rsidR="00420ABC" w:rsidRPr="006A51C3">
              <w:t xml:space="preserve"> ignores the</w:t>
            </w:r>
            <w:r w:rsidR="00420ABC" w:rsidRPr="006A51C3">
              <w:rPr>
                <w:i/>
              </w:rPr>
              <w:t xml:space="preserve"> </w:t>
            </w:r>
            <w:proofErr w:type="spellStart"/>
            <w:r w:rsidR="00420ABC" w:rsidRPr="006A51C3">
              <w:rPr>
                <w:i/>
              </w:rPr>
              <w:t>supportedBandwidthDL</w:t>
            </w:r>
            <w:proofErr w:type="spellEnd"/>
            <w:r w:rsidR="00420ABC" w:rsidRPr="006A51C3">
              <w:rPr>
                <w:lang w:eastAsia="zh-CN"/>
              </w:rPr>
              <w:t>.</w:t>
            </w:r>
          </w:p>
          <w:p w14:paraId="0C0C6FDC" w14:textId="7FBBE9D1" w:rsidR="00E66873" w:rsidRPr="006A51C3" w:rsidRDefault="00E66873" w:rsidP="00E66873">
            <w:pPr>
              <w:pStyle w:val="TAL"/>
            </w:pPr>
            <w:r w:rsidRPr="006A51C3">
              <w:t xml:space="preserve">The UE may report a </w:t>
            </w:r>
            <w:proofErr w:type="spellStart"/>
            <w:r w:rsidRPr="006A51C3">
              <w:rPr>
                <w:i/>
                <w:iCs/>
              </w:rPr>
              <w:t>supportedBandwidthDL</w:t>
            </w:r>
            <w:proofErr w:type="spellEnd"/>
            <w:r w:rsidRPr="006A51C3">
              <w:t xml:space="preserve"> wider than the </w:t>
            </w:r>
            <w:proofErr w:type="spellStart"/>
            <w:r w:rsidRPr="006A51C3">
              <w:rPr>
                <w:i/>
                <w:iCs/>
              </w:rPr>
              <w:t>channelBWs</w:t>
            </w:r>
            <w:proofErr w:type="spellEnd"/>
            <w:r w:rsidRPr="006A51C3">
              <w:rPr>
                <w:i/>
                <w:iCs/>
              </w:rPr>
              <w:t>-DL</w:t>
            </w:r>
            <w:r w:rsidRPr="006A51C3">
              <w:t xml:space="preserve">; this </w:t>
            </w:r>
            <w:proofErr w:type="spellStart"/>
            <w:r w:rsidRPr="006A51C3">
              <w:rPr>
                <w:i/>
                <w:iCs/>
              </w:rPr>
              <w:t>supportedBandwidthDL</w:t>
            </w:r>
            <w:proofErr w:type="spellEnd"/>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proofErr w:type="spellStart"/>
            <w:r w:rsidR="00761F95" w:rsidRPr="006A51C3">
              <w:t>RedCap</w:t>
            </w:r>
            <w:proofErr w:type="spellEnd"/>
            <w:r w:rsidR="00761F95" w:rsidRPr="006A51C3">
              <w:t xml:space="preserve"> UEs shall indicate its maximum channel bandwidth, which is the maximum of those channel bandwidths that are less than or equal to 20 MHz for FR1 and less than or equal to 100 </w:t>
            </w:r>
            <w:proofErr w:type="spellStart"/>
            <w:r w:rsidR="00761F95" w:rsidRPr="006A51C3">
              <w:t>Mhz</w:t>
            </w:r>
            <w:proofErr w:type="spellEnd"/>
            <w:r w:rsidR="00761F95" w:rsidRPr="006A51C3">
              <w:t xml:space="preserve">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w:t>
            </w:r>
            <w:proofErr w:type="spellStart"/>
            <w:r w:rsidR="008661D2" w:rsidRPr="006A51C3">
              <w:t>decription</w:t>
            </w:r>
            <w:proofErr w:type="spellEnd"/>
            <w:r w:rsidR="008661D2" w:rsidRPr="006A51C3">
              <w:t xml:space="preserve"> of </w:t>
            </w:r>
            <w:proofErr w:type="spellStart"/>
            <w:r w:rsidR="008661D2" w:rsidRPr="006A51C3">
              <w:rPr>
                <w:i/>
                <w:iCs/>
              </w:rPr>
              <w:t>channelBWs</w:t>
            </w:r>
            <w:proofErr w:type="spellEnd"/>
            <w:r w:rsidR="008661D2" w:rsidRPr="006A51C3">
              <w:rPr>
                <w:i/>
                <w:iCs/>
              </w:rPr>
              <w:t>-DL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lastRenderedPageBreak/>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w:t>
            </w:r>
            <w:proofErr w:type="spellStart"/>
            <w:r w:rsidRPr="006A51C3">
              <w:rPr>
                <w:rFonts w:ascii="Arial" w:hAnsi="Arial" w:cs="Arial"/>
                <w:sz w:val="18"/>
                <w:szCs w:val="18"/>
              </w:rPr>
              <w:t>neighboring</w:t>
            </w:r>
            <w:proofErr w:type="spellEnd"/>
            <w:r w:rsidRPr="006A51C3">
              <w:rPr>
                <w:rFonts w:ascii="Arial" w:hAnsi="Arial" w:cs="Arial"/>
                <w:sz w:val="18"/>
                <w:szCs w:val="18"/>
              </w:rPr>
              <w:t xml:space="preserve">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proofErr w:type="spellStart"/>
            <w:r w:rsidRPr="006A51C3">
              <w:rPr>
                <w:rFonts w:ascii="Arial" w:hAnsi="Arial" w:cs="Arial"/>
                <w:i/>
                <w:sz w:val="18"/>
                <w:szCs w:val="18"/>
              </w:rPr>
              <w:t>rateMatchingLTE</w:t>
            </w:r>
            <w:proofErr w:type="spellEnd"/>
            <w:r w:rsidRPr="006A51C3">
              <w:rPr>
                <w:rFonts w:ascii="Arial" w:hAnsi="Arial" w:cs="Arial"/>
                <w:i/>
                <w:sz w:val="18"/>
                <w:szCs w:val="18"/>
              </w:rPr>
              <w:t>-CRS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proofErr w:type="spellStart"/>
            <w:r w:rsidRPr="006A51C3">
              <w:rPr>
                <w:rFonts w:ascii="Arial" w:eastAsia="SimSun" w:hAnsi="Arial" w:cs="Arial"/>
                <w:sz w:val="18"/>
                <w:lang w:eastAsia="zh-CN"/>
              </w:rPr>
              <w:t>neighboring</w:t>
            </w:r>
            <w:proofErr w:type="spellEnd"/>
            <w:r w:rsidRPr="006A51C3">
              <w:rPr>
                <w:rFonts w:ascii="Arial" w:eastAsia="SimSun" w:hAnsi="Arial" w:cs="Arial"/>
                <w:sz w:val="18"/>
                <w:lang w:eastAsia="zh-CN"/>
              </w:rPr>
              <w:t xml:space="preserve">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proofErr w:type="spellStart"/>
            <w:r w:rsidRPr="006A51C3">
              <w:rPr>
                <w:i/>
              </w:rPr>
              <w:t>RateMatchPatternLTE</w:t>
            </w:r>
            <w:proofErr w:type="spellEnd"/>
            <w:r w:rsidRPr="006A51C3">
              <w:rPr>
                <w:i/>
              </w:rPr>
              <w:t>-CRS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proofErr w:type="spellStart"/>
            <w:r w:rsidRPr="006A51C3">
              <w:rPr>
                <w:i/>
              </w:rPr>
              <w:t>RateMatchPatternLTE</w:t>
            </w:r>
            <w:proofErr w:type="spellEnd"/>
            <w:r w:rsidRPr="006A51C3">
              <w:rPr>
                <w:i/>
              </w:rPr>
              <w:t>-CRS</w:t>
            </w:r>
            <w:r w:rsidRPr="006A51C3">
              <w:t xml:space="preserve"> is not configured for the serving cell, and if </w:t>
            </w:r>
            <w:proofErr w:type="spellStart"/>
            <w:r w:rsidRPr="006A51C3">
              <w:rPr>
                <w:i/>
              </w:rPr>
              <w:t>MeasObjectEUTRA</w:t>
            </w:r>
            <w:proofErr w:type="spellEnd"/>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proofErr w:type="spellStart"/>
            <w:r w:rsidRPr="006A51C3">
              <w:rPr>
                <w:i/>
              </w:rPr>
              <w:t>RateMatchPatternLTE</w:t>
            </w:r>
            <w:proofErr w:type="spellEnd"/>
            <w:r w:rsidRPr="006A51C3">
              <w:rPr>
                <w:i/>
              </w:rPr>
              <w:t>-CRS</w:t>
            </w:r>
            <w:r w:rsidRPr="006A51C3">
              <w:t xml:space="preserve"> is not configured for the serving cell, and if </w:t>
            </w:r>
            <w:proofErr w:type="spellStart"/>
            <w:r w:rsidRPr="006A51C3">
              <w:rPr>
                <w:i/>
              </w:rPr>
              <w:t>MeasObjectEUTRA</w:t>
            </w:r>
            <w:proofErr w:type="spellEnd"/>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 xml:space="preserve">In the DSS scenario, serving and </w:t>
            </w:r>
            <w:proofErr w:type="spellStart"/>
            <w:r w:rsidRPr="006A51C3">
              <w:rPr>
                <w:rFonts w:eastAsia="SimSun" w:cs="Arial"/>
                <w:lang w:eastAsia="zh-CN"/>
              </w:rPr>
              <w:t>neighboring</w:t>
            </w:r>
            <w:proofErr w:type="spellEnd"/>
            <w:r w:rsidRPr="006A51C3">
              <w:rPr>
                <w:rFonts w:eastAsia="SimSun" w:cs="Arial"/>
                <w:lang w:eastAsia="zh-CN"/>
              </w:rPr>
              <w:t xml:space="preserve">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 xml:space="preserve">In the non-DSS scenario, serving cell is operating in NR, and </w:t>
            </w:r>
            <w:proofErr w:type="spellStart"/>
            <w:r w:rsidRPr="006A51C3">
              <w:t>neighboring</w:t>
            </w:r>
            <w:proofErr w:type="spellEnd"/>
            <w:r w:rsidRPr="006A51C3">
              <w:t xml:space="preserve">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proofErr w:type="spellStart"/>
            <w:r w:rsidRPr="006A51C3">
              <w:rPr>
                <w:b/>
                <w:bCs/>
                <w:i/>
                <w:iCs/>
              </w:rPr>
              <w:lastRenderedPageBreak/>
              <w:t>supportedModulationOrderDL</w:t>
            </w:r>
            <w:proofErr w:type="spellEnd"/>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 xml:space="preserve">he network may use a modulation order on this serving cell which is higher than the value indicated in this field </w:t>
            </w:r>
            <w:proofErr w:type="gramStart"/>
            <w:r w:rsidRPr="006A51C3">
              <w:t>as long as</w:t>
            </w:r>
            <w:proofErr w:type="gramEnd"/>
            <w:r w:rsidRPr="006A51C3">
              <w:t xml:space="preserve">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w:t>
            </w:r>
            <w:proofErr w:type="spellStart"/>
            <w:r w:rsidR="00684798" w:rsidRPr="006A51C3">
              <w:rPr>
                <w:rFonts w:ascii="Arial" w:hAnsi="Arial" w:cs="Arial"/>
                <w:sz w:val="18"/>
                <w:szCs w:val="18"/>
              </w:rPr>
              <w:t>RedCap</w:t>
            </w:r>
            <w:proofErr w:type="spellEnd"/>
            <w:r w:rsidR="00684798" w:rsidRPr="006A51C3">
              <w:rPr>
                <w:rFonts w:ascii="Arial" w:hAnsi="Arial" w:cs="Arial"/>
                <w:sz w:val="18"/>
                <w:szCs w:val="18"/>
              </w:rPr>
              <w:t xml:space="preserve">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w:t>
            </w:r>
            <w:proofErr w:type="gramStart"/>
            <w:r w:rsidRPr="006A51C3">
              <w:rPr>
                <w:rFonts w:ascii="Arial" w:hAnsi="Arial" w:cs="Arial"/>
                <w:sz w:val="18"/>
                <w:szCs w:val="18"/>
              </w:rPr>
              <w:t>in a given</w:t>
            </w:r>
            <w:proofErr w:type="gramEnd"/>
            <w:r w:rsidRPr="006A51C3">
              <w:rPr>
                <w:rFonts w:ascii="Arial" w:hAnsi="Arial" w:cs="Arial"/>
                <w:sz w:val="18"/>
                <w:szCs w:val="18"/>
              </w:rPr>
              <w:t xml:space="preserve">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proofErr w:type="spellStart"/>
            <w:r w:rsidRPr="006A51C3">
              <w:rPr>
                <w:i/>
                <w:iCs/>
              </w:rPr>
              <w:t>DataRate</w:t>
            </w:r>
            <w:proofErr w:type="spellEnd"/>
            <w:r w:rsidRPr="006A51C3">
              <w:t>) and max data rate per CC (</w:t>
            </w:r>
            <w:proofErr w:type="spellStart"/>
            <w:r w:rsidRPr="006A51C3">
              <w:rPr>
                <w:i/>
                <w:iCs/>
              </w:rPr>
              <w:t>DataRateCC</w:t>
            </w:r>
            <w:proofErr w:type="spellEnd"/>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proofErr w:type="spellStart"/>
            <w:r w:rsidRPr="006A51C3">
              <w:rPr>
                <w:b/>
                <w:bCs/>
                <w:i/>
                <w:iCs/>
              </w:rPr>
              <w:t>supportedSubCarrierSpacingDL</w:t>
            </w:r>
            <w:proofErr w:type="spellEnd"/>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 xml:space="preserve">Indicates whether UE supports single DCI based </w:t>
            </w:r>
            <w:proofErr w:type="spellStart"/>
            <w:r w:rsidRPr="006A51C3">
              <w:rPr>
                <w:bCs/>
                <w:iCs/>
              </w:rPr>
              <w:t>FDMSchemeB</w:t>
            </w:r>
            <w:proofErr w:type="spellEnd"/>
            <w:r w:rsidRPr="006A51C3">
              <w:rPr>
                <w:bCs/>
                <w:iCs/>
              </w:rPr>
              <w:t>.</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628" w:name="_Toc12750899"/>
      <w:bookmarkStart w:id="629" w:name="_Toc29382263"/>
      <w:bookmarkStart w:id="630" w:name="_Toc37093380"/>
      <w:bookmarkStart w:id="631" w:name="_Toc37238656"/>
      <w:bookmarkStart w:id="632" w:name="_Toc37238770"/>
      <w:bookmarkStart w:id="633" w:name="_Toc46488666"/>
      <w:bookmarkStart w:id="634" w:name="_Toc52574087"/>
      <w:bookmarkStart w:id="635" w:name="_Toc52574173"/>
      <w:bookmarkStart w:id="636" w:name="_Toc162955619"/>
      <w:r w:rsidRPr="006A51C3">
        <w:lastRenderedPageBreak/>
        <w:t>4.2.7.7</w:t>
      </w:r>
      <w:r w:rsidRPr="006A51C3">
        <w:tab/>
      </w:r>
      <w:proofErr w:type="spellStart"/>
      <w:r w:rsidRPr="006A51C3">
        <w:rPr>
          <w:i/>
        </w:rPr>
        <w:t>FeatureSetUplink</w:t>
      </w:r>
      <w:proofErr w:type="spellEnd"/>
      <w:r w:rsidRPr="006A51C3">
        <w:t xml:space="preserve"> parameters</w:t>
      </w:r>
      <w:bookmarkEnd w:id="628"/>
      <w:bookmarkEnd w:id="629"/>
      <w:bookmarkEnd w:id="630"/>
      <w:bookmarkEnd w:id="631"/>
      <w:bookmarkEnd w:id="632"/>
      <w:bookmarkEnd w:id="633"/>
      <w:bookmarkEnd w:id="634"/>
      <w:bookmarkEnd w:id="635"/>
      <w:bookmarkEnd w:id="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lastRenderedPageBreak/>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proofErr w:type="spellStart"/>
            <w:r w:rsidRPr="006A51C3">
              <w:rPr>
                <w:b/>
                <w:i/>
              </w:rPr>
              <w:t>scalingFactor</w:t>
            </w:r>
            <w:proofErr w:type="spellEnd"/>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proofErr w:type="spellStart"/>
            <w:r w:rsidRPr="006A51C3">
              <w:rPr>
                <w:b/>
                <w:i/>
              </w:rPr>
              <w:t>dynamicSwitchSUL</w:t>
            </w:r>
            <w:proofErr w:type="spellEnd"/>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proofErr w:type="spellStart"/>
            <w:r w:rsidRPr="006A51C3">
              <w:rPr>
                <w:b/>
                <w:i/>
              </w:rPr>
              <w:t>featureSetListPerUplinkCC</w:t>
            </w:r>
            <w:proofErr w:type="spellEnd"/>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proofErr w:type="spellStart"/>
            <w:r w:rsidRPr="006A51C3">
              <w:rPr>
                <w:rFonts w:cs="Arial"/>
                <w:i/>
                <w:szCs w:val="18"/>
              </w:rPr>
              <w:t>FeatureSetUplinkPerCC</w:t>
            </w:r>
            <w:proofErr w:type="spellEnd"/>
            <w:r w:rsidRPr="006A51C3">
              <w:rPr>
                <w:rFonts w:cs="Arial"/>
                <w:i/>
                <w:szCs w:val="18"/>
              </w:rPr>
              <w:t>-Id</w:t>
            </w:r>
            <w:r w:rsidRPr="006A51C3">
              <w:rPr>
                <w:rFonts w:cs="Arial"/>
                <w:szCs w:val="18"/>
              </w:rPr>
              <w:t xml:space="preserve">. The order of the elements in this list is not relevant, i.e., the network may configure any of the carriers in accordance with any of the </w:t>
            </w:r>
            <w:proofErr w:type="spellStart"/>
            <w:r w:rsidRPr="006A51C3">
              <w:rPr>
                <w:rFonts w:cs="Arial"/>
                <w:i/>
                <w:szCs w:val="18"/>
              </w:rPr>
              <w:t>FeatureSetUplinkPerCC</w:t>
            </w:r>
            <w:proofErr w:type="spellEnd"/>
            <w:r w:rsidRPr="006A51C3">
              <w:rPr>
                <w:rFonts w:cs="Arial"/>
                <w:i/>
                <w:szCs w:val="18"/>
              </w:rPr>
              <w:t>-Id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Indicates whether the UE supports inter-</w:t>
            </w:r>
            <w:proofErr w:type="spellStart"/>
            <w:r w:rsidRPr="006A51C3">
              <w:t>subslot</w:t>
            </w:r>
            <w:proofErr w:type="spellEnd"/>
            <w:r w:rsidRPr="006A51C3">
              <w:t xml:space="preserve">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w:t>
            </w:r>
            <w:proofErr w:type="spellStart"/>
            <w:r w:rsidRPr="006A51C3">
              <w:rPr>
                <w:rFonts w:ascii="Arial" w:hAnsi="Arial" w:cs="Arial"/>
                <w:sz w:val="18"/>
                <w:szCs w:val="18"/>
              </w:rPr>
              <w:t>subslot</w:t>
            </w:r>
            <w:proofErr w:type="spellEnd"/>
            <w:r w:rsidRPr="006A51C3">
              <w:rPr>
                <w:rFonts w:ascii="Arial" w:hAnsi="Arial" w:cs="Arial"/>
                <w:sz w:val="18"/>
                <w:szCs w:val="18"/>
              </w:rPr>
              <w:t xml:space="preserve"> frequency hopping for PUCCH repetition operation of PUCCH Formats 0, 1, 2, 3 and 4 for 7OS slot-based PUCCH </w:t>
            </w:r>
            <w:proofErr w:type="gramStart"/>
            <w:r w:rsidRPr="006A51C3">
              <w:rPr>
                <w:rFonts w:ascii="Arial" w:hAnsi="Arial" w:cs="Arial"/>
                <w:sz w:val="18"/>
                <w:szCs w:val="18"/>
              </w:rPr>
              <w:t>configurations;</w:t>
            </w:r>
            <w:proofErr w:type="gramEnd"/>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w:t>
            </w:r>
            <w:proofErr w:type="spellStart"/>
            <w:r w:rsidRPr="006A51C3">
              <w:rPr>
                <w:rFonts w:ascii="Arial" w:hAnsi="Arial" w:cs="Arial"/>
                <w:sz w:val="18"/>
                <w:szCs w:val="18"/>
              </w:rPr>
              <w:t>subslot</w:t>
            </w:r>
            <w:proofErr w:type="spellEnd"/>
            <w:r w:rsidRPr="006A51C3">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proofErr w:type="spellStart"/>
            <w:r w:rsidRPr="006A51C3">
              <w:rPr>
                <w:b/>
                <w:bCs/>
                <w:i/>
                <w:iCs/>
              </w:rPr>
              <w:t>intraBandFreqSeparationUL</w:t>
            </w:r>
            <w:proofErr w:type="spellEnd"/>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 xml:space="preserve">in the </w:t>
            </w:r>
            <w:proofErr w:type="spellStart"/>
            <w:r w:rsidRPr="006A51C3">
              <w:t>FeatureSetUplink</w:t>
            </w:r>
            <w:proofErr w:type="spellEnd"/>
            <w:r w:rsidRPr="006A51C3">
              <w:t xml:space="preserve"> of each band entry within a band.</w:t>
            </w:r>
            <w:r w:rsidRPr="006A51C3">
              <w:rPr>
                <w:bCs/>
                <w:iCs/>
              </w:rPr>
              <w:t xml:space="preserve"> </w:t>
            </w:r>
            <w:r w:rsidRPr="006A51C3">
              <w:t xml:space="preserve">The values </w:t>
            </w:r>
            <w:proofErr w:type="spellStart"/>
            <w:r w:rsidR="00172633" w:rsidRPr="006A51C3">
              <w:t>mhzX</w:t>
            </w:r>
            <w:proofErr w:type="spellEnd"/>
            <w:r w:rsidRPr="006A51C3">
              <w:t xml:space="preserve"> corresponds to the values </w:t>
            </w:r>
            <w:proofErr w:type="spellStart"/>
            <w:r w:rsidR="00172633" w:rsidRPr="006A51C3">
              <w:t>XMHz</w:t>
            </w:r>
            <w:proofErr w:type="spellEnd"/>
            <w:r w:rsidR="00172633" w:rsidRPr="006A51C3">
              <w:t xml:space="preserve">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proofErr w:type="spellStart"/>
            <w:r w:rsidRPr="006A51C3">
              <w:rPr>
                <w:rFonts w:cs="Arial"/>
                <w:i/>
                <w:iCs/>
                <w:szCs w:val="18"/>
              </w:rPr>
              <w:t>intraBandFreqSeparationUL</w:t>
            </w:r>
            <w:proofErr w:type="spellEnd"/>
            <w:r w:rsidRPr="006A51C3">
              <w:rPr>
                <w:rFonts w:cs="Arial"/>
                <w:i/>
                <w:iCs/>
                <w:szCs w:val="18"/>
              </w:rPr>
              <w:t xml:space="preserve">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proofErr w:type="spellStart"/>
            <w:r w:rsidRPr="006A51C3">
              <w:rPr>
                <w:i/>
              </w:rPr>
              <w:t>FeatureSetDownlink</w:t>
            </w:r>
            <w:proofErr w:type="spellEnd"/>
            <w:r w:rsidRPr="006A51C3">
              <w:t xml:space="preserve"> for the same </w:t>
            </w:r>
            <w:proofErr w:type="spellStart"/>
            <w:r w:rsidRPr="006A51C3">
              <w:rPr>
                <w:i/>
              </w:rPr>
              <w:t>FeatureSet</w:t>
            </w:r>
            <w:proofErr w:type="spellEnd"/>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w:t>
            </w:r>
            <w:proofErr w:type="spellStart"/>
            <w:r w:rsidRPr="006A51C3">
              <w:rPr>
                <w:rFonts w:ascii="Arial" w:hAnsi="Arial" w:cs="Arial"/>
                <w:sz w:val="18"/>
              </w:rPr>
              <w:t>PCell</w:t>
            </w:r>
            <w:proofErr w:type="spellEnd"/>
            <w:r w:rsidRPr="006A51C3">
              <w:rPr>
                <w:rFonts w:ascii="Arial" w:hAnsi="Arial" w:cs="Arial"/>
                <w:sz w:val="18"/>
              </w:rPr>
              <w:t xml:space="preserve"> and intra-frequency target </w:t>
            </w:r>
            <w:proofErr w:type="spellStart"/>
            <w:r w:rsidRPr="006A51C3">
              <w:rPr>
                <w:rFonts w:ascii="Arial" w:hAnsi="Arial" w:cs="Arial"/>
                <w:sz w:val="18"/>
              </w:rPr>
              <w:t>PCell</w:t>
            </w:r>
            <w:proofErr w:type="spellEnd"/>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lastRenderedPageBreak/>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w:t>
            </w:r>
            <w:proofErr w:type="spellStart"/>
            <w:r w:rsidRPr="006A51C3">
              <w:rPr>
                <w:rFonts w:eastAsia="Arial" w:cs="Arial"/>
                <w:szCs w:val="18"/>
              </w:rPr>
              <w:t>D_basic</w:t>
            </w:r>
            <w:proofErr w:type="spellEnd"/>
            <w:r w:rsidRPr="006A51C3">
              <w:rPr>
                <w:rFonts w:eastAsia="Arial" w:cs="Arial"/>
                <w:szCs w:val="18"/>
              </w:rPr>
              <w:t xml:space="preserve">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w:t>
            </w:r>
            <w:proofErr w:type="spellStart"/>
            <w:r w:rsidRPr="006A51C3">
              <w:rPr>
                <w:rFonts w:eastAsia="DengXian" w:cs="Arial"/>
                <w:i/>
                <w:iCs/>
                <w:szCs w:val="18"/>
              </w:rPr>
              <w:t>ReportConfig</w:t>
            </w:r>
            <w:proofErr w:type="spellEnd"/>
            <w:r w:rsidRPr="006A51C3">
              <w:rPr>
                <w:rFonts w:eastAsia="DengXian" w:cs="Arial"/>
                <w:szCs w:val="18"/>
              </w:rPr>
              <w:t xml:space="preserve"> with </w:t>
            </w:r>
            <w:proofErr w:type="spellStart"/>
            <w:r w:rsidRPr="006A51C3">
              <w:rPr>
                <w:rFonts w:eastAsia="DengXian" w:cs="Arial"/>
                <w:i/>
                <w:iCs/>
                <w:szCs w:val="18"/>
              </w:rPr>
              <w:t>reportQuantity</w:t>
            </w:r>
            <w:proofErr w:type="spellEnd"/>
            <w:r w:rsidRPr="006A51C3">
              <w:rPr>
                <w:rFonts w:eastAsia="DengXian" w:cs="Arial"/>
                <w:szCs w:val="18"/>
              </w:rPr>
              <w:t xml:space="preserve"> configured as </w:t>
            </w:r>
            <w:r w:rsidR="00396432" w:rsidRPr="006A51C3">
              <w:rPr>
                <w:rFonts w:eastAsia="DengXian" w:cs="Arial"/>
                <w:szCs w:val="18"/>
              </w:rPr>
              <w:t>"</w:t>
            </w:r>
            <w:proofErr w:type="spellStart"/>
            <w:r w:rsidRPr="006A51C3">
              <w:rPr>
                <w:rFonts w:eastAsia="DengXian" w:cs="Arial"/>
                <w:szCs w:val="18"/>
              </w:rPr>
              <w:t>tdcp</w:t>
            </w:r>
            <w:proofErr w:type="spellEnd"/>
            <w:r w:rsidR="00835235" w:rsidRPr="006A51C3">
              <w:rPr>
                <w:rFonts w:eastAsia="DengXian" w:cs="Arial"/>
                <w:szCs w:val="18"/>
              </w:rPr>
              <w:t>"</w:t>
            </w:r>
            <w:r w:rsidRPr="006A51C3">
              <w:rPr>
                <w:rFonts w:eastAsia="DengXian" w:cs="Arial"/>
                <w:szCs w:val="18"/>
              </w:rPr>
              <w:t xml:space="preserve">, configured with </w:t>
            </w:r>
            <w:proofErr w:type="spellStart"/>
            <w:r w:rsidRPr="006A51C3">
              <w:rPr>
                <w:rFonts w:eastAsia="DengXian" w:cs="Arial"/>
                <w:i/>
                <w:iCs/>
                <w:szCs w:val="18"/>
              </w:rPr>
              <w:t>resourcesForChannelMeasurement</w:t>
            </w:r>
            <w:proofErr w:type="spellEnd"/>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proofErr w:type="spellStart"/>
            <w:r w:rsidRPr="006A51C3">
              <w:rPr>
                <w:rFonts w:cs="Arial"/>
                <w:i/>
                <w:szCs w:val="18"/>
              </w:rPr>
              <w:t>mimo</w:t>
            </w:r>
            <w:proofErr w:type="spellEnd"/>
            <w:r w:rsidRPr="006A51C3">
              <w:rPr>
                <w:rFonts w:cs="Arial"/>
                <w:i/>
                <w:szCs w:val="18"/>
              </w:rPr>
              <w:t>-CB-PUSCH.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6A51C3">
              <w:rPr>
                <w:bCs/>
                <w:iCs/>
              </w:rPr>
              <w:t>nonCodebook</w:t>
            </w:r>
            <w:proofErr w:type="spellEnd"/>
            <w:r w:rsidRPr="006A51C3">
              <w:rPr>
                <w:bCs/>
                <w:iCs/>
              </w:rPr>
              <w:t>'.</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proofErr w:type="spellStart"/>
            <w:r w:rsidRPr="006A51C3">
              <w:rPr>
                <w:bCs/>
                <w:i/>
              </w:rPr>
              <w:t>maxNumberMIMO</w:t>
            </w:r>
            <w:proofErr w:type="spellEnd"/>
            <w:r w:rsidRPr="006A51C3">
              <w:rPr>
                <w:bCs/>
                <w:i/>
              </w:rPr>
              <w:t>-</w:t>
            </w:r>
            <w:proofErr w:type="spellStart"/>
            <w:r w:rsidRPr="006A51C3">
              <w:rPr>
                <w:bCs/>
                <w:i/>
              </w:rPr>
              <w:t>LayersNonCB</w:t>
            </w:r>
            <w:proofErr w:type="spellEnd"/>
            <w:r w:rsidRPr="006A51C3">
              <w:rPr>
                <w:bCs/>
                <w:i/>
              </w:rPr>
              <w:t>-PUSCH</w:t>
            </w:r>
            <w:r w:rsidRPr="006A51C3">
              <w:rPr>
                <w:bCs/>
                <w:iCs/>
              </w:rPr>
              <w:t xml:space="preserve"> and</w:t>
            </w:r>
            <w:r w:rsidRPr="006A51C3">
              <w:rPr>
                <w:bCs/>
                <w:i/>
              </w:rPr>
              <w:t xml:space="preserve"> </w:t>
            </w:r>
            <w:proofErr w:type="spellStart"/>
            <w:r w:rsidRPr="006A51C3">
              <w:rPr>
                <w:bCs/>
                <w:i/>
              </w:rPr>
              <w:t>mimo</w:t>
            </w:r>
            <w:proofErr w:type="spellEnd"/>
            <w:r w:rsidRPr="006A51C3">
              <w:rPr>
                <w:bCs/>
                <w:i/>
              </w:rPr>
              <w:t>-NonCB-PUSCH.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w:t>
            </w:r>
            <w:proofErr w:type="gramStart"/>
            <w:r w:rsidRPr="006A51C3">
              <w:rPr>
                <w:rFonts w:ascii="Arial" w:hAnsi="Arial" w:cs="Arial"/>
                <w:sz w:val="18"/>
                <w:szCs w:val="18"/>
              </w:rPr>
              <w:t>NCP;</w:t>
            </w:r>
            <w:proofErr w:type="gramEnd"/>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 xml:space="preserve">Indicates whether the UE supports SR/HARQ-ACK multiplexing once per </w:t>
            </w:r>
            <w:proofErr w:type="spellStart"/>
            <w:r w:rsidRPr="006A51C3">
              <w:rPr>
                <w:bCs/>
                <w:iCs/>
              </w:rPr>
              <w:t>subslot</w:t>
            </w:r>
            <w:proofErr w:type="spellEnd"/>
            <w:r w:rsidRPr="006A51C3">
              <w:rPr>
                <w:bCs/>
                <w:iCs/>
              </w:rPr>
              <w:t xml:space="preserve"> using a PUCCH (or HARQ-ACK piggybacked on a PUSCH) when SR/HARQ-ACK are supposed to be sent with different starting symbols in a </w:t>
            </w:r>
            <w:proofErr w:type="spellStart"/>
            <w:r w:rsidRPr="006A51C3">
              <w:rPr>
                <w:bCs/>
                <w:iCs/>
              </w:rPr>
              <w:t>subslot</w:t>
            </w:r>
            <w:proofErr w:type="spellEnd"/>
            <w:r w:rsidRPr="006A51C3">
              <w:rPr>
                <w:bCs/>
                <w:iCs/>
              </w:rPr>
              <w: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proofErr w:type="spellStart"/>
            <w:r w:rsidRPr="006A51C3">
              <w:rPr>
                <w:i/>
              </w:rPr>
              <w:t>supportedSRS</w:t>
            </w:r>
            <w:proofErr w:type="spellEnd"/>
            <w:r w:rsidRPr="006A51C3">
              <w:rPr>
                <w:i/>
              </w:rPr>
              <w:t>-Resources.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lastRenderedPageBreak/>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proofErr w:type="spellStart"/>
            <w:r w:rsidRPr="006A51C3">
              <w:rPr>
                <w:i/>
              </w:rPr>
              <w:t>supportedSRS</w:t>
            </w:r>
            <w:proofErr w:type="spellEnd"/>
            <w:r w:rsidRPr="006A51C3">
              <w:rPr>
                <w:i/>
              </w:rPr>
              <w:t>-Resources.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proofErr w:type="spellStart"/>
            <w:r w:rsidRPr="006A51C3">
              <w:rPr>
                <w:i/>
              </w:rPr>
              <w:t>supportedSRS</w:t>
            </w:r>
            <w:proofErr w:type="spellEnd"/>
            <w:r w:rsidRPr="006A51C3">
              <w:rPr>
                <w:i/>
              </w:rPr>
              <w:t>-Resources.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proofErr w:type="spellStart"/>
            <w:r w:rsidR="00B97E1C" w:rsidRPr="006A51C3">
              <w:rPr>
                <w:i/>
                <w:iCs/>
              </w:rPr>
              <w:t>pdcch-MonitoringAnyOccasions</w:t>
            </w:r>
            <w:proofErr w:type="spellEnd"/>
            <w:r w:rsidR="00B97E1C" w:rsidRPr="006A51C3">
              <w:t xml:space="preserve"> with value </w:t>
            </w:r>
            <w:proofErr w:type="spellStart"/>
            <w:r w:rsidR="00B97E1C" w:rsidRPr="006A51C3">
              <w:rPr>
                <w:i/>
                <w:iCs/>
              </w:rPr>
              <w:t>withDCI</w:t>
            </w:r>
            <w:proofErr w:type="spellEnd"/>
            <w:r w:rsidR="00B97E1C" w:rsidRPr="006A51C3">
              <w:rPr>
                <w:i/>
                <w:iCs/>
              </w:rPr>
              <w:t>-Gap</w:t>
            </w:r>
            <w:r w:rsidR="00B97E1C" w:rsidRPr="006A51C3">
              <w:t xml:space="preserve"> and </w:t>
            </w:r>
            <w:proofErr w:type="spellStart"/>
            <w:r w:rsidRPr="006A51C3">
              <w:rPr>
                <w:i/>
              </w:rPr>
              <w:t>supportedSRS</w:t>
            </w:r>
            <w:proofErr w:type="spellEnd"/>
            <w:r w:rsidRPr="006A51C3">
              <w:rPr>
                <w:i/>
              </w:rPr>
              <w:t>-Resources.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6A51C3">
              <w:t>X,Y</w:t>
            </w:r>
            <w:proofErr w:type="gramEnd"/>
            <w:r w:rsidR="002E0381" w:rsidRPr="006A51C3">
              <w:t>)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proofErr w:type="spellStart"/>
            <w:r w:rsidRPr="006A51C3">
              <w:rPr>
                <w:i/>
              </w:rPr>
              <w:t>supportedSRS</w:t>
            </w:r>
            <w:proofErr w:type="spellEnd"/>
            <w:r w:rsidRPr="006A51C3">
              <w:rPr>
                <w:i/>
              </w:rPr>
              <w:t>-Resources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w:t>
            </w:r>
            <w:proofErr w:type="spellStart"/>
            <w:r w:rsidRPr="006A51C3">
              <w:rPr>
                <w:b/>
                <w:i/>
              </w:rPr>
              <w:t>PhaseDiscontinuityImpacts</w:t>
            </w:r>
            <w:proofErr w:type="spellEnd"/>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without additional inter-band NR and LTE CA </w:t>
            </w:r>
            <w:proofErr w:type="gramStart"/>
            <w:r w:rsidRPr="006A51C3">
              <w:rPr>
                <w:rFonts w:ascii="Arial" w:hAnsi="Arial" w:cs="Arial"/>
                <w:sz w:val="18"/>
                <w:szCs w:val="18"/>
              </w:rPr>
              <w:t>component;</w:t>
            </w:r>
            <w:proofErr w:type="gramEnd"/>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w:t>
            </w:r>
            <w:proofErr w:type="gramStart"/>
            <w:r w:rsidRPr="006A51C3">
              <w:rPr>
                <w:rFonts w:ascii="Arial" w:hAnsi="Arial" w:cs="Arial"/>
                <w:bCs/>
                <w:sz w:val="18"/>
                <w:szCs w:val="18"/>
              </w:rPr>
              <w:t>component</w:t>
            </w:r>
            <w:r w:rsidRPr="006A51C3">
              <w:rPr>
                <w:rFonts w:ascii="Arial" w:eastAsiaTheme="minorEastAsia" w:hAnsi="Arial" w:cs="Arial"/>
                <w:sz w:val="18"/>
                <w:szCs w:val="18"/>
              </w:rPr>
              <w:t>;</w:t>
            </w:r>
            <w:proofErr w:type="gramEnd"/>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lastRenderedPageBreak/>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Detection of a DCI format 2_0 with a slot format value other than 255 that indicates a slot format with a subset of symbols from the set of symbols as downlink or </w:t>
            </w:r>
            <w:proofErr w:type="gramStart"/>
            <w:r w:rsidR="008C7055" w:rsidRPr="006A51C3">
              <w:rPr>
                <w:rFonts w:ascii="Arial" w:hAnsi="Arial" w:cs="Arial"/>
                <w:sz w:val="18"/>
                <w:szCs w:val="18"/>
              </w:rPr>
              <w:t>flexible</w:t>
            </w:r>
            <w:r w:rsidR="00B86133" w:rsidRPr="006A51C3">
              <w:rPr>
                <w:rFonts w:ascii="Arial" w:hAnsi="Arial" w:cs="Arial"/>
                <w:sz w:val="18"/>
                <w:szCs w:val="18"/>
              </w:rPr>
              <w:t>;</w:t>
            </w:r>
            <w:proofErr w:type="gramEnd"/>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ConfigurationCommon</w:t>
            </w:r>
            <w:proofErr w:type="spellEnd"/>
            <w:r w:rsidRPr="006A51C3">
              <w:rPr>
                <w:rFonts w:ascii="Arial" w:hAnsi="Arial" w:cs="Arial"/>
                <w:sz w:val="18"/>
                <w:szCs w:val="18"/>
              </w:rPr>
              <w:t xml:space="preserve">, and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ConfigurationDedicated</w:t>
            </w:r>
            <w:proofErr w:type="spellEnd"/>
            <w:r w:rsidRPr="006A51C3">
              <w:rPr>
                <w:rFonts w:ascii="Arial" w:hAnsi="Arial" w:cs="Arial"/>
                <w:sz w:val="18"/>
                <w:szCs w:val="18"/>
              </w:rPr>
              <w:t xml:space="preserve"> if provided, or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ConfigurationCommon</w:t>
            </w:r>
            <w:proofErr w:type="spellEnd"/>
            <w:r w:rsidRPr="006A51C3">
              <w:rPr>
                <w:rFonts w:ascii="Arial" w:hAnsi="Arial" w:cs="Arial"/>
                <w:sz w:val="18"/>
                <w:szCs w:val="18"/>
              </w:rPr>
              <w:t xml:space="preserve"> and </w:t>
            </w:r>
            <w:proofErr w:type="spellStart"/>
            <w:r w:rsidRPr="006A51C3">
              <w:rPr>
                <w:rFonts w:ascii="Arial" w:hAnsi="Arial" w:cs="Arial"/>
                <w:i/>
                <w:iCs/>
                <w:sz w:val="18"/>
                <w:szCs w:val="18"/>
              </w:rPr>
              <w:t>tdd</w:t>
            </w:r>
            <w:proofErr w:type="spellEnd"/>
            <w:r w:rsidRPr="006A51C3">
              <w:rPr>
                <w:rFonts w:ascii="Arial" w:hAnsi="Arial" w:cs="Arial"/>
                <w:i/>
                <w:iCs/>
                <w:sz w:val="18"/>
                <w:szCs w:val="18"/>
              </w:rPr>
              <w:t>-UL-DL-</w:t>
            </w:r>
            <w:proofErr w:type="spellStart"/>
            <w:r w:rsidRPr="006A51C3">
              <w:rPr>
                <w:rFonts w:ascii="Arial" w:hAnsi="Arial" w:cs="Arial"/>
                <w:i/>
                <w:iCs/>
                <w:sz w:val="18"/>
                <w:szCs w:val="18"/>
              </w:rPr>
              <w:t>ConfigurationDedicated</w:t>
            </w:r>
            <w:proofErr w:type="spellEnd"/>
            <w:r w:rsidRPr="006A51C3">
              <w:rPr>
                <w:rFonts w:ascii="Arial" w:hAnsi="Arial" w:cs="Arial"/>
                <w:sz w:val="18"/>
                <w:szCs w:val="18"/>
              </w:rPr>
              <w:t xml:space="preserve"> are not provided to the </w:t>
            </w:r>
            <w:proofErr w:type="gramStart"/>
            <w:r w:rsidRPr="006A51C3">
              <w:rPr>
                <w:rFonts w:ascii="Arial" w:hAnsi="Arial" w:cs="Arial"/>
                <w:sz w:val="18"/>
                <w:szCs w:val="18"/>
              </w:rPr>
              <w:t>UE;</w:t>
            </w:r>
            <w:proofErr w:type="gramEnd"/>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PHY prioritization of overlapping high-priority dynamic grant PUSCH and low-priority configured grant PUSCH on a BWP of a serving </w:t>
            </w:r>
            <w:proofErr w:type="gramStart"/>
            <w:r w:rsidRPr="006A51C3">
              <w:rPr>
                <w:rFonts w:ascii="Arial" w:hAnsi="Arial" w:cs="Arial"/>
                <w:sz w:val="18"/>
                <w:szCs w:val="18"/>
              </w:rPr>
              <w:t>cell;</w:t>
            </w:r>
            <w:proofErr w:type="gramEnd"/>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w:t>
            </w:r>
            <w:proofErr w:type="gramStart"/>
            <w:r w:rsidRPr="006A51C3">
              <w:rPr>
                <w:rFonts w:ascii="Arial" w:hAnsi="Arial" w:cs="Arial"/>
                <w:sz w:val="18"/>
                <w:szCs w:val="18"/>
              </w:rPr>
              <w:t>transmission;</w:t>
            </w:r>
            <w:proofErr w:type="gramEnd"/>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roofErr w:type="gramStart"/>
            <w:r w:rsidRPr="006A51C3">
              <w:rPr>
                <w:rFonts w:ascii="Arial" w:hAnsi="Arial" w:cs="Arial"/>
                <w:sz w:val="18"/>
                <w:szCs w:val="18"/>
              </w:rPr>
              <w:t>);</w:t>
            </w:r>
            <w:proofErr w:type="gramEnd"/>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w:t>
            </w:r>
            <w:proofErr w:type="gramStart"/>
            <w:r w:rsidRPr="006A51C3">
              <w:rPr>
                <w:rFonts w:ascii="Arial" w:hAnsi="Arial" w:cs="Arial"/>
                <w:sz w:val="18"/>
                <w:szCs w:val="18"/>
              </w:rPr>
              <w:t>PUSCH;</w:t>
            </w:r>
            <w:proofErr w:type="gramEnd"/>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lastRenderedPageBreak/>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lastRenderedPageBreak/>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lastRenderedPageBreak/>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lastRenderedPageBreak/>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proofErr w:type="spellStart"/>
            <w:r w:rsidRPr="006A51C3">
              <w:rPr>
                <w:i/>
              </w:rPr>
              <w:t>supportedBandCombinationList</w:t>
            </w:r>
            <w:proofErr w:type="spellEnd"/>
            <w:r w:rsidRPr="006A51C3">
              <w:rPr>
                <w:i/>
              </w:rPr>
              <w: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w:t>
            </w:r>
            <w:proofErr w:type="gramStart"/>
            <w:r w:rsidRPr="006A51C3">
              <w:rPr>
                <w:i/>
                <w:iCs/>
                <w:lang w:eastAsia="en-GB"/>
              </w:rPr>
              <w:t>r18</w:t>
            </w:r>
            <w:r w:rsidRPr="006A51C3">
              <w:rPr>
                <w:lang w:eastAsia="en-GB"/>
              </w:rPr>
              <w:t>;</w:t>
            </w:r>
            <w:proofErr w:type="gramEnd"/>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w:t>
            </w:r>
            <w:proofErr w:type="spellStart"/>
            <w:r w:rsidRPr="006A51C3">
              <w:rPr>
                <w:i/>
                <w:iCs/>
                <w:lang w:eastAsia="en-GB"/>
              </w:rPr>
              <w:t>BandwidthClassUL</w:t>
            </w:r>
            <w:proofErr w:type="spellEnd"/>
            <w:r w:rsidRPr="006A51C3">
              <w:rPr>
                <w:i/>
                <w:iCs/>
                <w:lang w:eastAsia="en-GB"/>
              </w:rPr>
              <w:t>-NR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w:t>
            </w:r>
            <w:proofErr w:type="spellStart"/>
            <w:r w:rsidRPr="006A51C3">
              <w:rPr>
                <w:i/>
                <w:iCs/>
                <w:lang w:eastAsia="en-GB"/>
              </w:rPr>
              <w:t>BandwidthClassUL</w:t>
            </w:r>
            <w:proofErr w:type="spellEnd"/>
            <w:r w:rsidRPr="006A51C3">
              <w:rPr>
                <w:i/>
                <w:iCs/>
                <w:lang w:eastAsia="en-GB"/>
              </w:rPr>
              <w:t>-NR</w:t>
            </w:r>
            <w:r w:rsidRPr="006A51C3">
              <w:rPr>
                <w:lang w:eastAsia="en-GB"/>
              </w:rPr>
              <w:t xml:space="preserve"> in TS 38.331 [9]. Additionally, it shall be less than or equal to the maximum aggregated bandwidth for the </w:t>
            </w:r>
            <w:r w:rsidRPr="006A51C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lastRenderedPageBreak/>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637" w:author="NR_MC_enh" w:date="2024-08-26T15:42:00Z">
              <w:r w:rsidRPr="006A51C3" w:rsidDel="006A1C03">
                <w:rPr>
                  <w:bCs/>
                  <w:iCs/>
                </w:rPr>
                <w:delText>].The</w:delText>
              </w:r>
            </w:del>
            <w:ins w:id="638" w:author="NR_MC_enh" w:date="2024-08-26T15: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 xml:space="preserve">Indicates whether the UE supports repetitions for PUCCH format 0, 1, 2, 3 and 4 over multiple PUCCH </w:t>
            </w:r>
            <w:proofErr w:type="spellStart"/>
            <w:r w:rsidRPr="006A51C3">
              <w:t>subslots</w:t>
            </w:r>
            <w:proofErr w:type="spellEnd"/>
            <w:r w:rsidRPr="006A51C3">
              <w:t xml:space="preserve">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 xml:space="preserve">Indicates whether the UE supports repetitions for PUCCH format 0, 1, 2, 3 and 4 over multiple PUCCH </w:t>
            </w:r>
            <w:proofErr w:type="spellStart"/>
            <w:r w:rsidRPr="006A51C3">
              <w:t>subslots</w:t>
            </w:r>
            <w:proofErr w:type="spellEnd"/>
            <w:r w:rsidRPr="006A51C3">
              <w:t xml:space="preserve">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lastRenderedPageBreak/>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lastRenderedPageBreak/>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a reported value of </w:t>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w:t>
            </w:r>
            <w:proofErr w:type="spellStart"/>
            <w:r w:rsidRPr="006A51C3">
              <w:rPr>
                <w:rFonts w:ascii="Arial" w:hAnsi="Arial" w:cs="Arial"/>
                <w:sz w:val="18"/>
                <w:szCs w:val="18"/>
              </w:rPr>
              <w:t>sc</w:t>
            </w:r>
            <w:proofErr w:type="spellEnd"/>
            <w:r w:rsidRPr="006A51C3">
              <w:rPr>
                <w:rFonts w:ascii="Arial" w:hAnsi="Arial" w:cs="Arial"/>
                <w:sz w:val="18"/>
                <w:szCs w:val="18"/>
              </w:rPr>
              <w:t xml:space="preserve">',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w:t>
            </w:r>
            <w:proofErr w:type="gramStart"/>
            <w:r w:rsidRPr="006A51C3">
              <w:rPr>
                <w:rFonts w:ascii="Arial" w:hAnsi="Arial" w:cs="Arial"/>
                <w:sz w:val="18"/>
                <w:szCs w:val="18"/>
              </w:rPr>
              <w:t>reported;</w:t>
            </w:r>
            <w:proofErr w:type="gramEnd"/>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differentTB-PerSlot</w:t>
            </w:r>
            <w:proofErr w:type="spellEnd"/>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6A51C3">
              <w:rPr>
                <w:rFonts w:ascii="Arial" w:hAnsi="Arial" w:cs="Arial"/>
                <w:sz w:val="18"/>
                <w:szCs w:val="18"/>
              </w:rPr>
              <w:t>TBs.</w:t>
            </w:r>
            <w:proofErr w:type="spellEnd"/>
            <w:r w:rsidRPr="006A51C3">
              <w:rPr>
                <w:rFonts w:ascii="Arial" w:hAnsi="Arial" w:cs="Arial"/>
                <w:sz w:val="18"/>
                <w:szCs w:val="18"/>
              </w:rPr>
              <w:t xml:space="preserve"> The UE shall include at least one of </w:t>
            </w:r>
            <w:proofErr w:type="spellStart"/>
            <w:r w:rsidRPr="006A51C3">
              <w:rPr>
                <w:rFonts w:ascii="Arial" w:hAnsi="Arial" w:cs="Arial"/>
                <w:i/>
                <w:sz w:val="18"/>
                <w:szCs w:val="18"/>
              </w:rPr>
              <w:t>numberOfCarriers</w:t>
            </w:r>
            <w:proofErr w:type="spellEnd"/>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proofErr w:type="spellStart"/>
            <w:r w:rsidRPr="006A51C3">
              <w:rPr>
                <w:rFonts w:ascii="Arial" w:hAnsi="Arial"/>
                <w:b/>
                <w:i/>
                <w:sz w:val="18"/>
              </w:rPr>
              <w:t>pusch-SeparationWithGap</w:t>
            </w:r>
            <w:proofErr w:type="spellEnd"/>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29384522"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requested by the network in </w:t>
            </w:r>
            <w:proofErr w:type="spellStart"/>
            <w:r w:rsidRPr="006A51C3">
              <w:rPr>
                <w:i/>
                <w:iCs/>
              </w:rPr>
              <w:t>appliedFreqBandListFilter</w:t>
            </w:r>
            <w:proofErr w:type="spellEnd"/>
            <w:r w:rsidRPr="006A51C3">
              <w:t xml:space="preserve">. They are listed in the same order as in </w:t>
            </w:r>
            <w:proofErr w:type="spellStart"/>
            <w:r w:rsidRPr="006A51C3">
              <w:rPr>
                <w:i/>
                <w:iCs/>
              </w:rPr>
              <w:t>appliedFreqBandListFilter</w:t>
            </w:r>
            <w:proofErr w:type="spellEnd"/>
            <w:r w:rsidRPr="006A51C3">
              <w:t xml:space="preserve"> and the first entry correspond to the first entry on </w:t>
            </w:r>
            <w:proofErr w:type="spellStart"/>
            <w:r w:rsidRPr="006A51C3">
              <w:rPr>
                <w:i/>
                <w:iCs/>
              </w:rPr>
              <w:t>appliedFreqBandListFilter</w:t>
            </w:r>
            <w:proofErr w:type="spellEnd"/>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proofErr w:type="spellStart"/>
            <w:r w:rsidRPr="006A51C3">
              <w:rPr>
                <w:b/>
                <w:i/>
              </w:rPr>
              <w:t>searchSpaceSharingCA</w:t>
            </w:r>
            <w:proofErr w:type="spellEnd"/>
            <w:r w:rsidRPr="006A51C3">
              <w:rPr>
                <w:b/>
                <w:i/>
              </w:rPr>
              <w:t>-UL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proofErr w:type="spellStart"/>
            <w:r w:rsidRPr="006A51C3">
              <w:rPr>
                <w:i/>
                <w:iCs/>
              </w:rPr>
              <w:t>semiStaticHARQ</w:t>
            </w:r>
            <w:proofErr w:type="spellEnd"/>
            <w:r w:rsidRPr="006A51C3">
              <w:rPr>
                <w:i/>
                <w:iCs/>
              </w:rPr>
              <w:t>-ACK-Codebook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lastRenderedPageBreak/>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UCI-</w:t>
            </w:r>
            <w:proofErr w:type="spellStart"/>
            <w:r w:rsidRPr="006A51C3">
              <w:rPr>
                <w:bCs/>
                <w:i/>
              </w:rPr>
              <w:t>OnPUSCH</w:t>
            </w:r>
            <w:proofErr w:type="spellEnd"/>
            <w:r w:rsidRPr="006A51C3">
              <w:rPr>
                <w:bCs/>
                <w:i/>
              </w:rPr>
              <w:t xml:space="preserve"> </w:t>
            </w:r>
            <w:r w:rsidRPr="006A51C3">
              <w:rPr>
                <w:bCs/>
                <w:iCs/>
              </w:rPr>
              <w:t xml:space="preserve">and </w:t>
            </w:r>
            <w:proofErr w:type="spellStart"/>
            <w:r w:rsidRPr="006A51C3">
              <w:rPr>
                <w:bCs/>
                <w:i/>
              </w:rPr>
              <w:t>codeBlockGroupTransmission</w:t>
            </w:r>
            <w:proofErr w:type="spellEnd"/>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w:t>
            </w:r>
            <w:proofErr w:type="gramStart"/>
            <w:r w:rsidRPr="006A51C3">
              <w:rPr>
                <w:i/>
                <w:iCs/>
              </w:rPr>
              <w:t>16</w:t>
            </w:r>
            <w:r w:rsidRPr="006A51C3">
              <w:t>,the</w:t>
            </w:r>
            <w:proofErr w:type="gramEnd"/>
            <w:r w:rsidRPr="006A51C3">
              <w:t xml:space="preserv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w:t>
            </w:r>
            <w:proofErr w:type="spellStart"/>
            <w:r w:rsidRPr="006A51C3">
              <w:rPr>
                <w:bCs/>
                <w:iCs/>
              </w:rPr>
              <w:t>subslot</w:t>
            </w:r>
            <w:proofErr w:type="spellEnd"/>
            <w:r w:rsidRPr="006A51C3">
              <w:rPr>
                <w:bCs/>
                <w:iCs/>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w:t>
            </w:r>
            <w:proofErr w:type="spellStart"/>
            <w:r w:rsidRPr="006A51C3">
              <w:rPr>
                <w:bCs/>
                <w:i/>
              </w:rPr>
              <w:t>OnPUSCH</w:t>
            </w:r>
            <w:proofErr w:type="spellEnd"/>
            <w:r w:rsidRPr="006A51C3">
              <w:rPr>
                <w:bCs/>
                <w:iCs/>
              </w:rPr>
              <w:t xml:space="preserve"> and </w:t>
            </w:r>
            <w:proofErr w:type="spellStart"/>
            <w:r w:rsidRPr="006A51C3">
              <w:rPr>
                <w:bCs/>
                <w:i/>
              </w:rPr>
              <w:t>codeBlockGroupTransmission</w:t>
            </w:r>
            <w:proofErr w:type="spellEnd"/>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w:t>
            </w:r>
            <w:proofErr w:type="gramStart"/>
            <w:r w:rsidRPr="006A51C3">
              <w:rPr>
                <w:i/>
                <w:iCs/>
              </w:rPr>
              <w:t>16</w:t>
            </w:r>
            <w:r w:rsidRPr="006A51C3">
              <w:t>,the</w:t>
            </w:r>
            <w:proofErr w:type="gramEnd"/>
            <w:r w:rsidRPr="006A51C3">
              <w:t xml:space="preserv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proofErr w:type="spellStart"/>
            <w:r w:rsidRPr="006A51C3">
              <w:rPr>
                <w:b/>
                <w:i/>
              </w:rPr>
              <w:lastRenderedPageBreak/>
              <w:t>simultaneousTxSUL-NonSUL</w:t>
            </w:r>
            <w:proofErr w:type="spellEnd"/>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proofErr w:type="spellStart"/>
            <w:r w:rsidRPr="006A51C3">
              <w:rPr>
                <w:i/>
              </w:rPr>
              <w:t>supportedSRS</w:t>
            </w:r>
            <w:proofErr w:type="spellEnd"/>
            <w:r w:rsidRPr="006A51C3">
              <w:rPr>
                <w:i/>
              </w:rPr>
              <w:t>-Resources.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 xml:space="preserve">Applies for all supported </w:t>
            </w:r>
            <w:proofErr w:type="spellStart"/>
            <w:r w:rsidRPr="006A51C3">
              <w:rPr>
                <w:lang w:eastAsia="zh-CN"/>
              </w:rPr>
              <w:t>xTyR</w:t>
            </w:r>
            <w:proofErr w:type="spellEnd"/>
            <w:r w:rsidRPr="006A51C3">
              <w:rPr>
                <w:lang w:eastAsia="zh-CN"/>
              </w:rPr>
              <w:t xml:space="preserve">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 xml:space="preserve">For </w:t>
            </w:r>
            <w:proofErr w:type="spellStart"/>
            <w:r w:rsidRPr="006A51C3">
              <w:rPr>
                <w:lang w:eastAsia="zh-CN"/>
              </w:rPr>
              <w:t>xTyR</w:t>
            </w:r>
            <w:proofErr w:type="spellEnd"/>
            <w:r w:rsidRPr="006A51C3">
              <w:rPr>
                <w:lang w:eastAsia="zh-CN"/>
              </w:rPr>
              <w:t xml:space="preserve">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 xml:space="preserve">For </w:t>
            </w:r>
            <w:proofErr w:type="spellStart"/>
            <w:r w:rsidRPr="006A51C3">
              <w:rPr>
                <w:lang w:eastAsia="zh-CN"/>
              </w:rPr>
              <w:t>xTyR</w:t>
            </w:r>
            <w:proofErr w:type="spellEnd"/>
            <w:r w:rsidRPr="006A51C3">
              <w:rPr>
                <w:lang w:eastAsia="zh-CN"/>
              </w:rPr>
              <w:t xml:space="preserve">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proofErr w:type="spellStart"/>
            <w:r w:rsidRPr="006A51C3">
              <w:rPr>
                <w:i/>
              </w:rPr>
              <w:t>srs-TxSwitch</w:t>
            </w:r>
            <w:proofErr w:type="spellEnd"/>
            <w:r w:rsidRPr="006A51C3">
              <w:rPr>
                <w:i/>
              </w:rPr>
              <w:t xml:space="preserve"> </w:t>
            </w:r>
            <w:r w:rsidRPr="006A51C3">
              <w:rPr>
                <w:iCs/>
              </w:rPr>
              <w:t>and</w:t>
            </w:r>
            <w:r w:rsidRPr="006A51C3">
              <w:rPr>
                <w:i/>
              </w:rPr>
              <w:t xml:space="preserve"> </w:t>
            </w:r>
            <w:proofErr w:type="spellStart"/>
            <w:r w:rsidRPr="006A51C3">
              <w:rPr>
                <w:i/>
              </w:rPr>
              <w:t>supportedSRS</w:t>
            </w:r>
            <w:proofErr w:type="spellEnd"/>
            <w:r w:rsidRPr="006A51C3">
              <w:rPr>
                <w:i/>
              </w:rPr>
              <w:t>-Resources.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proofErr w:type="spellStart"/>
            <w:r w:rsidRPr="006A51C3">
              <w:rPr>
                <w:rFonts w:cs="Arial"/>
                <w:i/>
                <w:szCs w:val="18"/>
              </w:rPr>
              <w:t>srs-TxSwitch</w:t>
            </w:r>
            <w:proofErr w:type="spellEnd"/>
            <w:r w:rsidRPr="006A51C3">
              <w:rPr>
                <w:rFonts w:cs="Arial"/>
                <w:i/>
                <w:szCs w:val="18"/>
              </w:rPr>
              <w:t>.</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 xml:space="preserve">Indicates the max number of SRS Resource Sets for positioning supported by UE per </w:t>
            </w:r>
            <w:proofErr w:type="gramStart"/>
            <w:r w:rsidRPr="006A51C3">
              <w:rPr>
                <w:rFonts w:ascii="Arial" w:hAnsi="Arial" w:cs="Arial"/>
                <w:sz w:val="18"/>
                <w:szCs w:val="18"/>
              </w:rPr>
              <w:t>BWP</w:t>
            </w:r>
            <w:r w:rsidR="00EF60AE" w:rsidRPr="006A51C3">
              <w:rPr>
                <w:rFonts w:ascii="Arial" w:hAnsi="Arial" w:cs="Arial"/>
                <w:i/>
                <w:sz w:val="18"/>
                <w:szCs w:val="18"/>
              </w:rPr>
              <w:t>;</w:t>
            </w:r>
            <w:proofErr w:type="gramEnd"/>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w:t>
            </w:r>
            <w:proofErr w:type="gramStart"/>
            <w:r w:rsidRPr="006A51C3">
              <w:rPr>
                <w:rFonts w:ascii="Arial" w:hAnsi="Arial" w:cs="Arial"/>
                <w:sz w:val="18"/>
                <w:szCs w:val="18"/>
              </w:rPr>
              <w:t>SRS;</w:t>
            </w:r>
            <w:proofErr w:type="gramEnd"/>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w:t>
            </w:r>
            <w:proofErr w:type="gramStart"/>
            <w:r w:rsidRPr="006A51C3">
              <w:rPr>
                <w:rFonts w:ascii="Arial" w:hAnsi="Arial" w:cs="Arial"/>
                <w:sz w:val="18"/>
                <w:szCs w:val="18"/>
              </w:rPr>
              <w:t>SRS;</w:t>
            </w:r>
            <w:proofErr w:type="gramEnd"/>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w:t>
            </w:r>
            <w:proofErr w:type="gramStart"/>
            <w:r w:rsidRPr="006A51C3">
              <w:rPr>
                <w:rFonts w:ascii="Arial" w:hAnsi="Arial" w:cs="Arial"/>
                <w:sz w:val="18"/>
                <w:szCs w:val="18"/>
              </w:rPr>
              <w:t>BWP;</w:t>
            </w:r>
            <w:proofErr w:type="gramEnd"/>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lastRenderedPageBreak/>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w:t>
            </w:r>
            <w:proofErr w:type="gramStart"/>
            <w:r w:rsidRPr="006A51C3">
              <w:rPr>
                <w:rFonts w:ascii="Arial" w:hAnsi="Arial" w:cs="Arial"/>
                <w:sz w:val="18"/>
                <w:szCs w:val="18"/>
              </w:rPr>
              <w:t>BWP;</w:t>
            </w:r>
            <w:proofErr w:type="gramEnd"/>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w:t>
            </w:r>
            <w:proofErr w:type="gramStart"/>
            <w:r w:rsidRPr="006A51C3">
              <w:rPr>
                <w:rFonts w:ascii="Arial" w:hAnsi="Arial" w:cs="Arial"/>
                <w:sz w:val="18"/>
                <w:szCs w:val="18"/>
              </w:rPr>
              <w:t>BWP;</w:t>
            </w:r>
            <w:proofErr w:type="gramEnd"/>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proofErr w:type="spellStart"/>
            <w:r w:rsidRPr="006A51C3">
              <w:rPr>
                <w:b/>
                <w:i/>
              </w:rPr>
              <w:t>supportedSRS</w:t>
            </w:r>
            <w:proofErr w:type="spellEnd"/>
            <w:r w:rsidRPr="006A51C3">
              <w:rPr>
                <w:b/>
                <w:i/>
              </w:rPr>
              <w:t>-Resources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w:t>
            </w:r>
            <w:proofErr w:type="spellEnd"/>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maxNumberAperiodicSRS-PerBWP-PerSlot</w:t>
            </w:r>
            <w:proofErr w:type="spellEnd"/>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w:t>
            </w:r>
            <w:proofErr w:type="spellEnd"/>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maxNumberPeriodicSRS-PerBWP-PerSlot</w:t>
            </w:r>
            <w:proofErr w:type="spellEnd"/>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w:t>
            </w:r>
            <w:proofErr w:type="spellEnd"/>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maxNumberSemiPersistentSRS-PerBWP-PerSlot</w:t>
            </w:r>
            <w:proofErr w:type="spellEnd"/>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-Ports-</w:t>
            </w:r>
            <w:proofErr w:type="spellStart"/>
            <w:r w:rsidRPr="006A51C3">
              <w:rPr>
                <w:rFonts w:ascii="Arial" w:hAnsi="Arial" w:cs="Arial"/>
                <w:i/>
                <w:sz w:val="18"/>
                <w:szCs w:val="18"/>
              </w:rPr>
              <w:t>PerResource</w:t>
            </w:r>
            <w:proofErr w:type="spellEnd"/>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lastRenderedPageBreak/>
              <w:t>twoHARQ-ACK-Codebook-type1-r16</w:t>
            </w:r>
          </w:p>
          <w:p w14:paraId="686C89B9" w14:textId="65B004BF" w:rsidR="00EF6852" w:rsidRPr="006A51C3" w:rsidRDefault="00172633" w:rsidP="00EF6852">
            <w:pPr>
              <w:pStyle w:val="TAL"/>
              <w:rPr>
                <w:lang w:eastAsia="zh-CN"/>
              </w:rPr>
            </w:pPr>
            <w:r w:rsidRPr="006A51C3">
              <w:t xml:space="preserve">Indicates whether the UE supports two HARQ-ACK codebooks with up to one </w:t>
            </w:r>
            <w:proofErr w:type="spellStart"/>
            <w:r w:rsidRPr="006A51C3">
              <w:t>subslot</w:t>
            </w:r>
            <w:proofErr w:type="spellEnd"/>
            <w:r w:rsidRPr="006A51C3">
              <w:t xml:space="preserve"> based HARQ-ACK codebook (i.e. slot-based + slot-based, or slot-based + </w:t>
            </w:r>
            <w:proofErr w:type="spellStart"/>
            <w:r w:rsidRPr="006A51C3">
              <w:t>subslot</w:t>
            </w:r>
            <w:proofErr w:type="spellEnd"/>
            <w:r w:rsidRPr="006A51C3">
              <w:t xml:space="preserve">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 xml:space="preserve">indicates the maximum number of actual PUCCH transmissions for HARQ-ACK within a slot for NCP with 2-symbol*7 sub-slot </w:t>
            </w:r>
            <w:proofErr w:type="gramStart"/>
            <w:r w:rsidRPr="006A51C3">
              <w:rPr>
                <w:rFonts w:ascii="Arial" w:hAnsi="Arial"/>
                <w:sz w:val="18"/>
              </w:rPr>
              <w:t>configuration;</w:t>
            </w:r>
            <w:proofErr w:type="gramEnd"/>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 xml:space="preserve">indicates the maximum number of actual PUCCH transmissions for HARQ-ACK within a slot for ECP with 2-symbol*6 sub-slot </w:t>
            </w:r>
            <w:proofErr w:type="gramStart"/>
            <w:r w:rsidRPr="006A51C3">
              <w:rPr>
                <w:rFonts w:ascii="Arial" w:hAnsi="Arial"/>
                <w:sz w:val="18"/>
              </w:rPr>
              <w:t>configuration;</w:t>
            </w:r>
            <w:proofErr w:type="gramEnd"/>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proofErr w:type="spellStart"/>
            <w:r w:rsidRPr="006A51C3">
              <w:rPr>
                <w:rFonts w:eastAsia="MS Mincho"/>
                <w:i/>
                <w:iCs/>
              </w:rPr>
              <w:t>onePUCCH-LongAndShortFormat</w:t>
            </w:r>
            <w:proofErr w:type="spellEnd"/>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proofErr w:type="spellStart"/>
            <w:r w:rsidR="002875D6" w:rsidRPr="006A51C3">
              <w:rPr>
                <w:rFonts w:eastAsia="MS Mincho"/>
                <w:i/>
                <w:iCs/>
              </w:rPr>
              <w:t>onePUCCH-LongAndShortFormat</w:t>
            </w:r>
            <w:proofErr w:type="spellEnd"/>
            <w:r w:rsidRPr="006A51C3">
              <w:rPr>
                <w:rFonts w:eastAsia="MS Mincho"/>
              </w:rPr>
              <w:t xml:space="preserve"> is subject to the capability reported by </w:t>
            </w:r>
            <w:proofErr w:type="spellStart"/>
            <w:r w:rsidRPr="006A51C3">
              <w:rPr>
                <w:rFonts w:eastAsia="MS Mincho"/>
                <w:i/>
                <w:iCs/>
              </w:rPr>
              <w:t>twoPUCCH-AnyOthersInSlot</w:t>
            </w:r>
            <w:proofErr w:type="spellEnd"/>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 xml:space="preserve">Indicates whether the UE supports two </w:t>
            </w:r>
            <w:proofErr w:type="spellStart"/>
            <w:r w:rsidRPr="006A51C3">
              <w:t>subslot</w:t>
            </w:r>
            <w:proofErr w:type="spellEnd"/>
            <w:r w:rsidRPr="006A51C3">
              <w:t xml:space="preserve">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 xml:space="preserve">indicates the maximum number of actual PUCCH transmissions for HARQ-ACK within a slot for NCP with 2-symbol*7 sub-slot </w:t>
            </w:r>
            <w:proofErr w:type="gramStart"/>
            <w:r w:rsidRPr="006A51C3">
              <w:rPr>
                <w:rFonts w:ascii="Arial" w:hAnsi="Arial"/>
                <w:sz w:val="18"/>
              </w:rPr>
              <w:t>configuration;</w:t>
            </w:r>
            <w:proofErr w:type="gramEnd"/>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 xml:space="preserve">indicates the maximum number of actual PUCCH transmissions for HARQ-ACK within a slot for ECP with 2-symbol*6 sub-slot </w:t>
            </w:r>
            <w:proofErr w:type="gramStart"/>
            <w:r w:rsidRPr="006A51C3">
              <w:rPr>
                <w:rFonts w:ascii="Arial" w:hAnsi="Arial"/>
                <w:sz w:val="18"/>
              </w:rPr>
              <w:t>configuration;</w:t>
            </w:r>
            <w:proofErr w:type="gramEnd"/>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proofErr w:type="spellStart"/>
            <w:r w:rsidRPr="006A51C3">
              <w:rPr>
                <w:b/>
                <w:i/>
              </w:rPr>
              <w:t>twoPUCCH</w:t>
            </w:r>
            <w:proofErr w:type="spellEnd"/>
            <w:r w:rsidRPr="006A51C3">
              <w:rPr>
                <w:b/>
                <w:i/>
              </w:rPr>
              <w:t>-Group</w:t>
            </w:r>
          </w:p>
          <w:p w14:paraId="7A0A7C5F" w14:textId="1FD8E781" w:rsidR="001F7FB0" w:rsidRPr="006A51C3" w:rsidRDefault="001F7FB0" w:rsidP="001F7FB0">
            <w:pPr>
              <w:pStyle w:val="TAL"/>
            </w:pPr>
            <w:r w:rsidRPr="006A51C3">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6A51C3">
              <w:t>FR1</w:t>
            </w:r>
            <w:proofErr w:type="gramEnd"/>
            <w:r w:rsidRPr="006A51C3">
              <w:t xml:space="preserve">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w:t>
            </w:r>
            <w:proofErr w:type="spellStart"/>
            <w:r w:rsidR="008B0B7A" w:rsidRPr="006A51C3">
              <w:t>subslot</w:t>
            </w:r>
            <w:proofErr w:type="spellEnd"/>
            <w:r w:rsidR="008B0B7A" w:rsidRPr="006A51C3">
              <w:t xml:space="preserve"> </w:t>
            </w:r>
            <w:r w:rsidRPr="006A51C3">
              <w:t xml:space="preserve">for a single 7*2-symbol </w:t>
            </w:r>
            <w:proofErr w:type="spellStart"/>
            <w:r w:rsidRPr="006A51C3">
              <w:t>subslot</w:t>
            </w:r>
            <w:proofErr w:type="spellEnd"/>
            <w:r w:rsidRPr="006A51C3">
              <w:t xml:space="preserve">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w:t>
            </w:r>
            <w:proofErr w:type="spellStart"/>
            <w:r w:rsidR="008B0B7A" w:rsidRPr="006A51C3">
              <w:t>subslot</w:t>
            </w:r>
            <w:proofErr w:type="spellEnd"/>
            <w:r w:rsidR="008B0B7A" w:rsidRPr="006A51C3">
              <w:t xml:space="preserve"> </w:t>
            </w:r>
            <w:r w:rsidRPr="006A51C3">
              <w:t xml:space="preserve">for a single 2*7-symbol </w:t>
            </w:r>
            <w:proofErr w:type="spellStart"/>
            <w:r w:rsidRPr="006A51C3">
              <w:t>subslot</w:t>
            </w:r>
            <w:proofErr w:type="spellEnd"/>
            <w:r w:rsidRPr="006A51C3">
              <w:t xml:space="preserve">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lastRenderedPageBreak/>
              <w:t>twoPUCCH-Type3-r16</w:t>
            </w:r>
          </w:p>
          <w:p w14:paraId="3FCDCF96" w14:textId="0F8E9E06" w:rsidR="00172633" w:rsidRPr="006A51C3" w:rsidRDefault="00172633" w:rsidP="00172633">
            <w:pPr>
              <w:pStyle w:val="TAL"/>
              <w:rPr>
                <w:b/>
                <w:i/>
              </w:rPr>
            </w:pPr>
            <w:r w:rsidRPr="006A51C3">
              <w:t xml:space="preserve">Indicates whether the UE supports one PUCCH format 0 or 2 and one PUCCH format 1, 3 or 4 in the same </w:t>
            </w:r>
            <w:proofErr w:type="spellStart"/>
            <w:r w:rsidRPr="006A51C3">
              <w:t>subslot</w:t>
            </w:r>
            <w:proofErr w:type="spellEnd"/>
            <w:r w:rsidRPr="006A51C3">
              <w:t xml:space="preserve">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w:t>
            </w:r>
            <w:proofErr w:type="spellStart"/>
            <w:r w:rsidRPr="006A51C3">
              <w:t>subslot</w:t>
            </w:r>
            <w:proofErr w:type="spellEnd"/>
            <w:r w:rsidRPr="006A51C3">
              <w:t xml:space="preserve">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 xml:space="preserve">Indicates whether the UE supports two PUCCH of format 0 or 2 for two HARQ-ACK codebooks with one 7*2-symbol </w:t>
            </w:r>
            <w:proofErr w:type="spellStart"/>
            <w:r w:rsidRPr="006A51C3">
              <w:t>subslot</w:t>
            </w:r>
            <w:proofErr w:type="spellEnd"/>
            <w:r w:rsidRPr="006A51C3">
              <w:t xml:space="preserve">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w:t>
            </w:r>
            <w:proofErr w:type="spellStart"/>
            <w:r w:rsidR="00555C4D" w:rsidRPr="006A51C3">
              <w:t>subslot</w:t>
            </w:r>
            <w:proofErr w:type="spellEnd"/>
            <w:r w:rsidR="00555C4D" w:rsidRPr="006A51C3">
              <w:t xml:space="preserve"> </w:t>
            </w:r>
            <w:r w:rsidRPr="006A51C3">
              <w:t xml:space="preserve">for two HARQ-ACK codebooks with one 2*7-symbol </w:t>
            </w:r>
            <w:proofErr w:type="spellStart"/>
            <w:r w:rsidRPr="006A51C3">
              <w:t>subslot</w:t>
            </w:r>
            <w:proofErr w:type="spellEnd"/>
            <w:r w:rsidRPr="006A51C3">
              <w:t xml:space="preserve">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w:t>
            </w:r>
            <w:proofErr w:type="spellStart"/>
            <w:r w:rsidR="00555C4D" w:rsidRPr="006A51C3">
              <w:t>subslot</w:t>
            </w:r>
            <w:proofErr w:type="spellEnd"/>
            <w:r w:rsidRPr="006A51C3">
              <w:t xml:space="preserve"> for two </w:t>
            </w:r>
            <w:proofErr w:type="spellStart"/>
            <w:r w:rsidRPr="006A51C3">
              <w:t>subslot</w:t>
            </w:r>
            <w:proofErr w:type="spellEnd"/>
            <w:r w:rsidRPr="006A51C3">
              <w:t xml:space="preserve">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w:t>
            </w:r>
            <w:proofErr w:type="spellStart"/>
            <w:r w:rsidRPr="006A51C3">
              <w:t>subslot</w:t>
            </w:r>
            <w:proofErr w:type="spellEnd"/>
            <w:r w:rsidRPr="006A51C3">
              <w:t xml:space="preserve"> for </w:t>
            </w:r>
            <w:r w:rsidR="00555C4D" w:rsidRPr="006A51C3">
              <w:t xml:space="preserve">two </w:t>
            </w:r>
            <w:r w:rsidRPr="006A51C3">
              <w:t xml:space="preserve">HARQ-ACK codebooks with one 2*7-symbol </w:t>
            </w:r>
            <w:proofErr w:type="spellStart"/>
            <w:r w:rsidRPr="006A51C3">
              <w:t>subslot</w:t>
            </w:r>
            <w:proofErr w:type="spellEnd"/>
            <w:r w:rsidRPr="006A51C3">
              <w:t xml:space="preserve">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 xml:space="preserve">Indicates whether the UE supports one PUCCH format 0 or 2 and one PUCCH format 1, 3 or 4 in the same </w:t>
            </w:r>
            <w:proofErr w:type="spellStart"/>
            <w:r w:rsidRPr="006A51C3">
              <w:t>subslot</w:t>
            </w:r>
            <w:proofErr w:type="spellEnd"/>
            <w:r w:rsidRPr="006A51C3">
              <w:t xml:space="preserve"> for two </w:t>
            </w:r>
            <w:proofErr w:type="spellStart"/>
            <w:r w:rsidRPr="006A51C3">
              <w:t>subslot</w:t>
            </w:r>
            <w:proofErr w:type="spellEnd"/>
            <w:r w:rsidRPr="006A51C3">
              <w:t xml:space="preserve">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 xml:space="preserve">Indicates whether the UE supports two PUCCH transmissions in the same </w:t>
            </w:r>
            <w:proofErr w:type="spellStart"/>
            <w:r w:rsidRPr="006A51C3">
              <w:t>subslot</w:t>
            </w:r>
            <w:proofErr w:type="spellEnd"/>
            <w:r w:rsidRPr="006A51C3">
              <w:t xml:space="preserve"> for two HARQ-ACK codebooks with one 2*7-symbol </w:t>
            </w:r>
            <w:proofErr w:type="spellStart"/>
            <w:r w:rsidRPr="006A51C3">
              <w:t>subslot</w:t>
            </w:r>
            <w:proofErr w:type="spellEnd"/>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w:t>
            </w:r>
            <w:proofErr w:type="spellStart"/>
            <w:r w:rsidRPr="006A51C3">
              <w:t>subslot</w:t>
            </w:r>
            <w:proofErr w:type="spellEnd"/>
            <w:r w:rsidRPr="006A51C3">
              <w:t xml:space="preserve"> for two </w:t>
            </w:r>
            <w:proofErr w:type="spellStart"/>
            <w:r w:rsidRPr="006A51C3">
              <w:t>subslot</w:t>
            </w:r>
            <w:proofErr w:type="spellEnd"/>
            <w:r w:rsidRPr="006A51C3">
              <w:t xml:space="preserve">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 common DCI (i.e. DCI format 2_4) for cancellation indication on a different DL CC than that scheduling PUSCH or </w:t>
            </w:r>
            <w:proofErr w:type="gramStart"/>
            <w:r w:rsidRPr="006A51C3">
              <w:rPr>
                <w:rFonts w:ascii="Arial" w:hAnsi="Arial" w:cs="Arial"/>
                <w:sz w:val="18"/>
                <w:szCs w:val="18"/>
              </w:rPr>
              <w:t>SRS;</w:t>
            </w:r>
            <w:proofErr w:type="gramEnd"/>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UL cancellation for PUSCH. Cancellation is applied to each PUSCH repetition individually in case of PUSCH </w:t>
            </w:r>
            <w:proofErr w:type="gramStart"/>
            <w:r w:rsidRPr="006A51C3">
              <w:rPr>
                <w:rFonts w:ascii="Arial" w:hAnsi="Arial" w:cs="Arial"/>
                <w:sz w:val="18"/>
                <w:szCs w:val="18"/>
              </w:rPr>
              <w:t>repetitions;</w:t>
            </w:r>
            <w:proofErr w:type="gramEnd"/>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lastRenderedPageBreak/>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 common DCI (i.e. DCI format 2_4) for cancellation indication on the same DL CC as that scheduling PUSCH or </w:t>
            </w:r>
            <w:proofErr w:type="gramStart"/>
            <w:r w:rsidRPr="006A51C3">
              <w:rPr>
                <w:rFonts w:ascii="Arial" w:hAnsi="Arial" w:cs="Arial"/>
                <w:sz w:val="18"/>
                <w:szCs w:val="18"/>
              </w:rPr>
              <w:t>SRS;</w:t>
            </w:r>
            <w:proofErr w:type="gramEnd"/>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UL cancellation for PUSCH. Cancellation is applied to each PUSCH repetition individually in case of PUSCH </w:t>
            </w:r>
            <w:proofErr w:type="gramStart"/>
            <w:r w:rsidRPr="006A51C3">
              <w:rPr>
                <w:rFonts w:ascii="Arial" w:hAnsi="Arial" w:cs="Arial"/>
                <w:sz w:val="18"/>
                <w:szCs w:val="18"/>
              </w:rPr>
              <w:t>repetitions;</w:t>
            </w:r>
            <w:proofErr w:type="gramEnd"/>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proofErr w:type="spellStart"/>
            <w:r w:rsidRPr="006A51C3">
              <w:rPr>
                <w:bCs/>
                <w:i/>
              </w:rPr>
              <w:t>fullpower</w:t>
            </w:r>
            <w:proofErr w:type="spellEnd"/>
            <w:r w:rsidRPr="006A51C3">
              <w:rPr>
                <w:bCs/>
                <w:i/>
              </w:rPr>
              <w:t xml:space="preserve">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proofErr w:type="spellStart"/>
            <w:r w:rsidRPr="006A51C3">
              <w:rPr>
                <w:i/>
              </w:rPr>
              <w:t>mimo</w:t>
            </w:r>
            <w:proofErr w:type="spellEnd"/>
            <w:r w:rsidRPr="006A51C3">
              <w:rPr>
                <w:i/>
              </w:rPr>
              <w:t xml:space="preserve">-CB-PUSCH </w:t>
            </w:r>
            <w:r w:rsidRPr="006A51C3">
              <w:t xml:space="preserve">and the support of PUSCH codebook coherency subset using </w:t>
            </w:r>
            <w:proofErr w:type="spellStart"/>
            <w:r w:rsidRPr="006A51C3">
              <w:rPr>
                <w:i/>
              </w:rPr>
              <w:t>pusch-TransCoherence</w:t>
            </w:r>
            <w:proofErr w:type="spellEnd"/>
            <w:r w:rsidRPr="006A51C3">
              <w:rPr>
                <w:i/>
              </w:rPr>
              <w:t>.</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proofErr w:type="spellStart"/>
            <w:r w:rsidRPr="006A51C3">
              <w:rPr>
                <w:i/>
              </w:rPr>
              <w:t>mimo</w:t>
            </w:r>
            <w:proofErr w:type="spellEnd"/>
            <w:r w:rsidRPr="006A51C3">
              <w:rPr>
                <w:i/>
              </w:rPr>
              <w:t xml:space="preserve">-CB-PUSCH </w:t>
            </w:r>
            <w:r w:rsidRPr="006A51C3">
              <w:t xml:space="preserve">and the support of PUSCH codebook coherency subset using </w:t>
            </w:r>
            <w:proofErr w:type="spellStart"/>
            <w:r w:rsidRPr="006A51C3">
              <w:rPr>
                <w:i/>
              </w:rPr>
              <w:t>pusch-TransCoherence</w:t>
            </w:r>
            <w:proofErr w:type="spellEnd"/>
            <w:r w:rsidRPr="006A51C3">
              <w:rPr>
                <w:i/>
              </w:rPr>
              <w:t>.</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proofErr w:type="spellStart"/>
            <w:r w:rsidRPr="006A51C3">
              <w:rPr>
                <w:i/>
              </w:rPr>
              <w:t>mimo</w:t>
            </w:r>
            <w:proofErr w:type="spellEnd"/>
            <w:r w:rsidRPr="006A51C3">
              <w:rPr>
                <w:i/>
              </w:rPr>
              <w:t xml:space="preserve">-CB-PUSCH </w:t>
            </w:r>
            <w:r w:rsidRPr="006A51C3">
              <w:t xml:space="preserve">and the support of PUSCH codebook coherency subset using </w:t>
            </w:r>
            <w:proofErr w:type="spellStart"/>
            <w:r w:rsidRPr="006A51C3">
              <w:rPr>
                <w:i/>
              </w:rPr>
              <w:t>pusch-TransCoherence</w:t>
            </w:r>
            <w:proofErr w:type="spellEnd"/>
            <w:r w:rsidRPr="006A51C3">
              <w:rPr>
                <w:i/>
              </w:rPr>
              <w:t>.</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 xml:space="preserve">The possible different number of antenna ports that can be configured for </w:t>
            </w:r>
            <w:proofErr w:type="gramStart"/>
            <w:r w:rsidR="008C7055" w:rsidRPr="006A51C3">
              <w:t>a</w:t>
            </w:r>
            <w:proofErr w:type="gramEnd"/>
            <w:r w:rsidR="008C7055" w:rsidRPr="006A51C3">
              <w:t xml:space="preserve">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lastRenderedPageBreak/>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lastRenderedPageBreak/>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w:t>
            </w:r>
            <w:proofErr w:type="gramStart"/>
            <w:r w:rsidRPr="006A51C3">
              <w:rPr>
                <w:rFonts w:ascii="Arial" w:hAnsi="Arial" w:cs="Arial"/>
                <w:sz w:val="18"/>
                <w:szCs w:val="18"/>
              </w:rPr>
              <w:t>transmission;</w:t>
            </w:r>
            <w:proofErr w:type="gramEnd"/>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w:t>
            </w:r>
            <w:proofErr w:type="gramStart"/>
            <w:r w:rsidRPr="006A51C3">
              <w:rPr>
                <w:rFonts w:ascii="Arial" w:hAnsi="Arial" w:cs="Arial"/>
                <w:i/>
                <w:iCs/>
                <w:sz w:val="18"/>
                <w:szCs w:val="18"/>
              </w:rPr>
              <w:t>r16</w:t>
            </w:r>
            <w:r w:rsidRPr="006A51C3">
              <w:rPr>
                <w:rFonts w:ascii="Arial" w:hAnsi="Arial" w:cs="Arial"/>
                <w:sz w:val="18"/>
                <w:szCs w:val="18"/>
              </w:rPr>
              <w:t>;</w:t>
            </w:r>
            <w:proofErr w:type="gramEnd"/>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proofErr w:type="spellStart"/>
            <w:r w:rsidRPr="006A51C3">
              <w:rPr>
                <w:b/>
                <w:i/>
              </w:rPr>
              <w:t>ul</w:t>
            </w:r>
            <w:proofErr w:type="spellEnd"/>
            <w:r w:rsidRPr="006A51C3">
              <w:rPr>
                <w:b/>
                <w:i/>
              </w:rPr>
              <w:t>-MCS-</w:t>
            </w:r>
            <w:proofErr w:type="spellStart"/>
            <w:r w:rsidRPr="006A51C3">
              <w:rPr>
                <w:b/>
                <w:i/>
              </w:rPr>
              <w:t>TableAlt</w:t>
            </w:r>
            <w:proofErr w:type="spellEnd"/>
            <w:r w:rsidRPr="006A51C3">
              <w:rPr>
                <w:b/>
                <w:i/>
              </w:rPr>
              <w:t>-</w:t>
            </w:r>
            <w:proofErr w:type="spellStart"/>
            <w:r w:rsidRPr="006A51C3">
              <w:rPr>
                <w:b/>
                <w:i/>
              </w:rPr>
              <w:t>DynamicIndication</w:t>
            </w:r>
            <w:proofErr w:type="spellEnd"/>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proofErr w:type="spellStart"/>
            <w:r w:rsidRPr="006A51C3">
              <w:rPr>
                <w:b/>
                <w:i/>
              </w:rPr>
              <w:t>zeroSlotOffsetAperiodicSRS</w:t>
            </w:r>
            <w:proofErr w:type="spellEnd"/>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639" w:name="_Toc12750900"/>
      <w:bookmarkStart w:id="640" w:name="_Toc29382264"/>
      <w:bookmarkStart w:id="641" w:name="_Toc37093381"/>
      <w:bookmarkStart w:id="642" w:name="_Toc37238771"/>
      <w:bookmarkStart w:id="643" w:name="_Toc46488667"/>
      <w:bookmarkStart w:id="644" w:name="_Toc52574088"/>
      <w:bookmarkStart w:id="645" w:name="_Toc52574174"/>
      <w:bookmarkStart w:id="646" w:name="_Toc162955620"/>
      <w:r w:rsidRPr="006A51C3">
        <w:lastRenderedPageBreak/>
        <w:t>4.2.7.8</w:t>
      </w:r>
      <w:r w:rsidR="00A43323" w:rsidRPr="006A51C3">
        <w:tab/>
      </w:r>
      <w:bookmarkStart w:id="647" w:name="_Toc37238657"/>
      <w:proofErr w:type="spellStart"/>
      <w:r w:rsidR="00A43323" w:rsidRPr="006A51C3">
        <w:rPr>
          <w:i/>
        </w:rPr>
        <w:t>FeatureSetUplinkPerCC</w:t>
      </w:r>
      <w:proofErr w:type="spellEnd"/>
      <w:r w:rsidR="00A43323" w:rsidRPr="006A51C3">
        <w:t xml:space="preserve"> parameters</w:t>
      </w:r>
      <w:bookmarkEnd w:id="639"/>
      <w:bookmarkEnd w:id="640"/>
      <w:bookmarkEnd w:id="641"/>
      <w:bookmarkEnd w:id="642"/>
      <w:bookmarkEnd w:id="643"/>
      <w:bookmarkEnd w:id="644"/>
      <w:bookmarkEnd w:id="645"/>
      <w:bookmarkEnd w:id="646"/>
      <w:bookmarkEnd w:id="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lastRenderedPageBreak/>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 xml:space="preserve">Indicates whether the UE supports the channel bandwidth of 90 </w:t>
            </w:r>
            <w:proofErr w:type="spellStart"/>
            <w:r w:rsidRPr="006A51C3">
              <w:t>MHz.</w:t>
            </w:r>
            <w:proofErr w:type="spellEnd"/>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lastRenderedPageBreak/>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proofErr w:type="spellStart"/>
            <w:r w:rsidRPr="006A51C3">
              <w:rPr>
                <w:rFonts w:ascii="Arial" w:eastAsia="SimSun" w:hAnsi="Arial" w:cs="Arial"/>
                <w:i/>
                <w:iCs/>
                <w:sz w:val="18"/>
                <w:szCs w:val="18"/>
                <w:lang w:eastAsia="zh-CN"/>
              </w:rPr>
              <w:t>noTDM</w:t>
            </w:r>
            <w:proofErr w:type="spellEnd"/>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w:t>
            </w:r>
            <w:proofErr w:type="spellStart"/>
            <w:r w:rsidRPr="006A51C3">
              <w:rPr>
                <w:rFonts w:ascii="Arial" w:eastAsia="SimSun" w:hAnsi="Arial" w:cs="Arial"/>
                <w:sz w:val="18"/>
                <w:szCs w:val="18"/>
                <w:lang w:eastAsia="zh-CN"/>
              </w:rPr>
              <w:t>noTDM</w:t>
            </w:r>
            <w:proofErr w:type="spellEnd"/>
            <w:r w:rsidRPr="006A51C3">
              <w:rPr>
                <w:rFonts w:ascii="Arial" w:eastAsia="SimSun" w:hAnsi="Arial" w:cs="Arial"/>
                <w:sz w:val="18"/>
                <w:szCs w:val="18"/>
                <w:lang w:eastAsia="zh-CN"/>
              </w:rPr>
              <w:t xml:space="preserve">.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w:t>
            </w:r>
            <w:proofErr w:type="spellStart"/>
            <w:r w:rsidRPr="006A51C3">
              <w:rPr>
                <w:rFonts w:ascii="Arial" w:eastAsia="SimSun" w:hAnsi="Arial" w:cs="Arial"/>
                <w:sz w:val="18"/>
                <w:szCs w:val="18"/>
                <w:lang w:eastAsia="zh-CN"/>
              </w:rPr>
              <w:t>noTDM</w:t>
            </w:r>
            <w:proofErr w:type="spellEnd"/>
            <w:r w:rsidRPr="006A51C3">
              <w:rPr>
                <w:rFonts w:ascii="Arial" w:eastAsia="SimSun" w:hAnsi="Arial" w:cs="Arial"/>
                <w:sz w:val="18"/>
                <w:szCs w:val="18"/>
                <w:lang w:eastAsia="zh-CN"/>
              </w:rPr>
              <w:t>.</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proofErr w:type="spellStart"/>
            <w:r w:rsidRPr="006A51C3">
              <w:rPr>
                <w:rFonts w:ascii="Arial" w:hAnsi="Arial" w:cs="Arial"/>
                <w:bCs/>
                <w:i/>
                <w:sz w:val="18"/>
                <w:szCs w:val="18"/>
              </w:rPr>
              <w:t>noTDM</w:t>
            </w:r>
            <w:proofErr w:type="spellEnd"/>
            <w:r w:rsidRPr="006A51C3">
              <w:rPr>
                <w:rFonts w:ascii="Arial" w:hAnsi="Arial" w:cs="Arial"/>
                <w:bCs/>
                <w:iCs/>
                <w:sz w:val="18"/>
                <w:szCs w:val="18"/>
              </w:rPr>
              <w:t xml:space="preserve">' indicates </w:t>
            </w:r>
            <w:proofErr w:type="spellStart"/>
            <w:r w:rsidRPr="006A51C3">
              <w:rPr>
                <w:rFonts w:ascii="Arial" w:hAnsi="Arial" w:cs="Arial"/>
                <w:bCs/>
                <w:iCs/>
                <w:sz w:val="18"/>
                <w:szCs w:val="18"/>
              </w:rPr>
              <w:t>noTDM</w:t>
            </w:r>
            <w:proofErr w:type="spellEnd"/>
            <w:r w:rsidRPr="006A51C3">
              <w:rPr>
                <w:rFonts w:ascii="Arial" w:hAnsi="Arial" w:cs="Arial"/>
                <w:bCs/>
                <w:iCs/>
                <w:sz w:val="18"/>
                <w:szCs w:val="18"/>
              </w:rPr>
              <w:t>. Value '</w:t>
            </w:r>
            <w:r w:rsidRPr="006A51C3">
              <w:rPr>
                <w:rFonts w:ascii="Arial" w:hAnsi="Arial" w:cs="Arial"/>
                <w:bCs/>
                <w:i/>
                <w:sz w:val="18"/>
                <w:szCs w:val="18"/>
              </w:rPr>
              <w:t>both</w:t>
            </w:r>
            <w:r w:rsidRPr="006A51C3">
              <w:rPr>
                <w:rFonts w:ascii="Arial" w:hAnsi="Arial" w:cs="Arial"/>
                <w:bCs/>
                <w:iCs/>
                <w:sz w:val="18"/>
                <w:szCs w:val="18"/>
              </w:rPr>
              <w:t xml:space="preserve">' indicates TDM and </w:t>
            </w:r>
            <w:proofErr w:type="spellStart"/>
            <w:r w:rsidRPr="006A51C3">
              <w:rPr>
                <w:rFonts w:ascii="Arial" w:hAnsi="Arial" w:cs="Arial"/>
                <w:bCs/>
                <w:iCs/>
                <w:sz w:val="18"/>
                <w:szCs w:val="18"/>
              </w:rPr>
              <w:t>noTDM</w:t>
            </w:r>
            <w:proofErr w:type="spellEnd"/>
            <w:r w:rsidRPr="006A51C3">
              <w:rPr>
                <w:rFonts w:ascii="Arial" w:hAnsi="Arial" w:cs="Arial"/>
                <w:bCs/>
                <w:iCs/>
                <w:sz w:val="18"/>
                <w:szCs w:val="18"/>
              </w:rPr>
              <w:t>.</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w:t>
            </w:r>
            <w:proofErr w:type="spellStart"/>
            <w:r w:rsidRPr="006A51C3">
              <w:rPr>
                <w:bCs/>
                <w:iCs/>
              </w:rPr>
              <w:t>fullpower</w:t>
            </w:r>
            <w:proofErr w:type="spellEnd"/>
            <w:r w:rsidRPr="006A51C3">
              <w:rPr>
                <w:bCs/>
                <w:iCs/>
              </w:rPr>
              <w:t xml:space="preserve">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648" w:author="NR_MIMO_evo_DL_UL" w:date="2024-08-26T10: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6A51C3">
              <w:rPr>
                <w:rFonts w:cs="Arial"/>
                <w:szCs w:val="18"/>
              </w:rPr>
              <w:t>port</w:t>
            </w:r>
            <w:proofErr w:type="gramEnd"/>
            <w:r w:rsidRPr="006A51C3">
              <w:rPr>
                <w:rFonts w:cs="Arial"/>
                <w:szCs w:val="18"/>
              </w:rPr>
              <w:t xml:space="preserve">. The rightmost bit (bit 2) corresponds to whether </w:t>
            </w:r>
            <w:r w:rsidRPr="006A51C3">
              <w:rPr>
                <w:rFonts w:cs="Arial"/>
                <w:szCs w:val="18"/>
                <w:lang w:eastAsia="zh-CN"/>
              </w:rPr>
              <w:t xml:space="preserve">SRS resource can be configured with 4 </w:t>
            </w:r>
            <w:proofErr w:type="gramStart"/>
            <w:r w:rsidRPr="006A51C3">
              <w:rPr>
                <w:rFonts w:cs="Arial"/>
                <w:szCs w:val="18"/>
                <w:lang w:eastAsia="zh-CN"/>
              </w:rPr>
              <w:t>port</w:t>
            </w:r>
            <w:proofErr w:type="gramEnd"/>
            <w:r w:rsidRPr="006A51C3">
              <w:rPr>
                <w:rFonts w:cs="Arial"/>
                <w:szCs w:val="18"/>
                <w:lang w:eastAsia="zh-CN"/>
              </w:rPr>
              <w: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649" w:author="NR_MIMO_evo_DL_UL" w:date="2024-08-26T10: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650" w:author="NR_MIMO_evo_DL_UL" w:date="2024-08-26T10:34:00Z"/>
                <w:bCs/>
              </w:rPr>
            </w:pPr>
          </w:p>
          <w:p w14:paraId="072A64EF" w14:textId="1FFCCA1B" w:rsidR="005F7183" w:rsidRPr="00023B7C" w:rsidRDefault="003020B6">
            <w:pPr>
              <w:pStyle w:val="TAN"/>
              <w:rPr>
                <w:ins w:id="651" w:author="NR_MIMO_evo_DL_UL" w:date="2024-08-26T10:34:00Z"/>
                <w:lang w:eastAsia="zh-CN"/>
              </w:rPr>
              <w:pPrChange w:id="652" w:author="NR_MIMO_evo_DL_UL" w:date="2024-08-26T10:35:00Z">
                <w:pPr>
                  <w:pStyle w:val="TAL"/>
                </w:pPr>
              </w:pPrChange>
            </w:pPr>
            <w:ins w:id="653" w:author="NR_MIMO_evo_DL_UL" w:date="2024-08-26T10:34:00Z">
              <w:r>
                <w:rPr>
                  <w:bCs/>
                </w:rPr>
                <w:t>NOTE</w:t>
              </w:r>
            </w:ins>
            <w:ins w:id="654" w:author="NR_MIMO_evo_DL_UL" w:date="2024-08-26T10:35:00Z">
              <w:r w:rsidR="005F7183">
                <w:rPr>
                  <w:bCs/>
                </w:rPr>
                <w:t xml:space="preserve"> 2</w:t>
              </w:r>
            </w:ins>
            <w:ins w:id="655" w:author="NR_MIMO_evo_DL_UL" w:date="2024-08-26T10:34:00Z">
              <w:r>
                <w:rPr>
                  <w:bCs/>
                </w:rPr>
                <w:t>:</w:t>
              </w:r>
            </w:ins>
            <w:ins w:id="656" w:author="NR_MIMO_evo_DL_UL" w:date="2024-08-26T10:35:00Z">
              <w:r w:rsidR="005F7183" w:rsidRPr="006A51C3">
                <w:t xml:space="preserve"> </w:t>
              </w:r>
              <w:r w:rsidR="005F7183" w:rsidRPr="006A51C3">
                <w:tab/>
              </w:r>
            </w:ins>
            <w:ins w:id="657" w:author="NR_MIMO_evo_DL_UL" w:date="2024-08-26T10: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658" w:author="NR_MIMO_evo_DL_UL" w:date="2024-08-26T10:35:00Z">
                <w:pPr>
                  <w:pStyle w:val="TAL"/>
                </w:pPr>
              </w:pPrChange>
            </w:pPr>
            <w:ins w:id="659" w:author="NR_MIMO_evo_DL_UL" w:date="2024-08-26T10:34:00Z">
              <w:r w:rsidRPr="00023B7C">
                <w:rPr>
                  <w:lang w:val="en-US" w:eastAsia="zh-CN"/>
                </w:rPr>
                <w:t>N</w:t>
              </w:r>
            </w:ins>
            <w:ins w:id="660" w:author="NR_MIMO_evo_DL_UL" w:date="2024-08-26T10:35:00Z">
              <w:r>
                <w:rPr>
                  <w:lang w:val="en-US" w:eastAsia="zh-CN"/>
                </w:rPr>
                <w:t>OTE 3</w:t>
              </w:r>
            </w:ins>
            <w:ins w:id="661" w:author="NR_MIMO_evo_DL_UL" w:date="2024-08-26T10:34:00Z">
              <w:r w:rsidRPr="00023B7C">
                <w:rPr>
                  <w:lang w:val="en-US" w:eastAsia="zh-CN"/>
                </w:rPr>
                <w:t>:</w:t>
              </w:r>
            </w:ins>
            <w:ins w:id="662" w:author="NR_MIMO_evo_DL_UL" w:date="2024-08-26T10:35:00Z">
              <w:r w:rsidRPr="006A51C3">
                <w:t xml:space="preserve"> </w:t>
              </w:r>
              <w:r w:rsidRPr="006A51C3">
                <w:tab/>
              </w:r>
            </w:ins>
            <w:ins w:id="663" w:author="NR_MIMO_evo_DL_UL" w:date="2024-08-26T10:34:00Z">
              <w:r w:rsidRPr="00023B7C">
                <w:rPr>
                  <w:lang w:val="en-US" w:eastAsia="zh-CN"/>
                </w:rPr>
                <w:t>Any of the above values</w:t>
              </w:r>
            </w:ins>
            <w:ins w:id="664" w:author="NR_MIMO_evo_DL_UL" w:date="2024-08-26T10:36:00Z">
              <w:r w:rsidR="00C20F95">
                <w:rPr>
                  <w:lang w:val="en-US" w:eastAsia="zh-CN"/>
                </w:rPr>
                <w:t xml:space="preserve"> of </w:t>
              </w:r>
              <w:r w:rsidR="00C20F95" w:rsidRPr="006A51C3">
                <w:rPr>
                  <w:rFonts w:eastAsia="Calibri" w:cs="Arial"/>
                  <w:i/>
                  <w:iCs/>
                  <w:szCs w:val="18"/>
                </w:rPr>
                <w:t>ul-SRS-TransMode2-r18</w:t>
              </w:r>
            </w:ins>
            <w:ins w:id="665" w:author="NR_MIMO_evo_DL_UL" w:date="2024-08-26T10:34:00Z">
              <w:r w:rsidRPr="00023B7C">
                <w:rPr>
                  <w:lang w:val="en-US" w:eastAsia="zh-CN"/>
                </w:rPr>
                <w:t xml:space="preserve"> can be used if </w:t>
              </w:r>
            </w:ins>
            <w:ins w:id="666" w:author="NR_MIMO_evo_DL_UL" w:date="2024-08-26T10:37:00Z">
              <w:r w:rsidR="00BC4A29" w:rsidRPr="00BC4A29">
                <w:rPr>
                  <w:i/>
                  <w:iCs/>
                  <w:lang w:val="en-US" w:eastAsia="zh-CN"/>
                  <w:rPrChange w:id="667" w:author="NR_MIMO_evo_DL_UL" w:date="2024-08-26T10:37:00Z">
                    <w:rPr>
                      <w:lang w:val="en-US" w:eastAsia="zh-CN"/>
                    </w:rPr>
                  </w:rPrChange>
                </w:rPr>
                <w:t>ul-FullPwrTransMode2-r18</w:t>
              </w:r>
            </w:ins>
            <w:ins w:id="668" w:author="NR_MIMO_evo_DL_UL" w:date="2024-08-26T10:34:00Z">
              <w:r w:rsidRPr="00023B7C">
                <w:rPr>
                  <w:lang w:val="en-US" w:eastAsia="zh-CN"/>
                </w:rPr>
                <w:t xml:space="preserve"> is reported as </w:t>
              </w:r>
            </w:ins>
            <w:ins w:id="669" w:author="NR_MIMO_evo_DL_UL" w:date="2024-08-26T10:37:00Z">
              <w:r w:rsidR="00BC4A29">
                <w:rPr>
                  <w:lang w:val="en-US" w:eastAsia="zh-CN"/>
                </w:rPr>
                <w:t xml:space="preserve">value </w:t>
              </w:r>
              <w:r w:rsidR="00BC4A29" w:rsidRPr="00FD5AD3">
                <w:rPr>
                  <w:i/>
                  <w:iCs/>
                  <w:lang w:val="en-US" w:eastAsia="zh-CN"/>
                  <w:rPrChange w:id="670" w:author="NR_MIMO_evo_DL_UL" w:date="2024-08-26T10:37:00Z">
                    <w:rPr>
                      <w:lang w:val="en-US" w:eastAsia="zh-CN"/>
                    </w:rPr>
                  </w:rPrChange>
                </w:rPr>
                <w:t>n</w:t>
              </w:r>
            </w:ins>
            <w:ins w:id="671" w:author="NR_MIMO_evo_DL_UL" w:date="2024-08-26T10:34:00Z">
              <w:r w:rsidRPr="00FD5AD3">
                <w:rPr>
                  <w:i/>
                  <w:iCs/>
                  <w:lang w:val="en-US" w:eastAsia="zh-CN"/>
                  <w:rPrChange w:id="672" w:author="NR_MIMO_evo_DL_UL" w:date="2024-08-26T10:37:00Z">
                    <w:rPr>
                      <w:lang w:val="en-US" w:eastAsia="zh-CN"/>
                    </w:rPr>
                  </w:rPrChange>
                </w:rPr>
                <w:t>2</w:t>
              </w:r>
              <w:r w:rsidRPr="00023B7C">
                <w:rPr>
                  <w:lang w:val="en-US" w:eastAsia="zh-CN"/>
                </w:rPr>
                <w:t xml:space="preserve"> or </w:t>
              </w:r>
            </w:ins>
            <w:ins w:id="673" w:author="NR_MIMO_evo_DL_UL" w:date="2024-08-26T10:37:00Z">
              <w:r w:rsidR="00BC4A29" w:rsidRPr="00FD5AD3">
                <w:rPr>
                  <w:i/>
                  <w:iCs/>
                  <w:lang w:val="en-US" w:eastAsia="zh-CN"/>
                  <w:rPrChange w:id="674" w:author="NR_MIMO_evo_DL_UL" w:date="2024-08-26T10:37:00Z">
                    <w:rPr>
                      <w:lang w:val="en-US" w:eastAsia="zh-CN"/>
                    </w:rPr>
                  </w:rPrChange>
                </w:rPr>
                <w:t>n</w:t>
              </w:r>
            </w:ins>
            <w:ins w:id="675" w:author="NR_MIMO_evo_DL_UL" w:date="2024-08-26T10:34:00Z">
              <w:r w:rsidRPr="00FD5AD3">
                <w:rPr>
                  <w:i/>
                  <w:iCs/>
                  <w:lang w:val="en-US" w:eastAsia="zh-CN"/>
                  <w:rPrChange w:id="676" w:author="NR_MIMO_evo_DL_UL" w:date="2024-08-26T10: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lastRenderedPageBreak/>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lastRenderedPageBreak/>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proofErr w:type="spellStart"/>
            <w:r w:rsidRPr="006A51C3">
              <w:rPr>
                <w:b/>
                <w:i/>
              </w:rPr>
              <w:t>maxNumberMIMO</w:t>
            </w:r>
            <w:proofErr w:type="spellEnd"/>
            <w:r w:rsidRPr="006A51C3">
              <w:rPr>
                <w:b/>
                <w:i/>
              </w:rPr>
              <w:t>-</w:t>
            </w:r>
            <w:proofErr w:type="spellStart"/>
            <w:r w:rsidRPr="006A51C3">
              <w:rPr>
                <w:b/>
                <w:i/>
              </w:rPr>
              <w:t>LayersNonCB</w:t>
            </w:r>
            <w:proofErr w:type="spellEnd"/>
            <w:r w:rsidRPr="006A51C3">
              <w:rPr>
                <w:b/>
                <w:i/>
              </w:rPr>
              <w:t>-PUSCH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proofErr w:type="spellStart"/>
            <w:r w:rsidR="001F7FB0" w:rsidRPr="006A51C3">
              <w:rPr>
                <w:rFonts w:cs="Arial"/>
                <w:i/>
                <w:szCs w:val="18"/>
              </w:rPr>
              <w:t>maxNumberMIMO</w:t>
            </w:r>
            <w:proofErr w:type="spellEnd"/>
            <w:r w:rsidR="001F7FB0" w:rsidRPr="006A51C3">
              <w:rPr>
                <w:rFonts w:cs="Arial"/>
                <w:i/>
                <w:szCs w:val="18"/>
              </w:rPr>
              <w:t>-</w:t>
            </w:r>
            <w:proofErr w:type="spellStart"/>
            <w:r w:rsidR="001F7FB0" w:rsidRPr="006A51C3">
              <w:rPr>
                <w:rFonts w:cs="Arial"/>
                <w:i/>
                <w:szCs w:val="18"/>
              </w:rPr>
              <w:t>LayersNonCB</w:t>
            </w:r>
            <w:proofErr w:type="spellEnd"/>
            <w:r w:rsidR="001F7FB0" w:rsidRPr="006A51C3">
              <w:rPr>
                <w:rFonts w:cs="Arial"/>
                <w:i/>
                <w:szCs w:val="18"/>
              </w:rPr>
              <w:t>-PUSCH</w:t>
            </w:r>
            <w:r w:rsidR="001F7FB0" w:rsidRPr="006A51C3">
              <w:rPr>
                <w:rFonts w:cs="Arial"/>
                <w:szCs w:val="18"/>
              </w:rPr>
              <w:t xml:space="preserve"> and </w:t>
            </w:r>
            <w:proofErr w:type="spellStart"/>
            <w:r w:rsidRPr="006A51C3">
              <w:rPr>
                <w:rFonts w:eastAsia="MS PGothic" w:cs="Arial"/>
                <w:i/>
                <w:szCs w:val="18"/>
              </w:rPr>
              <w:t>mimo</w:t>
            </w:r>
            <w:proofErr w:type="spellEnd"/>
            <w:r w:rsidRPr="006A51C3">
              <w:rPr>
                <w:rFonts w:eastAsia="MS PGothic" w:cs="Arial"/>
                <w:i/>
                <w:szCs w:val="18"/>
              </w:rPr>
              <w:t>-NonCB-PUSCH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proofErr w:type="spellStart"/>
            <w:r w:rsidRPr="006A51C3">
              <w:rPr>
                <w:rFonts w:ascii="Arial" w:hAnsi="Arial"/>
                <w:b/>
                <w:i/>
                <w:sz w:val="18"/>
              </w:rPr>
              <w:t>mimo</w:t>
            </w:r>
            <w:proofErr w:type="spellEnd"/>
            <w:r w:rsidRPr="006A51C3">
              <w:rPr>
                <w:rFonts w:ascii="Arial" w:hAnsi="Arial"/>
                <w:b/>
                <w:i/>
                <w:sz w:val="18"/>
              </w:rPr>
              <w:t>-CB-PUSCH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proofErr w:type="spellStart"/>
            <w:r w:rsidRPr="006A51C3">
              <w:rPr>
                <w:rFonts w:ascii="Arial" w:hAnsi="Arial" w:cs="Arial"/>
                <w:i/>
                <w:iCs/>
                <w:sz w:val="18"/>
                <w:szCs w:val="18"/>
                <w:lang w:eastAsia="zh-CN" w:bidi="ar"/>
              </w:rPr>
              <w:t>maxNumberMIMO</w:t>
            </w:r>
            <w:proofErr w:type="spellEnd"/>
            <w:r w:rsidRPr="006A51C3">
              <w:rPr>
                <w:rFonts w:ascii="Arial" w:hAnsi="Arial" w:cs="Arial"/>
                <w:i/>
                <w:iCs/>
                <w:sz w:val="18"/>
                <w:szCs w:val="18"/>
                <w:lang w:eastAsia="zh-CN" w:bidi="ar"/>
              </w:rPr>
              <w:t>-</w:t>
            </w:r>
            <w:proofErr w:type="spellStart"/>
            <w:r w:rsidRPr="006A51C3">
              <w:rPr>
                <w:rFonts w:ascii="Arial" w:hAnsi="Arial" w:cs="Arial"/>
                <w:i/>
                <w:iCs/>
                <w:sz w:val="18"/>
                <w:szCs w:val="18"/>
                <w:lang w:eastAsia="zh-CN" w:bidi="ar"/>
              </w:rPr>
              <w:t>LayersCB</w:t>
            </w:r>
            <w:proofErr w:type="spellEnd"/>
            <w:r w:rsidRPr="006A51C3">
              <w:rPr>
                <w:rFonts w:ascii="Arial" w:hAnsi="Arial" w:cs="Arial"/>
                <w:i/>
                <w:iCs/>
                <w:sz w:val="18"/>
                <w:szCs w:val="18"/>
                <w:lang w:eastAsia="zh-CN" w:bidi="ar"/>
              </w:rPr>
              <w:t>-PUSCH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proofErr w:type="spellStart"/>
            <w:r w:rsidRPr="006A51C3">
              <w:rPr>
                <w:rFonts w:ascii="Arial" w:hAnsi="Arial" w:cs="Arial"/>
                <w:i/>
                <w:iCs/>
                <w:sz w:val="18"/>
                <w:szCs w:val="18"/>
                <w:lang w:eastAsia="zh-CN" w:bidi="ar"/>
              </w:rPr>
              <w:t>maxNumberSRS-ResourcePerSet</w:t>
            </w:r>
            <w:proofErr w:type="spellEnd"/>
            <w:r w:rsidRPr="006A51C3">
              <w:rPr>
                <w:rFonts w:ascii="Arial" w:hAnsi="Arial" w:cs="Arial"/>
                <w:i/>
                <w:iCs/>
                <w:sz w:val="18"/>
                <w:szCs w:val="18"/>
                <w:lang w:eastAsia="zh-CN" w:bidi="ar"/>
              </w:rPr>
              <w:t xml:space="preserve"> </w:t>
            </w:r>
            <w:r w:rsidRPr="006A51C3">
              <w:rPr>
                <w:rFonts w:ascii="Arial" w:eastAsia="SimSun" w:hAnsi="Arial" w:cs="Arial"/>
                <w:sz w:val="18"/>
                <w:szCs w:val="18"/>
                <w:lang w:eastAsia="zh-CN"/>
              </w:rPr>
              <w:t>d</w:t>
            </w:r>
            <w:r w:rsidRPr="006A51C3">
              <w:rPr>
                <w:rFonts w:ascii="Arial" w:hAnsi="Arial" w:cs="Arial"/>
                <w:sz w:val="18"/>
                <w:szCs w:val="18"/>
              </w:rPr>
              <w:t xml:space="preserve">efines the maximum number of SRS resources per SRS resource set configured for </w:t>
            </w:r>
            <w:proofErr w:type="gramStart"/>
            <w:r w:rsidRPr="006A51C3">
              <w:rPr>
                <w:rFonts w:ascii="Arial" w:hAnsi="Arial" w:cs="Arial"/>
                <w:sz w:val="18"/>
                <w:szCs w:val="18"/>
              </w:rPr>
              <w:t>codebook</w:t>
            </w:r>
            <w:r w:rsidRPr="006A51C3">
              <w:rPr>
                <w:rFonts w:ascii="Arial" w:eastAsia="SimSun" w:hAnsi="Arial" w:cs="Arial"/>
                <w:sz w:val="18"/>
                <w:szCs w:val="18"/>
                <w:lang w:eastAsia="zh-CN"/>
              </w:rPr>
              <w:t xml:space="preserve"> </w:t>
            </w:r>
            <w:r w:rsidRPr="006A51C3">
              <w:rPr>
                <w:rFonts w:ascii="Arial" w:hAnsi="Arial" w:cs="Arial"/>
                <w:sz w:val="18"/>
                <w:szCs w:val="18"/>
              </w:rPr>
              <w:t>based</w:t>
            </w:r>
            <w:proofErr w:type="gramEnd"/>
            <w:r w:rsidRPr="006A51C3">
              <w:rPr>
                <w:rFonts w:ascii="Arial" w:hAnsi="Arial" w:cs="Arial"/>
                <w:sz w:val="18"/>
                <w:szCs w:val="18"/>
              </w:rPr>
              <w:t xml:space="preserve">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proofErr w:type="spellStart"/>
            <w:r w:rsidRPr="006A51C3">
              <w:rPr>
                <w:rFonts w:ascii="Arial" w:hAnsi="Arial" w:cs="Arial"/>
                <w:i/>
                <w:sz w:val="18"/>
                <w:szCs w:val="18"/>
              </w:rPr>
              <w:t>pusch-TransCoherence</w:t>
            </w:r>
            <w:proofErr w:type="spellEnd"/>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proofErr w:type="spellStart"/>
            <w:r w:rsidRPr="006A51C3">
              <w:rPr>
                <w:rFonts w:ascii="Arial" w:hAnsi="Arial"/>
                <w:b/>
                <w:i/>
                <w:sz w:val="18"/>
              </w:rPr>
              <w:t>mimo</w:t>
            </w:r>
            <w:proofErr w:type="spellEnd"/>
            <w:r w:rsidRPr="006A51C3">
              <w:rPr>
                <w:rFonts w:ascii="Arial" w:hAnsi="Arial"/>
                <w:b/>
                <w:i/>
                <w:sz w:val="18"/>
              </w:rPr>
              <w:t>-NonCB-PUSCH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proofErr w:type="spellEnd"/>
            <w:r w:rsidRPr="006A51C3">
              <w:rPr>
                <w:rFonts w:ascii="Arial" w:hAnsi="Arial" w:cs="Arial"/>
                <w:sz w:val="18"/>
                <w:szCs w:val="18"/>
                <w:lang w:eastAsia="zh-CN" w:bidi="ar"/>
              </w:rPr>
              <w:t xml:space="preserve"> defines the maximum number of simultaneous transmitted SRS resources at one symbol for non-</w:t>
            </w:r>
            <w:proofErr w:type="gramStart"/>
            <w:r w:rsidRPr="006A51C3">
              <w:rPr>
                <w:rFonts w:ascii="Arial" w:hAnsi="Arial" w:cs="Arial"/>
                <w:sz w:val="18"/>
                <w:szCs w:val="18"/>
                <w:lang w:eastAsia="zh-CN" w:bidi="ar"/>
              </w:rPr>
              <w:t>codebook based</w:t>
            </w:r>
            <w:proofErr w:type="gramEnd"/>
            <w:r w:rsidRPr="006A51C3">
              <w:rPr>
                <w:rFonts w:ascii="Arial" w:hAnsi="Arial" w:cs="Arial"/>
                <w:sz w:val="18"/>
                <w:szCs w:val="18"/>
                <w:lang w:eastAsia="zh-CN" w:bidi="ar"/>
              </w:rPr>
              <w:t xml:space="preserve">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w:t>
            </w:r>
            <w:r w:rsidRPr="006A51C3">
              <w:rPr>
                <w:rFonts w:ascii="Arial" w:hAnsi="Arial" w:cs="Arial"/>
                <w:i/>
                <w:sz w:val="18"/>
                <w:szCs w:val="18"/>
                <w:lang w:eastAsia="zh-CN" w:bidi="ar"/>
              </w:rPr>
              <w:t>axNumberSRS-ResourcePerSet</w:t>
            </w:r>
            <w:proofErr w:type="spellEnd"/>
            <w:r w:rsidRPr="006A51C3">
              <w:rPr>
                <w:rFonts w:ascii="Arial" w:hAnsi="Arial" w:cs="Arial"/>
                <w:i/>
                <w:sz w:val="18"/>
                <w:szCs w:val="18"/>
                <w:lang w:eastAsia="zh-CN" w:bidi="ar"/>
              </w:rPr>
              <w:t xml:space="preserve"> </w:t>
            </w:r>
            <w:r w:rsidRPr="006A51C3">
              <w:rPr>
                <w:rFonts w:ascii="Arial" w:hAnsi="Arial" w:cs="Arial"/>
                <w:sz w:val="18"/>
                <w:szCs w:val="18"/>
                <w:lang w:eastAsia="zh-CN" w:bidi="ar"/>
              </w:rPr>
              <w:t>defines the maximum number of SRS resources per SRS resource set configured for non-</w:t>
            </w:r>
            <w:proofErr w:type="gramStart"/>
            <w:r w:rsidRPr="006A51C3">
              <w:rPr>
                <w:rFonts w:ascii="Arial" w:hAnsi="Arial" w:cs="Arial"/>
                <w:sz w:val="18"/>
                <w:szCs w:val="18"/>
                <w:lang w:eastAsia="zh-CN" w:bidi="ar"/>
              </w:rPr>
              <w:t>codebook based</w:t>
            </w:r>
            <w:proofErr w:type="gramEnd"/>
            <w:r w:rsidRPr="006A51C3">
              <w:rPr>
                <w:rFonts w:ascii="Arial" w:hAnsi="Arial" w:cs="Arial"/>
                <w:sz w:val="18"/>
                <w:szCs w:val="18"/>
                <w:lang w:eastAsia="zh-CN" w:bidi="ar"/>
              </w:rPr>
              <w:t xml:space="preserve">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6A51C3">
              <w:rPr>
                <w:bCs/>
                <w:iCs/>
              </w:rPr>
              <w:t>nonCodebook</w:t>
            </w:r>
            <w:proofErr w:type="spellEnd"/>
            <w:r w:rsidRPr="006A51C3">
              <w:rPr>
                <w:bCs/>
                <w:iCs/>
              </w:rPr>
              <w:t xml:space="preserve">'. The UE indicating support of this feature shall also indicate support of </w:t>
            </w:r>
            <w:proofErr w:type="spellStart"/>
            <w:r w:rsidR="004B3641" w:rsidRPr="006A51C3">
              <w:rPr>
                <w:bCs/>
                <w:i/>
              </w:rPr>
              <w:t>maxNumberMIMO</w:t>
            </w:r>
            <w:proofErr w:type="spellEnd"/>
            <w:r w:rsidR="004B3641" w:rsidRPr="006A51C3">
              <w:rPr>
                <w:bCs/>
                <w:i/>
              </w:rPr>
              <w:t>-</w:t>
            </w:r>
            <w:proofErr w:type="spellStart"/>
            <w:r w:rsidR="004B3641" w:rsidRPr="006A51C3">
              <w:rPr>
                <w:bCs/>
                <w:i/>
              </w:rPr>
              <w:t>LayersNonCB</w:t>
            </w:r>
            <w:proofErr w:type="spellEnd"/>
            <w:r w:rsidR="004B3641" w:rsidRPr="006A51C3">
              <w:rPr>
                <w:bCs/>
                <w:i/>
              </w:rPr>
              <w:t>-PUSCH</w:t>
            </w:r>
            <w:r w:rsidR="004B3641" w:rsidRPr="006A51C3">
              <w:rPr>
                <w:rFonts w:eastAsia="SimSun"/>
                <w:bCs/>
                <w:iCs/>
                <w:lang w:eastAsia="zh-CN"/>
              </w:rPr>
              <w:t xml:space="preserve">, </w:t>
            </w:r>
            <w:proofErr w:type="spellStart"/>
            <w:r w:rsidRPr="006A51C3">
              <w:rPr>
                <w:bCs/>
                <w:i/>
              </w:rPr>
              <w:t>mimo</w:t>
            </w:r>
            <w:proofErr w:type="spellEnd"/>
            <w:r w:rsidRPr="006A51C3">
              <w:rPr>
                <w:bCs/>
                <w:i/>
              </w:rPr>
              <w:t>-NonCB-PUSCH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proofErr w:type="spellStart"/>
            <w:r w:rsidRPr="006A51C3">
              <w:rPr>
                <w:rFonts w:cs="Arial"/>
                <w:i/>
                <w:szCs w:val="18"/>
              </w:rPr>
              <w:t>mimo</w:t>
            </w:r>
            <w:proofErr w:type="spellEnd"/>
            <w:r w:rsidRPr="006A51C3">
              <w:rPr>
                <w:rFonts w:cs="Arial"/>
                <w:i/>
                <w:szCs w:val="18"/>
              </w:rPr>
              <w:t xml:space="preserve">-CB-PUSCH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 xml:space="preserve">Indicates whether the UE supports basic features for </w:t>
            </w:r>
            <w:proofErr w:type="gramStart"/>
            <w:r w:rsidRPr="006A51C3">
              <w:rPr>
                <w:rFonts w:cs="Arial"/>
                <w:szCs w:val="18"/>
                <w:lang w:eastAsia="en-GB"/>
              </w:rPr>
              <w:t>Non-Codebook</w:t>
            </w:r>
            <w:proofErr w:type="gramEnd"/>
            <w:r w:rsidRPr="006A51C3">
              <w:rPr>
                <w:rFonts w:cs="Arial"/>
                <w:szCs w:val="18"/>
                <w:lang w:eastAsia="en-GB"/>
              </w:rPr>
              <w:t>-based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w:t>
            </w:r>
            <w:proofErr w:type="spellStart"/>
            <w:r w:rsidRPr="006A51C3">
              <w:rPr>
                <w:rFonts w:ascii="Arial" w:hAnsi="Arial" w:cs="Arial"/>
                <w:sz w:val="18"/>
                <w:szCs w:val="18"/>
              </w:rPr>
              <w:t>nonCodebook</w:t>
            </w:r>
            <w:proofErr w:type="spellEnd"/>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lastRenderedPageBreak/>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w:t>
            </w:r>
            <w:proofErr w:type="spellStart"/>
            <w:r w:rsidRPr="006A51C3">
              <w:rPr>
                <w:rFonts w:cs="Arial"/>
                <w:szCs w:val="18"/>
              </w:rPr>
              <w:t>ResourceSet</w:t>
            </w:r>
            <w:proofErr w:type="spellEnd"/>
            <w:r w:rsidRPr="006A51C3">
              <w:rPr>
                <w:rFonts w:cs="Arial"/>
                <w:szCs w:val="18"/>
              </w:rPr>
              <w:t xml:space="preserve">" for </w:t>
            </w:r>
            <w:proofErr w:type="spellStart"/>
            <w:r w:rsidRPr="006A51C3">
              <w:rPr>
                <w:rFonts w:cs="Arial"/>
                <w:szCs w:val="18"/>
              </w:rPr>
              <w:t>noncodebook</w:t>
            </w:r>
            <w:proofErr w:type="spellEnd"/>
            <w:r w:rsidRPr="006A51C3">
              <w:rPr>
                <w:rFonts w:cs="Arial"/>
                <w:szCs w:val="18"/>
              </w:rPr>
              <w:t xml:space="preserve">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w:t>
            </w:r>
            <w:proofErr w:type="spellStart"/>
            <w:r w:rsidRPr="006A51C3">
              <w:rPr>
                <w:rFonts w:eastAsia="SimSun" w:cs="Arial"/>
                <w:szCs w:val="18"/>
                <w:lang w:eastAsia="zh-CN"/>
              </w:rPr>
              <w:t>sTRP</w:t>
            </w:r>
            <w:proofErr w:type="spellEnd"/>
            <w:r w:rsidRPr="006A51C3">
              <w:rPr>
                <w:rFonts w:eastAsia="SimSun" w:cs="Arial"/>
                <w:szCs w:val="18"/>
                <w:lang w:eastAsia="zh-CN"/>
              </w:rPr>
              <w:t xml:space="preserve">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w:t>
            </w:r>
            <w:proofErr w:type="spellStart"/>
            <w:r w:rsidRPr="006A51C3">
              <w:t>sTRP</w:t>
            </w:r>
            <w:proofErr w:type="spellEnd"/>
            <w:r w:rsidRPr="006A51C3">
              <w:t>;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w:t>
            </w:r>
            <w:proofErr w:type="spellStart"/>
            <w:r w:rsidRPr="006A51C3">
              <w:rPr>
                <w:bCs/>
                <w:iCs/>
              </w:rPr>
              <w:t>sTRP</w:t>
            </w:r>
            <w:proofErr w:type="spellEnd"/>
            <w:r w:rsidRPr="006A51C3">
              <w:rPr>
                <w:bCs/>
                <w:iCs/>
              </w:rPr>
              <w:t xml:space="preserve"> for PUSCH—</w:t>
            </w:r>
            <w:proofErr w:type="spellStart"/>
            <w:r w:rsidRPr="006A51C3">
              <w:rPr>
                <w:bCs/>
                <w:iCs/>
              </w:rPr>
              <w:t>noncodebook</w:t>
            </w:r>
            <w:proofErr w:type="spellEnd"/>
            <w:r w:rsidRPr="006A51C3">
              <w:rPr>
                <w:bCs/>
                <w:iCs/>
              </w:rPr>
              <w:t>, 2) 1 PTRS port for single-DCI based STx2P SDM scheme for PUSCH—</w:t>
            </w:r>
            <w:proofErr w:type="spellStart"/>
            <w:r w:rsidRPr="006A51C3">
              <w:rPr>
                <w:bCs/>
                <w:iCs/>
              </w:rPr>
              <w:t>noncodebook</w:t>
            </w:r>
            <w:proofErr w:type="spellEnd"/>
            <w:r w:rsidRPr="006A51C3">
              <w:rPr>
                <w:bCs/>
                <w:iCs/>
              </w:rPr>
              <w:t xml:space="preserve">, 3) </w:t>
            </w:r>
            <w:r w:rsidRPr="006A51C3">
              <w:rPr>
                <w:rFonts w:cs="Arial"/>
                <w:szCs w:val="18"/>
              </w:rPr>
              <w:t>Support of two SRS resource sets with usage set to '</w:t>
            </w:r>
            <w:proofErr w:type="spellStart"/>
            <w:r w:rsidRPr="006A51C3">
              <w:rPr>
                <w:rFonts w:cs="Arial"/>
                <w:szCs w:val="18"/>
              </w:rPr>
              <w:t>noncodebook</w:t>
            </w:r>
            <w:proofErr w:type="spellEnd"/>
            <w:r w:rsidRPr="006A51C3">
              <w:rPr>
                <w:rFonts w:cs="Arial"/>
                <w:szCs w:val="18"/>
              </w:rPr>
              <w:t>'.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lastRenderedPageBreak/>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w:t>
            </w:r>
            <w:proofErr w:type="spellStart"/>
            <w:r w:rsidRPr="006A51C3">
              <w:rPr>
                <w:rFonts w:cs="Arial"/>
                <w:bCs/>
                <w:iCs/>
                <w:szCs w:val="18"/>
              </w:rPr>
              <w:t>sTRP</w:t>
            </w:r>
            <w:proofErr w:type="spellEnd"/>
            <w:r w:rsidRPr="006A51C3">
              <w:rPr>
                <w:bCs/>
                <w:iCs/>
              </w:rPr>
              <w:t xml:space="preserve">, 2) </w:t>
            </w:r>
            <w:r w:rsidRPr="006A51C3">
              <w:rPr>
                <w:rFonts w:cs="Arial"/>
                <w:szCs w:val="18"/>
              </w:rPr>
              <w:t>1 PTRS port for single-DCI based STx2P SFN scheme for PUSCH—</w:t>
            </w:r>
            <w:proofErr w:type="spellStart"/>
            <w:r w:rsidRPr="006A51C3">
              <w:rPr>
                <w:rFonts w:cs="Arial"/>
                <w:szCs w:val="18"/>
              </w:rPr>
              <w:t>noncodebook</w:t>
            </w:r>
            <w:proofErr w:type="spellEnd"/>
            <w:r w:rsidRPr="006A51C3">
              <w:rPr>
                <w:bCs/>
                <w:iCs/>
              </w:rPr>
              <w:t xml:space="preserve">, 3) </w:t>
            </w:r>
            <w:r w:rsidRPr="006A51C3">
              <w:rPr>
                <w:rFonts w:cs="Arial"/>
                <w:szCs w:val="18"/>
              </w:rPr>
              <w:t>Support of two SRS resource sets with usage set to '</w:t>
            </w:r>
            <w:proofErr w:type="spellStart"/>
            <w:r w:rsidRPr="006A51C3">
              <w:rPr>
                <w:rFonts w:cs="Arial"/>
                <w:szCs w:val="18"/>
              </w:rPr>
              <w:t>noncodebook</w:t>
            </w:r>
            <w:proofErr w:type="spellEnd"/>
            <w:r w:rsidRPr="006A51C3">
              <w:rPr>
                <w:rFonts w:cs="Arial"/>
                <w:szCs w:val="18"/>
              </w:rPr>
              <w:t>'.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proofErr w:type="spellStart"/>
            <w:r w:rsidRPr="006A51C3">
              <w:rPr>
                <w:i/>
              </w:rPr>
              <w:t>mimo</w:t>
            </w:r>
            <w:proofErr w:type="spellEnd"/>
            <w:r w:rsidRPr="006A51C3">
              <w:rPr>
                <w:i/>
              </w:rPr>
              <w:t>-NonCB-PUSCH.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proofErr w:type="spellStart"/>
            <w:r w:rsidRPr="006A51C3">
              <w:rPr>
                <w:b/>
                <w:i/>
              </w:rPr>
              <w:t>supportedBandwidthUL</w:t>
            </w:r>
            <w:proofErr w:type="spellEnd"/>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w:t>
            </w:r>
            <w:proofErr w:type="spellStart"/>
            <w:r w:rsidRPr="006A51C3">
              <w:t>MHz.</w:t>
            </w:r>
            <w:proofErr w:type="spellEnd"/>
            <w:r w:rsidRPr="006A51C3">
              <w:t xml:space="preserve">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proofErr w:type="spellStart"/>
            <w:r w:rsidR="00420ABC" w:rsidRPr="006A51C3">
              <w:rPr>
                <w:i/>
              </w:rPr>
              <w:t>supportedBandwidthUL</w:t>
            </w:r>
            <w:proofErr w:type="spellEnd"/>
            <w:r w:rsidR="00420ABC" w:rsidRPr="006A51C3">
              <w:t xml:space="preserve"> and the </w:t>
            </w:r>
            <w:r w:rsidR="00420ABC" w:rsidRPr="006A51C3">
              <w:rPr>
                <w:i/>
              </w:rPr>
              <w:t>supportedBandwidthUL-v1710</w:t>
            </w:r>
            <w:r w:rsidR="00420ABC" w:rsidRPr="006A51C3">
              <w:t xml:space="preserve"> are reported together for a CC, the network which </w:t>
            </w:r>
            <w:proofErr w:type="gramStart"/>
            <w:r w:rsidR="00420ABC" w:rsidRPr="006A51C3">
              <w:t>is able to</w:t>
            </w:r>
            <w:proofErr w:type="gramEnd"/>
            <w:r w:rsidR="00420ABC" w:rsidRPr="006A51C3">
              <w:t xml:space="preserve"> decode the </w:t>
            </w:r>
            <w:r w:rsidR="00420ABC" w:rsidRPr="006A51C3">
              <w:rPr>
                <w:i/>
              </w:rPr>
              <w:t>supportedBandwidthUL-v1710</w:t>
            </w:r>
            <w:r w:rsidR="00420ABC" w:rsidRPr="006A51C3">
              <w:t xml:space="preserve"> ignores the </w:t>
            </w:r>
            <w:proofErr w:type="spellStart"/>
            <w:r w:rsidR="00420ABC" w:rsidRPr="006A51C3">
              <w:rPr>
                <w:i/>
              </w:rPr>
              <w:t>supportedBandwidthUL</w:t>
            </w:r>
            <w:proofErr w:type="spellEnd"/>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proofErr w:type="spellStart"/>
            <w:r w:rsidRPr="006A51C3">
              <w:rPr>
                <w:i/>
                <w:iCs/>
              </w:rPr>
              <w:t>supportedBandwidthUL</w:t>
            </w:r>
            <w:proofErr w:type="spellEnd"/>
            <w:r w:rsidRPr="006A51C3">
              <w:t xml:space="preserve"> wider than the </w:t>
            </w:r>
            <w:proofErr w:type="spellStart"/>
            <w:r w:rsidRPr="006A51C3">
              <w:rPr>
                <w:i/>
                <w:iCs/>
              </w:rPr>
              <w:t>channelBWs</w:t>
            </w:r>
            <w:proofErr w:type="spellEnd"/>
            <w:r w:rsidRPr="006A51C3">
              <w:rPr>
                <w:i/>
                <w:iCs/>
              </w:rPr>
              <w:t>-UL</w:t>
            </w:r>
            <w:r w:rsidR="00E66873" w:rsidRPr="006A51C3">
              <w:t>;</w:t>
            </w:r>
            <w:r w:rsidRPr="006A51C3">
              <w:t xml:space="preserve"> this </w:t>
            </w:r>
            <w:proofErr w:type="spellStart"/>
            <w:r w:rsidRPr="006A51C3">
              <w:rPr>
                <w:i/>
                <w:iCs/>
              </w:rPr>
              <w:t>supportedBandwidthUL</w:t>
            </w:r>
            <w:proofErr w:type="spellEnd"/>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proofErr w:type="spellStart"/>
            <w:r w:rsidR="00761F95" w:rsidRPr="006A51C3">
              <w:t>RedCap</w:t>
            </w:r>
            <w:proofErr w:type="spellEnd"/>
            <w:r w:rsidR="00761F95" w:rsidRPr="006A51C3">
              <w:t xml:space="preserve"> UEs shall indicate its maximum channel bandwidth, which is the maximum of those channel bandwidths that are less than or equal to 20 MHz for FR1 and less than or equal to 100 </w:t>
            </w:r>
            <w:proofErr w:type="spellStart"/>
            <w:r w:rsidR="00761F95" w:rsidRPr="006A51C3">
              <w:t>Mhz</w:t>
            </w:r>
            <w:proofErr w:type="spellEnd"/>
            <w:r w:rsidR="00761F95" w:rsidRPr="006A51C3">
              <w:t xml:space="preserve">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w:t>
            </w:r>
            <w:proofErr w:type="spellStart"/>
            <w:r w:rsidR="008661D2" w:rsidRPr="006A51C3">
              <w:t>decription</w:t>
            </w:r>
            <w:proofErr w:type="spellEnd"/>
            <w:r w:rsidR="008661D2" w:rsidRPr="006A51C3">
              <w:t xml:space="preserve"> of </w:t>
            </w:r>
            <w:proofErr w:type="spellStart"/>
            <w:r w:rsidR="008661D2" w:rsidRPr="006A51C3">
              <w:rPr>
                <w:i/>
                <w:iCs/>
              </w:rPr>
              <w:t>channelBWs</w:t>
            </w:r>
            <w:proofErr w:type="spellEnd"/>
            <w:r w:rsidR="008661D2" w:rsidRPr="006A51C3">
              <w:rPr>
                <w:i/>
                <w:iCs/>
              </w:rPr>
              <w:t>-UL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proofErr w:type="spellStart"/>
            <w:r w:rsidRPr="006A51C3">
              <w:rPr>
                <w:b/>
                <w:i/>
              </w:rPr>
              <w:lastRenderedPageBreak/>
              <w:t>supportedModulationOrderUL</w:t>
            </w:r>
            <w:proofErr w:type="spellEnd"/>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proofErr w:type="gramStart"/>
            <w:r w:rsidRPr="006A51C3">
              <w:rPr>
                <w:szCs w:val="22"/>
              </w:rPr>
              <w:t>as long as</w:t>
            </w:r>
            <w:proofErr w:type="gramEnd"/>
            <w:r w:rsidRPr="006A51C3">
              <w:rPr>
                <w:szCs w:val="22"/>
              </w:rPr>
              <w:t xml:space="preserve">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 xml:space="preserve">If not signalled </w:t>
            </w:r>
            <w:proofErr w:type="gramStart"/>
            <w:r w:rsidRPr="006A51C3">
              <w:rPr>
                <w:rFonts w:ascii="Arial" w:hAnsi="Arial" w:cs="Arial"/>
                <w:sz w:val="18"/>
                <w:szCs w:val="18"/>
              </w:rPr>
              <w:t>in a given</w:t>
            </w:r>
            <w:proofErr w:type="gramEnd"/>
            <w:r w:rsidRPr="006A51C3">
              <w:rPr>
                <w:rFonts w:ascii="Arial" w:hAnsi="Arial" w:cs="Arial"/>
                <w:sz w:val="18"/>
                <w:szCs w:val="18"/>
              </w:rPr>
              <w:t xml:space="preserve">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proofErr w:type="spellStart"/>
            <w:r w:rsidRPr="006A51C3">
              <w:rPr>
                <w:i/>
              </w:rPr>
              <w:t>DataRate</w:t>
            </w:r>
            <w:proofErr w:type="spellEnd"/>
            <w:r w:rsidRPr="006A51C3">
              <w:t>) and max data rate per CC (</w:t>
            </w:r>
            <w:proofErr w:type="spellStart"/>
            <w:r w:rsidRPr="006A51C3">
              <w:rPr>
                <w:i/>
              </w:rPr>
              <w:t>DataRateCC</w:t>
            </w:r>
            <w:proofErr w:type="spellEnd"/>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proofErr w:type="spellStart"/>
            <w:r w:rsidRPr="006A51C3">
              <w:rPr>
                <w:b/>
                <w:i/>
              </w:rPr>
              <w:t>supportedSubCarrierSpacingUL</w:t>
            </w:r>
            <w:proofErr w:type="spellEnd"/>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 xml:space="preserve">overlapping in frequency and two SRS resource sets with usage set to 'codebook' associated with two </w:t>
            </w:r>
            <w:proofErr w:type="spellStart"/>
            <w:r w:rsidRPr="006A51C3">
              <w:rPr>
                <w:bCs/>
              </w:rPr>
              <w:t>coresetPoolIndex</w:t>
            </w:r>
            <w:proofErr w:type="spellEnd"/>
            <w:r w:rsidRPr="006A51C3">
              <w:rPr>
                <w:bCs/>
              </w:rPr>
              <w:t xml:space="preserve">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w:t>
            </w:r>
            <w:proofErr w:type="spellStart"/>
            <w:r w:rsidR="00D84D0E" w:rsidRPr="006A51C3">
              <w:rPr>
                <w:rFonts w:ascii="Arial" w:hAnsi="Arial" w:cs="Arial"/>
                <w:sz w:val="18"/>
                <w:szCs w:val="18"/>
              </w:rPr>
              <w:t>CORESETPoolIndex</w:t>
            </w:r>
            <w:proofErr w:type="spellEnd"/>
            <w:r w:rsidR="00D84D0E" w:rsidRPr="006A51C3">
              <w:rPr>
                <w:rFonts w:ascii="Arial" w:hAnsi="Arial" w:cs="Arial"/>
                <w:sz w:val="18"/>
                <w:szCs w:val="18"/>
              </w:rPr>
              <w:t xml:space="preserve">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proofErr w:type="spellStart"/>
            <w:r w:rsidRPr="006A51C3">
              <w:rPr>
                <w:i/>
              </w:rPr>
              <w:t>mimo</w:t>
            </w:r>
            <w:proofErr w:type="spellEnd"/>
            <w:r w:rsidRPr="006A51C3">
              <w:rPr>
                <w:i/>
              </w:rPr>
              <w:t>-CB-PUSCH.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proofErr w:type="spellStart"/>
            <w:r w:rsidRPr="006A51C3">
              <w:rPr>
                <w:rFonts w:eastAsia="Malgun Gothic"/>
                <w:i/>
                <w:iCs/>
                <w:lang w:eastAsia="ko-KR"/>
              </w:rPr>
              <w:t>coresetPoolIndex</w:t>
            </w:r>
            <w:proofErr w:type="spellEnd"/>
            <w:r w:rsidRPr="006A51C3">
              <w:rPr>
                <w:rFonts w:eastAsia="Malgun Gothic"/>
                <w:lang w:eastAsia="ko-KR"/>
              </w:rPr>
              <w:t xml:space="preserve"> values</w:t>
            </w:r>
            <w:r w:rsidRPr="006A51C3">
              <w:t xml:space="preserve"> is not supported in any CC if at least one CC is configured with two values of </w:t>
            </w:r>
            <w:proofErr w:type="spellStart"/>
            <w:r w:rsidRPr="006A51C3">
              <w:rPr>
                <w:i/>
                <w:iCs/>
              </w:rPr>
              <w:t>CORESETPoolIndex</w:t>
            </w:r>
            <w:proofErr w:type="spellEnd"/>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lastRenderedPageBreak/>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w:t>
            </w:r>
            <w:proofErr w:type="spellStart"/>
            <w:r w:rsidRPr="006A51C3">
              <w:rPr>
                <w:bCs/>
                <w:iCs/>
              </w:rPr>
              <w:t>noncodebook</w:t>
            </w:r>
            <w:proofErr w:type="spellEnd"/>
            <w:r w:rsidRPr="006A51C3">
              <w:rPr>
                <w:bCs/>
                <w:iCs/>
              </w:rPr>
              <w:t>-based PUSCH with fully overlapping PUSCHs in time and non-overlapping in frequency and two SRS resource sets with usage set to '</w:t>
            </w:r>
            <w:proofErr w:type="spellStart"/>
            <w:r w:rsidRPr="006A51C3">
              <w:rPr>
                <w:bCs/>
                <w:iCs/>
              </w:rPr>
              <w:t>noncodebook</w:t>
            </w:r>
            <w:proofErr w:type="spellEnd"/>
            <w:r w:rsidRPr="006A51C3">
              <w:rPr>
                <w:bCs/>
                <w:iCs/>
              </w:rPr>
              <w:t xml:space="preserve">' associated with two </w:t>
            </w:r>
            <w:proofErr w:type="spellStart"/>
            <w:r w:rsidRPr="006A51C3">
              <w:rPr>
                <w:bCs/>
                <w:i/>
              </w:rPr>
              <w:t>coresetPoolInde</w:t>
            </w:r>
            <w:proofErr w:type="spellEnd"/>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w:t>
            </w:r>
            <w:proofErr w:type="spellStart"/>
            <w:r w:rsidR="00D84D0E" w:rsidRPr="006A51C3">
              <w:rPr>
                <w:rFonts w:ascii="Arial" w:hAnsi="Arial" w:cs="Arial"/>
                <w:sz w:val="18"/>
                <w:szCs w:val="18"/>
              </w:rPr>
              <w:t>CORESETPoolIndex</w:t>
            </w:r>
            <w:proofErr w:type="spellEnd"/>
            <w:r w:rsidR="00D84D0E" w:rsidRPr="006A51C3">
              <w:rPr>
                <w:rFonts w:ascii="Arial" w:hAnsi="Arial" w:cs="Arial"/>
                <w:sz w:val="18"/>
                <w:szCs w:val="18"/>
              </w:rPr>
              <w:t xml:space="preserve">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proofErr w:type="spellStart"/>
            <w:r w:rsidRPr="006A51C3">
              <w:rPr>
                <w:i/>
              </w:rPr>
              <w:t>mimo</w:t>
            </w:r>
            <w:proofErr w:type="spellEnd"/>
            <w:r w:rsidRPr="006A51C3">
              <w:rPr>
                <w:i/>
              </w:rPr>
              <w:t>-NonCB-PUSCH.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proofErr w:type="spellStart"/>
            <w:r w:rsidRPr="006A51C3">
              <w:rPr>
                <w:rFonts w:eastAsia="Malgun Gothic"/>
                <w:i/>
                <w:iCs/>
                <w:lang w:eastAsia="ko-KR"/>
              </w:rPr>
              <w:t>coresetPoolIndex</w:t>
            </w:r>
            <w:proofErr w:type="spellEnd"/>
            <w:r w:rsidRPr="006A51C3">
              <w:rPr>
                <w:rFonts w:eastAsia="Malgun Gothic"/>
                <w:lang w:eastAsia="ko-KR"/>
              </w:rPr>
              <w:t xml:space="preserve"> values</w:t>
            </w:r>
            <w:r w:rsidRPr="006A51C3">
              <w:t xml:space="preserve"> is not supported in any CC if at least one CC is configured with two values of </w:t>
            </w:r>
            <w:proofErr w:type="spellStart"/>
            <w:r w:rsidRPr="006A51C3">
              <w:rPr>
                <w:i/>
                <w:iCs/>
              </w:rPr>
              <w:t>CORESETPoolIndex</w:t>
            </w:r>
            <w:proofErr w:type="spellEnd"/>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677" w:name="_Toc12750901"/>
      <w:bookmarkStart w:id="678" w:name="_Toc29382265"/>
      <w:bookmarkStart w:id="679" w:name="_Toc37093382"/>
      <w:bookmarkStart w:id="680" w:name="_Toc37238658"/>
      <w:bookmarkStart w:id="681" w:name="_Toc37238772"/>
      <w:bookmarkStart w:id="682" w:name="_Toc46488668"/>
      <w:bookmarkStart w:id="683" w:name="_Toc52574089"/>
      <w:bookmarkStart w:id="684" w:name="_Toc52574175"/>
      <w:bookmarkStart w:id="685" w:name="_Toc162955621"/>
      <w:r w:rsidRPr="006A51C3">
        <w:lastRenderedPageBreak/>
        <w:t>4.2.7.9</w:t>
      </w:r>
      <w:r w:rsidRPr="006A51C3">
        <w:tab/>
      </w:r>
      <w:r w:rsidRPr="006A51C3">
        <w:rPr>
          <w:i/>
        </w:rPr>
        <w:t>MRDC-Parameters</w:t>
      </w:r>
      <w:bookmarkEnd w:id="677"/>
      <w:bookmarkEnd w:id="678"/>
      <w:bookmarkEnd w:id="679"/>
      <w:bookmarkEnd w:id="680"/>
      <w:bookmarkEnd w:id="681"/>
      <w:bookmarkEnd w:id="682"/>
      <w:bookmarkEnd w:id="683"/>
      <w:bookmarkEnd w:id="684"/>
      <w:bookmarkEnd w:id="6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lastRenderedPageBreak/>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proofErr w:type="spellStart"/>
            <w:r w:rsidRPr="006A51C3">
              <w:rPr>
                <w:b/>
                <w:i/>
              </w:rPr>
              <w:t>asyncIntraBandENDC</w:t>
            </w:r>
            <w:proofErr w:type="spellEnd"/>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without additional inter-band NR and LTE CA </w:t>
            </w:r>
            <w:proofErr w:type="gramStart"/>
            <w:r w:rsidRPr="006A51C3">
              <w:rPr>
                <w:rFonts w:ascii="Arial" w:hAnsi="Arial" w:cs="Arial"/>
                <w:sz w:val="18"/>
                <w:szCs w:val="18"/>
              </w:rPr>
              <w:t>component;</w:t>
            </w:r>
            <w:proofErr w:type="gramEnd"/>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w:t>
            </w:r>
            <w:proofErr w:type="gramStart"/>
            <w:r w:rsidRPr="006A51C3">
              <w:rPr>
                <w:rFonts w:ascii="Arial" w:hAnsi="Arial" w:cs="Arial"/>
                <w:sz w:val="18"/>
                <w:szCs w:val="18"/>
              </w:rPr>
              <w:t>component;</w:t>
            </w:r>
            <w:proofErr w:type="gramEnd"/>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without supporting UL in both the bands of the intra-band (NG)EN-DC UL </w:t>
            </w:r>
            <w:proofErr w:type="gramStart"/>
            <w:r w:rsidRPr="006A51C3">
              <w:rPr>
                <w:rFonts w:ascii="Arial" w:hAnsi="Arial" w:cs="Arial"/>
                <w:sz w:val="18"/>
                <w:szCs w:val="18"/>
              </w:rPr>
              <w:t>part;</w:t>
            </w:r>
            <w:proofErr w:type="gramEnd"/>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 xml:space="preserve">Indicates whether the UE supports conditional </w:t>
            </w:r>
            <w:proofErr w:type="spellStart"/>
            <w:r w:rsidRPr="006A51C3">
              <w:rPr>
                <w:rFonts w:cs="Arial"/>
              </w:rPr>
              <w:t>PSCell</w:t>
            </w:r>
            <w:proofErr w:type="spellEnd"/>
            <w:r w:rsidRPr="006A51C3">
              <w:rPr>
                <w:rFonts w:cs="Arial"/>
              </w:rPr>
              <w:t xml:space="preserve"> addition in EN-DC.</w:t>
            </w:r>
            <w:r w:rsidRPr="006A51C3">
              <w:t xml:space="preserve"> </w:t>
            </w:r>
            <w:r w:rsidRPr="006A51C3">
              <w:rPr>
                <w:rFonts w:cs="Arial"/>
              </w:rPr>
              <w:t xml:space="preserve">The UE supporting this feature shall also support 2 trigger events for same execution condition in conditional </w:t>
            </w:r>
            <w:proofErr w:type="spellStart"/>
            <w:r w:rsidRPr="006A51C3">
              <w:rPr>
                <w:rFonts w:cs="Arial"/>
              </w:rPr>
              <w:t>PSCell</w:t>
            </w:r>
            <w:proofErr w:type="spellEnd"/>
            <w:r w:rsidRPr="006A51C3">
              <w:rPr>
                <w:rFonts w:cs="Arial"/>
              </w:rPr>
              <w:t xml:space="preserve">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proofErr w:type="spellStart"/>
            <w:r w:rsidRPr="006A51C3">
              <w:rPr>
                <w:b/>
                <w:i/>
              </w:rPr>
              <w:t>dualPA</w:t>
            </w:r>
            <w:proofErr w:type="spellEnd"/>
            <w:r w:rsidRPr="006A51C3">
              <w:rPr>
                <w:b/>
                <w:i/>
              </w:rPr>
              <w:t>-Architecture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without additional inter-band NR and LTE CA </w:t>
            </w:r>
            <w:proofErr w:type="gramStart"/>
            <w:r w:rsidRPr="006A51C3">
              <w:rPr>
                <w:rFonts w:ascii="Arial" w:hAnsi="Arial" w:cs="Arial"/>
                <w:sz w:val="18"/>
                <w:szCs w:val="18"/>
              </w:rPr>
              <w:t>component;</w:t>
            </w:r>
            <w:proofErr w:type="gramEnd"/>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w:t>
            </w:r>
            <w:proofErr w:type="gramStart"/>
            <w:r w:rsidRPr="006A51C3">
              <w:rPr>
                <w:rFonts w:ascii="Arial" w:hAnsi="Arial" w:cs="Arial"/>
                <w:sz w:val="18"/>
                <w:szCs w:val="18"/>
              </w:rPr>
              <w:t>component;</w:t>
            </w:r>
            <w:proofErr w:type="gramEnd"/>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proofErr w:type="spellStart"/>
            <w:r w:rsidRPr="006A51C3">
              <w:rPr>
                <w:b/>
                <w:bCs/>
                <w:i/>
                <w:iCs/>
              </w:rPr>
              <w:t>dynamicPowerSharingENDC</w:t>
            </w:r>
            <w:proofErr w:type="spellEnd"/>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proofErr w:type="spellStart"/>
            <w:r w:rsidRPr="006A51C3">
              <w:rPr>
                <w:b/>
                <w:bCs/>
                <w:i/>
                <w:iCs/>
              </w:rPr>
              <w:t>dynamicPowerSharingNEDC</w:t>
            </w:r>
            <w:proofErr w:type="spellEnd"/>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xml:space="preserve">. If the UE supports this capability, the UE supports the dynamic power sharing </w:t>
            </w:r>
            <w:proofErr w:type="spellStart"/>
            <w:r w:rsidRPr="006A51C3">
              <w:rPr>
                <w:bCs/>
                <w:iCs/>
              </w:rPr>
              <w:t>behavior</w:t>
            </w:r>
            <w:proofErr w:type="spellEnd"/>
            <w:r w:rsidRPr="006A51C3">
              <w:rPr>
                <w:bCs/>
                <w:iCs/>
              </w:rPr>
              <w:t xml:space="preserve">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lastRenderedPageBreak/>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proofErr w:type="spellStart"/>
            <w:r w:rsidRPr="006A51C3">
              <w:rPr>
                <w:b/>
                <w:bCs/>
                <w:i/>
                <w:iCs/>
              </w:rPr>
              <w:t>intraBandENDC</w:t>
            </w:r>
            <w:proofErr w:type="spellEnd"/>
            <w:r w:rsidRPr="006A51C3">
              <w:rPr>
                <w:b/>
                <w:bCs/>
                <w:i/>
                <w:iCs/>
              </w:rPr>
              <w:t>-Support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proofErr w:type="spellStart"/>
            <w:r w:rsidRPr="006A51C3">
              <w:rPr>
                <w:i/>
                <w:iCs/>
              </w:rPr>
              <w:t>intrabandENDC</w:t>
            </w:r>
            <w:proofErr w:type="spellEnd"/>
            <w:r w:rsidRPr="006A51C3">
              <w:rPr>
                <w:i/>
                <w:iCs/>
              </w:rPr>
              <w:t>-Support-UL</w:t>
            </w:r>
            <w:r w:rsidRPr="006A51C3">
              <w:t xml:space="preserve"> is absent and the band combination supports intra-band (NG)EN-DC only in DL, this field indicates the DL capability. If </w:t>
            </w:r>
            <w:proofErr w:type="spellStart"/>
            <w:r w:rsidRPr="006A51C3">
              <w:rPr>
                <w:i/>
                <w:iCs/>
              </w:rPr>
              <w:t>intrabandENDC</w:t>
            </w:r>
            <w:proofErr w:type="spellEnd"/>
            <w:r w:rsidRPr="006A51C3">
              <w:rPr>
                <w:i/>
                <w:iCs/>
              </w:rPr>
              <w:t>-Support-UL</w:t>
            </w:r>
            <w:r w:rsidRPr="006A51C3">
              <w:t xml:space="preserve"> is absent and the band combination supports intra-band (NG)EN-DC in DL and UL, this field indicates the common capability for both DL and UL. If </w:t>
            </w:r>
            <w:proofErr w:type="spellStart"/>
            <w:r w:rsidRPr="006A51C3">
              <w:rPr>
                <w:i/>
                <w:iCs/>
              </w:rPr>
              <w:t>intrabandENDC</w:t>
            </w:r>
            <w:proofErr w:type="spellEnd"/>
            <w:r w:rsidRPr="006A51C3">
              <w:rPr>
                <w:i/>
                <w:iCs/>
              </w:rPr>
              <w:t>-Support-UL</w:t>
            </w:r>
            <w:r w:rsidRPr="006A51C3">
              <w:t xml:space="preserve"> is included, </w:t>
            </w:r>
            <w:proofErr w:type="spellStart"/>
            <w:r w:rsidRPr="006A51C3">
              <w:rPr>
                <w:i/>
              </w:rPr>
              <w:t>intraBandENDC</w:t>
            </w:r>
            <w:proofErr w:type="spellEnd"/>
            <w:r w:rsidRPr="006A51C3">
              <w:rPr>
                <w:i/>
              </w:rPr>
              <w:t>-Support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proofErr w:type="spellStart"/>
            <w:r w:rsidRPr="006A51C3">
              <w:rPr>
                <w:b/>
                <w:bCs/>
                <w:i/>
                <w:iCs/>
                <w:lang w:eastAsia="zh-CN"/>
              </w:rPr>
              <w:t>intrabandENDC</w:t>
            </w:r>
            <w:proofErr w:type="spellEnd"/>
            <w:r w:rsidRPr="006A51C3">
              <w:rPr>
                <w:b/>
                <w:bCs/>
                <w:i/>
                <w:iCs/>
                <w:lang w:eastAsia="zh-CN"/>
              </w:rPr>
              <w:t>-Support-UL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lastRenderedPageBreak/>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proofErr w:type="spellStart"/>
            <w:r w:rsidRPr="006A51C3">
              <w:rPr>
                <w:b/>
                <w:bCs/>
                <w:i/>
                <w:iCs/>
              </w:rPr>
              <w:t>interBandContiguousMRDC</w:t>
            </w:r>
            <w:proofErr w:type="spellEnd"/>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 xml:space="preserve">Indicates the maximum percentage of symbols during a certain evaluation period that can be scheduled for NR uplink transmission and EUTRA FDD uplink transmission </w:t>
            </w:r>
            <w:proofErr w:type="gramStart"/>
            <w:r w:rsidRPr="006A51C3">
              <w:rPr>
                <w:rFonts w:cs="Arial"/>
              </w:rPr>
              <w:t>so as to</w:t>
            </w:r>
            <w:proofErr w:type="gramEnd"/>
            <w:r w:rsidRPr="006A51C3">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proofErr w:type="spellStart"/>
            <w:r w:rsidRPr="006A51C3">
              <w:rPr>
                <w:rFonts w:cs="Arial"/>
                <w:szCs w:val="18"/>
                <w:lang w:eastAsia="zh-CN"/>
              </w:rPr>
              <w:t>maxUplinkDutyCycle</w:t>
            </w:r>
            <w:proofErr w:type="spellEnd"/>
            <w:r w:rsidRPr="006A51C3">
              <w:rPr>
                <w:rFonts w:cs="Arial"/>
                <w:szCs w:val="18"/>
                <w:lang w:eastAsia="zh-CN"/>
              </w:rPr>
              <w:t xml:space="preserv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proofErr w:type="gramStart"/>
            <w:r w:rsidRPr="006A51C3">
              <w:rPr>
                <w:bCs/>
                <w:iCs/>
              </w:rPr>
              <w:t>so as to</w:t>
            </w:r>
            <w:proofErr w:type="gramEnd"/>
            <w:r w:rsidRPr="006A51C3">
              <w:rPr>
                <w:bCs/>
                <w:iCs/>
              </w:rPr>
              <w:t xml:space="preserve">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proofErr w:type="spellStart"/>
            <w:r w:rsidRPr="006A51C3">
              <w:rPr>
                <w:bCs/>
                <w:i/>
                <w:iCs/>
                <w:lang w:eastAsia="zh-CN"/>
              </w:rPr>
              <w:t>eutra</w:t>
            </w:r>
            <w:proofErr w:type="spellEnd"/>
            <w:r w:rsidRPr="006A51C3">
              <w:rPr>
                <w:bCs/>
                <w:i/>
                <w:iCs/>
                <w:lang w:eastAsia="zh-CN"/>
              </w:rPr>
              <w:t>-TDD-</w:t>
            </w:r>
            <w:proofErr w:type="spellStart"/>
            <w:r w:rsidRPr="006A51C3">
              <w:rPr>
                <w:bCs/>
                <w:i/>
                <w:iCs/>
                <w:lang w:eastAsia="zh-CN"/>
              </w:rPr>
              <w:t>Configx</w:t>
            </w:r>
            <w:proofErr w:type="spellEnd"/>
            <w:r w:rsidRPr="006A51C3">
              <w:rPr>
                <w:bCs/>
                <w:i/>
                <w:iCs/>
                <w:lang w:eastAsia="zh-CN"/>
              </w:rPr>
              <w:t xml:space="preserve">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lastRenderedPageBreak/>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proofErr w:type="spellStart"/>
            <w:r w:rsidRPr="006A51C3">
              <w:rPr>
                <w:i/>
                <w:iCs/>
              </w:rPr>
              <w:t>RRCReconfiguration</w:t>
            </w:r>
            <w:proofErr w:type="spellEnd"/>
            <w:r w:rsidRPr="006A51C3">
              <w:t xml:space="preserve"> included in an </w:t>
            </w:r>
            <w:proofErr w:type="spellStart"/>
            <w:r w:rsidRPr="006A51C3">
              <w:rPr>
                <w:i/>
                <w:iCs/>
              </w:rPr>
              <w:t>RRCConnectionResume</w:t>
            </w:r>
            <w:proofErr w:type="spellEnd"/>
            <w:r w:rsidRPr="006A51C3">
              <w:rPr>
                <w:i/>
                <w:iCs/>
              </w:rPr>
              <w:t xml:space="preserv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proofErr w:type="spellStart"/>
            <w:r w:rsidRPr="006A51C3">
              <w:rPr>
                <w:b/>
                <w:bCs/>
                <w:i/>
                <w:iCs/>
              </w:rPr>
              <w:t>simultaneousRxTxInterBandENDC</w:t>
            </w:r>
            <w:proofErr w:type="spellEnd"/>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proofErr w:type="spellStart"/>
            <w:r w:rsidRPr="006A51C3">
              <w:rPr>
                <w:rFonts w:ascii="Arial" w:hAnsi="Arial"/>
                <w:b/>
                <w:bCs/>
                <w:i/>
                <w:iCs/>
                <w:sz w:val="18"/>
              </w:rPr>
              <w:t>simultaneousRxTxInterBandENDCPerBandPair</w:t>
            </w:r>
            <w:proofErr w:type="spellEnd"/>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proofErr w:type="spellStart"/>
            <w:r w:rsidRPr="006A51C3">
              <w:rPr>
                <w:bCs/>
                <w:i/>
              </w:rPr>
              <w:t>simultaneousRxTxInterBandENDC</w:t>
            </w:r>
            <w:proofErr w:type="spellEnd"/>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w:t>
            </w:r>
            <w:proofErr w:type="spellStart"/>
            <w:r w:rsidRPr="006A51C3">
              <w:t>PCell</w:t>
            </w:r>
            <w:proofErr w:type="spellEnd"/>
            <w:r w:rsidRPr="006A51C3">
              <w:t xml:space="preserve">.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proofErr w:type="spellStart"/>
            <w:r w:rsidRPr="006A51C3">
              <w:rPr>
                <w:b/>
                <w:bCs/>
                <w:i/>
                <w:iCs/>
              </w:rPr>
              <w:t>singleUL</w:t>
            </w:r>
            <w:proofErr w:type="spellEnd"/>
            <w:r w:rsidRPr="006A51C3">
              <w:rPr>
                <w:b/>
                <w:bCs/>
                <w:i/>
                <w:iCs/>
              </w:rPr>
              <w:t>-Transmission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proofErr w:type="spellStart"/>
            <w:r w:rsidRPr="006A51C3">
              <w:rPr>
                <w:b/>
                <w:i/>
              </w:rPr>
              <w:t>spCellPlacement</w:t>
            </w:r>
            <w:proofErr w:type="spellEnd"/>
          </w:p>
          <w:p w14:paraId="4781B96D" w14:textId="77777777" w:rsidR="001F7FB0" w:rsidRPr="006A51C3" w:rsidRDefault="001F7FB0" w:rsidP="001F7FB0">
            <w:pPr>
              <w:pStyle w:val="TAL"/>
              <w:rPr>
                <w:b/>
                <w:bCs/>
                <w:i/>
                <w:iCs/>
              </w:rPr>
            </w:pPr>
            <w:bookmarkStart w:id="686" w:name="_Hlk43474243"/>
            <w:r w:rsidRPr="006A51C3">
              <w:rPr>
                <w:rFonts w:cs="Arial"/>
                <w:szCs w:val="18"/>
              </w:rPr>
              <w:t xml:space="preserve">Indicates whether the UE supports a </w:t>
            </w:r>
            <w:proofErr w:type="spellStart"/>
            <w:r w:rsidRPr="006A51C3">
              <w:rPr>
                <w:rFonts w:cs="Arial"/>
                <w:szCs w:val="18"/>
              </w:rPr>
              <w:t>SpCell</w:t>
            </w:r>
            <w:proofErr w:type="spellEnd"/>
            <w:r w:rsidRPr="006A51C3">
              <w:rPr>
                <w:rFonts w:cs="Arial"/>
                <w:szCs w:val="18"/>
              </w:rPr>
              <w:t xml:space="preserve"> on FR1-FDD, FR1-TDD and/or FR2-TDD depending on which additional </w:t>
            </w:r>
            <w:proofErr w:type="spellStart"/>
            <w:r w:rsidRPr="006A51C3">
              <w:rPr>
                <w:rFonts w:cs="Arial"/>
                <w:szCs w:val="18"/>
              </w:rPr>
              <w:t>SCells</w:t>
            </w:r>
            <w:proofErr w:type="spellEnd"/>
            <w:r w:rsidRPr="006A51C3">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6A51C3">
              <w:rPr>
                <w:rFonts w:cs="Arial"/>
                <w:szCs w:val="18"/>
              </w:rPr>
              <w:t>SpCell</w:t>
            </w:r>
            <w:proofErr w:type="spellEnd"/>
            <w:r w:rsidRPr="006A51C3">
              <w:rPr>
                <w:rFonts w:cs="Arial"/>
                <w:szCs w:val="18"/>
              </w:rPr>
              <w:t xml:space="preserve"> on any serving cell with UL in supported band combinations.</w:t>
            </w:r>
            <w:bookmarkEnd w:id="686"/>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w:t>
            </w:r>
            <w:proofErr w:type="spellStart"/>
            <w:r w:rsidRPr="006A51C3">
              <w:rPr>
                <w:i/>
                <w:lang w:eastAsia="zh-CN"/>
              </w:rPr>
              <w:t>Pattern</w:t>
            </w:r>
            <w:r w:rsidR="00DD2F35" w:rsidRPr="006A51C3">
              <w:rPr>
                <w:i/>
                <w:lang w:eastAsia="zh-CN"/>
              </w:rPr>
              <w:t>Config</w:t>
            </w:r>
            <w:proofErr w:type="spellEnd"/>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 xml:space="preserve">for UEs that do not support </w:t>
            </w:r>
            <w:proofErr w:type="spellStart"/>
            <w:r w:rsidRPr="006A51C3">
              <w:rPr>
                <w:lang w:eastAsia="zh-CN"/>
              </w:rPr>
              <w:t>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proofErr w:type="spellEnd"/>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xml:space="preserve">. Support is conditionally mandatory in NE-DC for UEs that do not support </w:t>
            </w:r>
            <w:proofErr w:type="spellStart"/>
            <w:r w:rsidR="00B00091" w:rsidRPr="006A51C3">
              <w:rPr>
                <w:lang w:eastAsia="zh-CN"/>
              </w:rPr>
              <w:t>dynamicPowerSharingNEDC</w:t>
            </w:r>
            <w:proofErr w:type="spellEnd"/>
            <w:r w:rsidR="00B00091" w:rsidRPr="006A51C3">
              <w:rPr>
                <w:lang w:eastAsia="zh-CN"/>
              </w:rPr>
              <w:t xml:space="preserve">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lastRenderedPageBreak/>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w:t>
            </w:r>
            <w:proofErr w:type="spellStart"/>
            <w:r w:rsidRPr="006A51C3">
              <w:t>PCell</w:t>
            </w:r>
            <w:proofErr w:type="spellEnd"/>
            <w:r w:rsidRPr="006A51C3">
              <w:t xml:space="preserve">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w:t>
            </w:r>
            <w:proofErr w:type="spellStart"/>
            <w:r w:rsidRPr="006A51C3">
              <w:rPr>
                <w:lang w:eastAsia="zh-CN"/>
              </w:rPr>
              <w:t>PCell</w:t>
            </w:r>
            <w:proofErr w:type="spellEnd"/>
            <w:r w:rsidRPr="006A51C3">
              <w:rPr>
                <w:lang w:eastAsia="zh-CN"/>
              </w:rPr>
              <w:t xml:space="preserve">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w:t>
            </w:r>
            <w:proofErr w:type="spellStart"/>
            <w:r w:rsidRPr="006A51C3">
              <w:rPr>
                <w:lang w:eastAsia="zh-CN"/>
              </w:rPr>
              <w:t>PCell</w:t>
            </w:r>
            <w:proofErr w:type="spellEnd"/>
            <w:r w:rsidRPr="006A51C3">
              <w:rPr>
                <w:lang w:eastAsia="zh-CN"/>
              </w:rPr>
              <w:t xml:space="preserve">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proofErr w:type="spellStart"/>
            <w:r w:rsidRPr="006A51C3">
              <w:rPr>
                <w:b/>
                <w:i/>
              </w:rPr>
              <w:t>ul</w:t>
            </w:r>
            <w:proofErr w:type="spellEnd"/>
            <w:r w:rsidRPr="006A51C3">
              <w:rPr>
                <w:b/>
                <w:i/>
              </w:rPr>
              <w:t>-</w:t>
            </w:r>
            <w:proofErr w:type="spellStart"/>
            <w:r w:rsidRPr="006A51C3">
              <w:rPr>
                <w:b/>
                <w:i/>
              </w:rPr>
              <w:t>SharingEUTRA</w:t>
            </w:r>
            <w:proofErr w:type="spellEnd"/>
            <w:r w:rsidRPr="006A51C3">
              <w:rPr>
                <w:b/>
                <w:i/>
              </w:rPr>
              <w:t>-NR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proofErr w:type="spellStart"/>
            <w:r w:rsidRPr="006A51C3">
              <w:rPr>
                <w:b/>
                <w:i/>
              </w:rPr>
              <w:t>ul</w:t>
            </w:r>
            <w:proofErr w:type="spellEnd"/>
            <w:r w:rsidRPr="006A51C3">
              <w:rPr>
                <w:b/>
                <w:i/>
              </w:rPr>
              <w:t>-</w:t>
            </w:r>
            <w:proofErr w:type="spellStart"/>
            <w:r w:rsidRPr="006A51C3">
              <w:rPr>
                <w:b/>
                <w:i/>
              </w:rPr>
              <w:t>SwitchingTimeEUTRA</w:t>
            </w:r>
            <w:proofErr w:type="spellEnd"/>
            <w:r w:rsidRPr="006A51C3">
              <w:rPr>
                <w:b/>
                <w:i/>
              </w:rPr>
              <w:t>-NR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proofErr w:type="spellStart"/>
            <w:r w:rsidRPr="006A51C3">
              <w:rPr>
                <w:i/>
              </w:rPr>
              <w:t>ul</w:t>
            </w:r>
            <w:proofErr w:type="spellEnd"/>
            <w:r w:rsidRPr="006A51C3">
              <w:rPr>
                <w:i/>
              </w:rPr>
              <w:t>-</w:t>
            </w:r>
            <w:proofErr w:type="spellStart"/>
            <w:r w:rsidRPr="006A51C3">
              <w:rPr>
                <w:i/>
              </w:rPr>
              <w:t>SharingEUTRA</w:t>
            </w:r>
            <w:proofErr w:type="spellEnd"/>
            <w:r w:rsidRPr="006A51C3">
              <w:rPr>
                <w:i/>
              </w:rPr>
              <w:t>-NR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proofErr w:type="spellStart"/>
            <w:r w:rsidRPr="006A51C3">
              <w:rPr>
                <w:b/>
                <w:i/>
              </w:rPr>
              <w:t>ul</w:t>
            </w:r>
            <w:proofErr w:type="spellEnd"/>
            <w:r w:rsidRPr="006A51C3">
              <w:rPr>
                <w:b/>
                <w:i/>
              </w:rPr>
              <w:t>-</w:t>
            </w:r>
            <w:proofErr w:type="spellStart"/>
            <w:r w:rsidRPr="006A51C3">
              <w:rPr>
                <w:b/>
                <w:i/>
              </w:rPr>
              <w:t>TimingAlignmentEUTRA</w:t>
            </w:r>
            <w:proofErr w:type="spellEnd"/>
            <w:r w:rsidRPr="006A51C3">
              <w:rPr>
                <w:b/>
                <w:i/>
              </w:rPr>
              <w:t>-NR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Intra-band contiguous (NG)EN-DC combination without additional inter-band NR and LTE CA </w:t>
            </w:r>
            <w:proofErr w:type="gramStart"/>
            <w:r w:rsidRPr="006A51C3">
              <w:rPr>
                <w:rFonts w:ascii="Arial" w:hAnsi="Arial" w:cs="Arial"/>
                <w:sz w:val="18"/>
                <w:szCs w:val="18"/>
              </w:rPr>
              <w:t>component;</w:t>
            </w:r>
            <w:proofErr w:type="gramEnd"/>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w:t>
            </w:r>
            <w:proofErr w:type="gramStart"/>
            <w:r w:rsidRPr="006A51C3">
              <w:rPr>
                <w:rFonts w:ascii="Arial" w:hAnsi="Arial" w:cs="Arial"/>
                <w:sz w:val="18"/>
                <w:szCs w:val="18"/>
              </w:rPr>
              <w:t>component;</w:t>
            </w:r>
            <w:proofErr w:type="gramEnd"/>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687" w:name="_Toc12750902"/>
      <w:bookmarkStart w:id="688" w:name="_Toc29382266"/>
      <w:bookmarkStart w:id="689" w:name="_Toc37093383"/>
      <w:bookmarkStart w:id="690" w:name="_Toc37238659"/>
      <w:bookmarkStart w:id="691" w:name="_Toc37238773"/>
      <w:bookmarkStart w:id="692" w:name="_Toc46488669"/>
      <w:bookmarkStart w:id="693" w:name="_Toc52574090"/>
      <w:bookmarkStart w:id="694" w:name="_Toc52574176"/>
      <w:bookmarkStart w:id="695" w:name="_Toc162955622"/>
      <w:r w:rsidRPr="006A51C3">
        <w:t>4.2.7.10</w:t>
      </w:r>
      <w:r w:rsidRPr="006A51C3">
        <w:tab/>
      </w:r>
      <w:proofErr w:type="spellStart"/>
      <w:r w:rsidRPr="006A51C3">
        <w:rPr>
          <w:i/>
        </w:rPr>
        <w:t>Phy</w:t>
      </w:r>
      <w:proofErr w:type="spellEnd"/>
      <w:r w:rsidRPr="006A51C3">
        <w:rPr>
          <w:i/>
        </w:rPr>
        <w:t>-Parameters</w:t>
      </w:r>
      <w:bookmarkEnd w:id="687"/>
      <w:bookmarkEnd w:id="688"/>
      <w:bookmarkEnd w:id="689"/>
      <w:bookmarkEnd w:id="690"/>
      <w:bookmarkEnd w:id="691"/>
      <w:bookmarkEnd w:id="692"/>
      <w:bookmarkEnd w:id="693"/>
      <w:bookmarkEnd w:id="694"/>
      <w:bookmarkEnd w:id="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lastRenderedPageBreak/>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proofErr w:type="spellStart"/>
            <w:r w:rsidRPr="006A51C3">
              <w:rPr>
                <w:b/>
                <w:i/>
              </w:rPr>
              <w:t>absoluteTPC</w:t>
            </w:r>
            <w:proofErr w:type="spellEnd"/>
            <w:r w:rsidRPr="006A51C3">
              <w:rPr>
                <w:b/>
                <w:i/>
              </w:rPr>
              <w:t>-Command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proofErr w:type="spellStart"/>
            <w:r w:rsidRPr="006A51C3">
              <w:rPr>
                <w:i/>
                <w:iCs/>
              </w:rPr>
              <w:t>periodicityAndOffset</w:t>
            </w:r>
            <w:proofErr w:type="spellEnd"/>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proofErr w:type="spellStart"/>
            <w:r w:rsidRPr="006A51C3">
              <w:rPr>
                <w:bCs/>
                <w:i/>
              </w:rPr>
              <w:t>maxNumberMIMO-LayersPDSCH</w:t>
            </w:r>
            <w:proofErr w:type="spellEnd"/>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proofErr w:type="spellStart"/>
            <w:r w:rsidRPr="006A51C3">
              <w:rPr>
                <w:i/>
              </w:rPr>
              <w:t>downlinkSPS</w:t>
            </w:r>
            <w:proofErr w:type="spellEnd"/>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proofErr w:type="spellStart"/>
            <w:r w:rsidRPr="006A51C3">
              <w:rPr>
                <w:b/>
                <w:i/>
              </w:rPr>
              <w:t>almostContiguousCP</w:t>
            </w:r>
            <w:proofErr w:type="spellEnd"/>
            <w:r w:rsidRPr="006A51C3">
              <w:rPr>
                <w:b/>
                <w:i/>
              </w:rPr>
              <w:t>-OFDM-UL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proofErr w:type="spellStart"/>
            <w:r w:rsidRPr="006A51C3">
              <w:rPr>
                <w:b/>
                <w:bCs/>
                <w:i/>
                <w:iCs/>
              </w:rPr>
              <w:t>bwp-SwitchingDelay</w:t>
            </w:r>
            <w:proofErr w:type="spellEnd"/>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proofErr w:type="spellStart"/>
            <w:r w:rsidR="005E704D" w:rsidRPr="006A51C3">
              <w:rPr>
                <w:bCs/>
                <w:i/>
              </w:rPr>
              <w:t>bwp-SameNumerology</w:t>
            </w:r>
            <w:proofErr w:type="spellEnd"/>
            <w:r w:rsidR="005E704D" w:rsidRPr="006A51C3">
              <w:rPr>
                <w:bCs/>
                <w:iCs/>
              </w:rPr>
              <w:t xml:space="preserve"> or </w:t>
            </w:r>
            <w:proofErr w:type="spellStart"/>
            <w:r w:rsidR="005E704D" w:rsidRPr="006A51C3">
              <w:rPr>
                <w:bCs/>
                <w:i/>
              </w:rPr>
              <w:t>bwp-DiffNumerology</w:t>
            </w:r>
            <w:proofErr w:type="spellEnd"/>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696" w:author="NR_netcon_repeater-Core" w:date="2024-08-26T16: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proofErr w:type="spellStart"/>
            <w:r w:rsidR="00172633" w:rsidRPr="006A51C3">
              <w:rPr>
                <w:i/>
                <w:iCs/>
              </w:rPr>
              <w:t>bwp-SwitchingDelay</w:t>
            </w:r>
            <w:proofErr w:type="spellEnd"/>
            <w:r w:rsidR="00172633" w:rsidRPr="006A51C3">
              <w:t>,</w:t>
            </w:r>
            <w:r w:rsidR="00172633" w:rsidRPr="006A51C3">
              <w:rPr>
                <w:i/>
              </w:rPr>
              <w:t xml:space="preserve"> </w:t>
            </w:r>
            <w:proofErr w:type="spellStart"/>
            <w:r w:rsidR="00172633" w:rsidRPr="006A51C3">
              <w:rPr>
                <w:i/>
              </w:rPr>
              <w:t>bwp-SameNumerology</w:t>
            </w:r>
            <w:proofErr w:type="spellEnd"/>
            <w:r w:rsidR="00172633" w:rsidRPr="006A51C3">
              <w:t xml:space="preserve"> and</w:t>
            </w:r>
            <w:r w:rsidR="00B86133" w:rsidRPr="006A51C3">
              <w:t>/or</w:t>
            </w:r>
            <w:r w:rsidR="00172633" w:rsidRPr="006A51C3">
              <w:t xml:space="preserve"> </w:t>
            </w:r>
            <w:proofErr w:type="spellStart"/>
            <w:r w:rsidR="00172633" w:rsidRPr="006A51C3">
              <w:rPr>
                <w:i/>
              </w:rPr>
              <w:t>bwp-DiffNumerology</w:t>
            </w:r>
            <w:proofErr w:type="spellEnd"/>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 xml:space="preserve">Indicates whether the UE supports incremental delay for BWP switch processing on additional </w:t>
            </w:r>
            <w:proofErr w:type="spellStart"/>
            <w:r w:rsidRPr="006A51C3">
              <w:t>SCells</w:t>
            </w:r>
            <w:proofErr w:type="spellEnd"/>
            <w:r w:rsidRPr="006A51C3">
              <w:t xml:space="preserve"> in DCI based simultaneous dormant BWP switching on multiple </w:t>
            </w:r>
            <w:proofErr w:type="spellStart"/>
            <w:r w:rsidRPr="006A51C3">
              <w:t>SCells</w:t>
            </w:r>
            <w:proofErr w:type="spellEnd"/>
            <w:r w:rsidRPr="006A51C3">
              <w:t xml:space="preserve">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lastRenderedPageBreak/>
              <w:t>bwp-SwitchingMultiDormancyCC-DCI-0-3-And-1-3-r18</w:t>
            </w:r>
          </w:p>
          <w:p w14:paraId="0B1C5063" w14:textId="77777777" w:rsidR="00DD1975" w:rsidRPr="006A51C3" w:rsidRDefault="00DD1975" w:rsidP="00DD1975">
            <w:pPr>
              <w:pStyle w:val="TAL"/>
              <w:rPr>
                <w:sz w:val="20"/>
              </w:rPr>
            </w:pPr>
            <w:r w:rsidRPr="006A51C3">
              <w:t xml:space="preserve">Indicates whether the UE supports incremental delay for BWP switch processing on additional </w:t>
            </w:r>
            <w:proofErr w:type="spellStart"/>
            <w:r w:rsidRPr="006A51C3">
              <w:t>SCells</w:t>
            </w:r>
            <w:proofErr w:type="spellEnd"/>
            <w:r w:rsidRPr="006A51C3">
              <w:t xml:space="preserve"> in DCI based simultaneous dormant BWP switching on multiple </w:t>
            </w:r>
            <w:proofErr w:type="spellStart"/>
            <w:r w:rsidRPr="006A51C3">
              <w:t>Scells</w:t>
            </w:r>
            <w:proofErr w:type="spellEnd"/>
            <w:r w:rsidRPr="006A51C3">
              <w:t xml:space="preserve">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proofErr w:type="spellStart"/>
            <w:r w:rsidRPr="006A51C3">
              <w:rPr>
                <w:b/>
                <w:i/>
              </w:rPr>
              <w:t>cbg</w:t>
            </w:r>
            <w:proofErr w:type="spellEnd"/>
            <w:r w:rsidRPr="006A51C3">
              <w:rPr>
                <w:b/>
                <w:i/>
              </w:rPr>
              <w:t>-</w:t>
            </w:r>
            <w:proofErr w:type="spellStart"/>
            <w:r w:rsidRPr="006A51C3">
              <w:rPr>
                <w:b/>
                <w:i/>
              </w:rPr>
              <w:t>FlushIndication</w:t>
            </w:r>
            <w:proofErr w:type="spellEnd"/>
            <w:r w:rsidRPr="006A51C3">
              <w:rPr>
                <w:b/>
                <w:i/>
              </w:rPr>
              <w:t>-DL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proofErr w:type="spellStart"/>
            <w:r w:rsidRPr="006A51C3">
              <w:rPr>
                <w:b/>
                <w:i/>
              </w:rPr>
              <w:t>cbg</w:t>
            </w:r>
            <w:proofErr w:type="spellEnd"/>
            <w:r w:rsidRPr="006A51C3">
              <w:rPr>
                <w:b/>
                <w:i/>
              </w:rPr>
              <w:t>-</w:t>
            </w:r>
            <w:proofErr w:type="spellStart"/>
            <w:r w:rsidRPr="006A51C3">
              <w:rPr>
                <w:b/>
                <w:i/>
              </w:rPr>
              <w:t>TransIndication</w:t>
            </w:r>
            <w:proofErr w:type="spellEnd"/>
            <w:r w:rsidRPr="006A51C3">
              <w:rPr>
                <w:b/>
                <w:i/>
              </w:rPr>
              <w:t>-DL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proofErr w:type="spellStart"/>
            <w:r w:rsidRPr="006A51C3">
              <w:rPr>
                <w:b/>
                <w:i/>
              </w:rPr>
              <w:t>cbg</w:t>
            </w:r>
            <w:proofErr w:type="spellEnd"/>
            <w:r w:rsidRPr="006A51C3">
              <w:rPr>
                <w:b/>
                <w:i/>
              </w:rPr>
              <w:t>-</w:t>
            </w:r>
            <w:proofErr w:type="spellStart"/>
            <w:r w:rsidRPr="006A51C3">
              <w:rPr>
                <w:b/>
                <w:i/>
              </w:rPr>
              <w:t>TransIndication</w:t>
            </w:r>
            <w:proofErr w:type="spellEnd"/>
            <w:r w:rsidRPr="006A51C3">
              <w:rPr>
                <w:b/>
                <w:i/>
              </w:rPr>
              <w:t>-UL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 xml:space="preserve">if the initial PUSCH transmission was not cancelled due to </w:t>
            </w:r>
            <w:proofErr w:type="spellStart"/>
            <w:r w:rsidRPr="006A51C3">
              <w:t>gNB</w:t>
            </w:r>
            <w:proofErr w:type="spellEnd"/>
            <w:r w:rsidRPr="006A51C3">
              <w:t xml:space="preserve"> scheduling/indication/configuration; and</w:t>
            </w:r>
          </w:p>
          <w:p w14:paraId="5A972953" w14:textId="77777777" w:rsidR="008C7055" w:rsidRPr="006A51C3" w:rsidRDefault="008C7055" w:rsidP="000C23D7">
            <w:pPr>
              <w:pStyle w:val="TAL"/>
              <w:ind w:left="601" w:hanging="283"/>
            </w:pPr>
            <w:r w:rsidRPr="006A51C3">
              <w:t>2.</w:t>
            </w:r>
            <w:r w:rsidRPr="006A51C3">
              <w:tab/>
              <w:t xml:space="preserve">if the initial PUSCH transmission was cancelled due to </w:t>
            </w:r>
            <w:proofErr w:type="spellStart"/>
            <w:r w:rsidRPr="006A51C3">
              <w:t>gNB</w:t>
            </w:r>
            <w:proofErr w:type="spellEnd"/>
            <w:r w:rsidRPr="006A51C3">
              <w:t xml:space="preserve"> scheduling/indication/configuration and the following condition is satisfied: the UE is scheduled for a re-transmission of a CBG #N </w:t>
            </w:r>
            <w:proofErr w:type="gramStart"/>
            <w:r w:rsidRPr="006A51C3">
              <w:t>in a given</w:t>
            </w:r>
            <w:proofErr w:type="gramEnd"/>
            <w:r w:rsidRPr="006A51C3">
              <w:t xml:space="preserve">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w:t>
            </w:r>
            <w:proofErr w:type="spellStart"/>
            <w:r w:rsidRPr="006A51C3">
              <w:rPr>
                <w:i/>
                <w:iCs/>
              </w:rPr>
              <w:t>rrc-ConfiguredUplinkGrant</w:t>
            </w:r>
            <w:proofErr w:type="spellEnd"/>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 xml:space="preserve">whether serving cell DL signal/channel (e.g. PDSCH/PDCCH) and CLI-RSSI </w:t>
            </w:r>
            <w:proofErr w:type="spellStart"/>
            <w:r w:rsidRPr="006A51C3">
              <w:t>FDMed</w:t>
            </w:r>
            <w:proofErr w:type="spellEnd"/>
            <w:r w:rsidRPr="006A51C3">
              <w:t xml:space="preserve">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 xml:space="preserve">whether serving cell DL signal/channel (e.g. PDSCH/PDCCH) and SRS-RSRP </w:t>
            </w:r>
            <w:proofErr w:type="spellStart"/>
            <w:r w:rsidRPr="006A51C3">
              <w:t>FDMed</w:t>
            </w:r>
            <w:proofErr w:type="spellEnd"/>
            <w:r w:rsidRPr="006A51C3">
              <w:t xml:space="preserve">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proofErr w:type="spellStart"/>
            <w:r w:rsidRPr="006A51C3">
              <w:rPr>
                <w:rFonts w:cs="Arial"/>
                <w:i/>
              </w:rPr>
              <w:t>SupportedCSI</w:t>
            </w:r>
            <w:proofErr w:type="spellEnd"/>
            <w:r w:rsidRPr="006A51C3">
              <w:rPr>
                <w:rFonts w:cs="Arial"/>
                <w:i/>
              </w:rPr>
              <w:t>-RS-Resource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w:t>
            </w:r>
            <w:proofErr w:type="spellStart"/>
            <w:r w:rsidRPr="006A51C3">
              <w:t>repK</w:t>
            </w:r>
            <w:proofErr w:type="spellEnd"/>
            <w:r w:rsidRPr="006A51C3">
              <w:t xml:space="preserve">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w:t>
            </w:r>
            <w:proofErr w:type="spellStart"/>
            <w:r w:rsidRPr="006A51C3">
              <w:t>repK</w:t>
            </w:r>
            <w:proofErr w:type="spellEnd"/>
            <w:r w:rsidRPr="006A51C3">
              <w:t xml:space="preserve">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 xml:space="preserve">Indicates whether the UE supports </w:t>
            </w:r>
            <w:proofErr w:type="spellStart"/>
            <w:r w:rsidRPr="006A51C3">
              <w:t>subband</w:t>
            </w:r>
            <w:proofErr w:type="spellEnd"/>
            <w:r w:rsidRPr="006A51C3">
              <w:t xml:space="preserve"> CQI reporting with 4 bits per </w:t>
            </w:r>
            <w:proofErr w:type="spellStart"/>
            <w:r w:rsidRPr="006A51C3">
              <w:t>subband</w:t>
            </w:r>
            <w:proofErr w:type="spellEnd"/>
            <w:r w:rsidRPr="006A51C3">
              <w:t xml:space="preserve">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proofErr w:type="spellStart"/>
            <w:r w:rsidRPr="006A51C3">
              <w:rPr>
                <w:b/>
                <w:i/>
              </w:rPr>
              <w:lastRenderedPageBreak/>
              <w:t>cqi-TableAlt</w:t>
            </w:r>
            <w:proofErr w:type="spellEnd"/>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w:t>
            </w:r>
            <w:proofErr w:type="spellStart"/>
            <w:r w:rsidRPr="006A51C3">
              <w:rPr>
                <w:bCs/>
                <w:i/>
              </w:rPr>
              <w:t>ReportConfig</w:t>
            </w:r>
            <w:proofErr w:type="spellEnd"/>
            <w:r w:rsidRPr="006A51C3">
              <w:rPr>
                <w:bCs/>
                <w:iCs/>
              </w:rPr>
              <w:t xml:space="preserve"> with the </w:t>
            </w:r>
            <w:proofErr w:type="spellStart"/>
            <w:r w:rsidRPr="006A51C3">
              <w:rPr>
                <w:bCs/>
                <w:i/>
              </w:rPr>
              <w:t>reportQuantity</w:t>
            </w:r>
            <w:proofErr w:type="spellEnd"/>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w:t>
            </w:r>
            <w:proofErr w:type="spellStart"/>
            <w:r w:rsidRPr="006A51C3">
              <w:rPr>
                <w:bCs/>
                <w:i/>
              </w:rPr>
              <w:t>PortIndication</w:t>
            </w:r>
            <w:proofErr w:type="spellEnd"/>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proofErr w:type="spellStart"/>
            <w:r w:rsidRPr="006A51C3">
              <w:rPr>
                <w:bCs/>
                <w:i/>
              </w:rPr>
              <w:t>csi-ReportFramework</w:t>
            </w:r>
            <w:proofErr w:type="spellEnd"/>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proofErr w:type="spellStart"/>
            <w:r w:rsidRPr="006A51C3">
              <w:rPr>
                <w:b/>
                <w:bCs/>
                <w:i/>
                <w:iCs/>
              </w:rPr>
              <w:t>csi-ReportFramework</w:t>
            </w:r>
            <w:proofErr w:type="spellEnd"/>
          </w:p>
          <w:p w14:paraId="0B1F5B95" w14:textId="77777777" w:rsidR="000E1447" w:rsidRPr="006A51C3" w:rsidRDefault="000E1447" w:rsidP="0026000E">
            <w:pPr>
              <w:pStyle w:val="TAL"/>
            </w:pPr>
            <w:r w:rsidRPr="006A51C3">
              <w:t xml:space="preserve">See </w:t>
            </w:r>
            <w:proofErr w:type="spellStart"/>
            <w:r w:rsidRPr="006A51C3">
              <w:rPr>
                <w:i/>
              </w:rPr>
              <w:t>csi-ReportFramework</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proofErr w:type="spellStart"/>
            <w:r w:rsidRPr="006A51C3">
              <w:rPr>
                <w:i/>
              </w:rPr>
              <w:t>csi-ReportFramework</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proofErr w:type="spellStart"/>
            <w:r w:rsidRPr="006A51C3">
              <w:rPr>
                <w:b/>
                <w:i/>
              </w:rPr>
              <w:t>csi-ReportWithoutCQI</w:t>
            </w:r>
            <w:proofErr w:type="spellEnd"/>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proofErr w:type="spellStart"/>
            <w:r w:rsidRPr="006A51C3">
              <w:rPr>
                <w:b/>
                <w:i/>
              </w:rPr>
              <w:t>csi-ReportWithoutPMI</w:t>
            </w:r>
            <w:proofErr w:type="spellEnd"/>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proofErr w:type="spellStart"/>
            <w:r w:rsidRPr="006A51C3">
              <w:rPr>
                <w:b/>
                <w:i/>
              </w:rPr>
              <w:t>csi</w:t>
            </w:r>
            <w:proofErr w:type="spellEnd"/>
            <w:r w:rsidRPr="006A51C3">
              <w:rPr>
                <w:b/>
                <w:i/>
              </w:rPr>
              <w:t>-RS-CFRA-</w:t>
            </w:r>
            <w:proofErr w:type="spellStart"/>
            <w:r w:rsidRPr="006A51C3">
              <w:rPr>
                <w:b/>
                <w:i/>
              </w:rPr>
              <w:t>ForHO</w:t>
            </w:r>
            <w:proofErr w:type="spellEnd"/>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5301AD6C" w14:textId="77777777" w:rsidR="000E1447" w:rsidRPr="006A51C3" w:rsidRDefault="000E1447" w:rsidP="0026000E">
            <w:pPr>
              <w:pStyle w:val="TAL"/>
            </w:pPr>
            <w:r w:rsidRPr="006A51C3">
              <w:t xml:space="preserve">See </w:t>
            </w:r>
            <w:proofErr w:type="spellStart"/>
            <w:r w:rsidRPr="006A51C3">
              <w:rPr>
                <w:i/>
              </w:rPr>
              <w:t>csi</w:t>
            </w:r>
            <w:proofErr w:type="spellEnd"/>
            <w:r w:rsidRPr="006A51C3">
              <w:rPr>
                <w:i/>
              </w:rPr>
              <w:t>-RS-IM-</w:t>
            </w:r>
            <w:proofErr w:type="spellStart"/>
            <w:r w:rsidRPr="006A51C3">
              <w:rPr>
                <w:i/>
              </w:rPr>
              <w:t>ReceptionForFeedback</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proofErr w:type="spellStart"/>
            <w:r w:rsidRPr="006A51C3">
              <w:rPr>
                <w:b/>
                <w:i/>
              </w:rPr>
              <w:t>csi</w:t>
            </w:r>
            <w:proofErr w:type="spellEnd"/>
            <w:r w:rsidRPr="006A51C3">
              <w:rPr>
                <w:b/>
                <w:i/>
              </w:rPr>
              <w:t>-RS-</w:t>
            </w:r>
            <w:proofErr w:type="spellStart"/>
            <w:r w:rsidRPr="006A51C3">
              <w:rPr>
                <w:b/>
                <w:i/>
              </w:rPr>
              <w:t>ProcFrameworkForSRS</w:t>
            </w:r>
            <w:proofErr w:type="spellEnd"/>
          </w:p>
          <w:p w14:paraId="64B33FAD" w14:textId="77777777" w:rsidR="000E1447" w:rsidRPr="006A51C3" w:rsidRDefault="000E1447" w:rsidP="0026000E">
            <w:pPr>
              <w:pStyle w:val="TAL"/>
            </w:pPr>
            <w:r w:rsidRPr="006A51C3">
              <w:t xml:space="preserve">See </w:t>
            </w:r>
            <w:proofErr w:type="spellStart"/>
            <w:r w:rsidRPr="006A51C3">
              <w:rPr>
                <w:i/>
              </w:rPr>
              <w:t>csi</w:t>
            </w:r>
            <w:proofErr w:type="spellEnd"/>
            <w:r w:rsidRPr="006A51C3">
              <w:rPr>
                <w:i/>
              </w:rPr>
              <w:t>-RS-</w:t>
            </w:r>
            <w:proofErr w:type="spellStart"/>
            <w:r w:rsidRPr="006A51C3">
              <w:rPr>
                <w:i/>
              </w:rPr>
              <w:t>ProcFrameworkForSRS</w:t>
            </w:r>
            <w:proofErr w:type="spellEnd"/>
            <w:r w:rsidRPr="006A51C3">
              <w:t xml:space="preserve"> in 4.2.7.2. For a band combination comprised of FR1 and FR2 bands, this parameter, if present, limits the corresponding parameter in </w:t>
            </w:r>
            <w:r w:rsidRPr="006A51C3">
              <w:rPr>
                <w:i/>
              </w:rPr>
              <w:t>MIMO-</w:t>
            </w:r>
            <w:proofErr w:type="spellStart"/>
            <w:r w:rsidRPr="006A51C3">
              <w:rPr>
                <w:i/>
              </w:rPr>
              <w:t>ParametersPerBand</w:t>
            </w:r>
            <w:proofErr w:type="spellEnd"/>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6A51C3">
              <w:rPr>
                <w:i/>
              </w:rPr>
              <w:t>supportedSRS</w:t>
            </w:r>
            <w:proofErr w:type="spellEnd"/>
            <w:r w:rsidRPr="006A51C3">
              <w:rPr>
                <w:i/>
              </w:rPr>
              <w:t xml:space="preserve">-Resources </w:t>
            </w:r>
            <w:r w:rsidRPr="006A51C3">
              <w:rPr>
                <w:iCs/>
              </w:rPr>
              <w:t>and</w:t>
            </w:r>
            <w:r w:rsidRPr="006A51C3">
              <w:rPr>
                <w:i/>
              </w:rPr>
              <w:t xml:space="preserve"> </w:t>
            </w:r>
            <w:proofErr w:type="spellStart"/>
            <w:r w:rsidRPr="006A51C3">
              <w:rPr>
                <w:i/>
              </w:rPr>
              <w:t>maxNumberConfiguredSpatialRelations</w:t>
            </w:r>
            <w:proofErr w:type="spellEnd"/>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lastRenderedPageBreak/>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xml:space="preserve"> </w:t>
            </w:r>
            <w:r w:rsidR="006F423A" w:rsidRPr="006A51C3">
              <w:rPr>
                <w:rFonts w:cs="Arial"/>
                <w:szCs w:val="18"/>
              </w:rPr>
              <w:t>/</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CA</w:t>
            </w:r>
            <w:r w:rsidR="006F423A" w:rsidRPr="006A51C3">
              <w:rPr>
                <w:rFonts w:cs="Arial"/>
                <w:szCs w:val="18"/>
              </w:rPr>
              <w:t>/</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EN-DC</w:t>
            </w:r>
            <w:r w:rsidR="006F423A" w:rsidRPr="006A51C3">
              <w:rPr>
                <w:rFonts w:cs="Arial"/>
                <w:szCs w:val="18"/>
              </w:rPr>
              <w:t>/</w:t>
            </w:r>
            <w:proofErr w:type="spellStart"/>
            <w:r w:rsidR="006F423A" w:rsidRPr="006A51C3">
              <w:rPr>
                <w:rFonts w:cs="Arial"/>
                <w:szCs w:val="18"/>
              </w:rPr>
              <w:t>ΔP</w:t>
            </w:r>
            <w:r w:rsidR="006F423A" w:rsidRPr="006A51C3">
              <w:rPr>
                <w:rFonts w:cs="Arial"/>
                <w:szCs w:val="18"/>
                <w:vertAlign w:val="subscript"/>
              </w:rPr>
              <w:t>PowerClass</w:t>
            </w:r>
            <w:proofErr w:type="spellEnd"/>
            <w:r w:rsidR="006F423A" w:rsidRPr="006A51C3">
              <w:rPr>
                <w:rFonts w:cs="Arial"/>
                <w:szCs w:val="18"/>
                <w:vertAlign w:val="subscript"/>
              </w:rPr>
              <w:t>,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w:t>
            </w:r>
            <w:proofErr w:type="spellStart"/>
            <w:r w:rsidRPr="006A51C3">
              <w:rPr>
                <w:rFonts w:cs="Arial"/>
                <w:szCs w:val="18"/>
              </w:rPr>
              <w:t>P</w:t>
            </w:r>
            <w:r w:rsidRPr="006A51C3">
              <w:rPr>
                <w:rFonts w:cs="Arial"/>
                <w:szCs w:val="18"/>
                <w:vertAlign w:val="subscript"/>
              </w:rPr>
              <w:t>PowerClass</w:t>
            </w:r>
            <w:proofErr w:type="spellEnd"/>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w:t>
            </w:r>
            <w:proofErr w:type="spellStart"/>
            <w:r w:rsidRPr="006A51C3">
              <w:rPr>
                <w:rFonts w:cs="Arial"/>
                <w:szCs w:val="18"/>
              </w:rPr>
              <w:t>P</w:t>
            </w:r>
            <w:r w:rsidRPr="006A51C3">
              <w:rPr>
                <w:rFonts w:cs="Arial"/>
                <w:szCs w:val="18"/>
                <w:vertAlign w:val="subscript"/>
              </w:rPr>
              <w:t>PowerClass</w:t>
            </w:r>
            <w:proofErr w:type="spellEnd"/>
            <w:r w:rsidRPr="006A51C3">
              <w:rPr>
                <w:rFonts w:cs="Arial"/>
                <w:szCs w:val="18"/>
              </w:rPr>
              <w:t xml:space="preserve"> for non-CA operation, and the UE can also report ∆</w:t>
            </w:r>
            <w:proofErr w:type="spellStart"/>
            <w:r w:rsidRPr="006A51C3">
              <w:rPr>
                <w:rFonts w:cs="Arial"/>
                <w:szCs w:val="18"/>
              </w:rPr>
              <w:t>P</w:t>
            </w:r>
            <w:r w:rsidRPr="006A51C3">
              <w:rPr>
                <w:rFonts w:cs="Arial"/>
                <w:szCs w:val="18"/>
                <w:vertAlign w:val="subscript"/>
              </w:rPr>
              <w:t>PowerClass</w:t>
            </w:r>
            <w:proofErr w:type="spellEnd"/>
            <w:r w:rsidRPr="006A51C3">
              <w:rPr>
                <w:rFonts w:cs="Arial"/>
                <w:szCs w:val="18"/>
              </w:rPr>
              <w:t xml:space="preserve">/ </w:t>
            </w:r>
            <w:proofErr w:type="spellStart"/>
            <w:r w:rsidRPr="006A51C3">
              <w:rPr>
                <w:rFonts w:cs="Arial"/>
                <w:szCs w:val="18"/>
              </w:rPr>
              <w:t>Δ</w:t>
            </w:r>
            <w:proofErr w:type="gramStart"/>
            <w:r w:rsidRPr="006A51C3">
              <w:rPr>
                <w:rFonts w:cs="Arial"/>
                <w:szCs w:val="18"/>
              </w:rPr>
              <w:t>P</w:t>
            </w:r>
            <w:r w:rsidRPr="006A51C3">
              <w:rPr>
                <w:rFonts w:cs="Arial"/>
                <w:szCs w:val="18"/>
                <w:vertAlign w:val="subscript"/>
              </w:rPr>
              <w:t>PowerClass,CA</w:t>
            </w:r>
            <w:proofErr w:type="spellEnd"/>
            <w:proofErr w:type="gramEnd"/>
            <w:r w:rsidRPr="006A51C3">
              <w:rPr>
                <w:rFonts w:cs="Arial"/>
                <w:szCs w:val="18"/>
              </w:rPr>
              <w:t>/∆</w:t>
            </w:r>
            <w:proofErr w:type="spellStart"/>
            <w:r w:rsidRPr="006A51C3">
              <w:rPr>
                <w:rFonts w:cs="Arial"/>
                <w:szCs w:val="18"/>
              </w:rPr>
              <w:t>P</w:t>
            </w:r>
            <w:r w:rsidRPr="006A51C3">
              <w:rPr>
                <w:rFonts w:cs="Arial"/>
                <w:szCs w:val="18"/>
                <w:vertAlign w:val="subscript"/>
              </w:rPr>
              <w:t>PowerClass,EN</w:t>
            </w:r>
            <w:proofErr w:type="spellEnd"/>
            <w:r w:rsidRPr="006A51C3">
              <w:rPr>
                <w:rFonts w:cs="Arial"/>
                <w:szCs w:val="18"/>
                <w:vertAlign w:val="subscript"/>
              </w:rPr>
              <w:t>-DC</w:t>
            </w:r>
            <w:r w:rsidRPr="006A51C3">
              <w:rPr>
                <w:rFonts w:cs="Arial"/>
                <w:szCs w:val="18"/>
              </w:rPr>
              <w:t>/∆</w:t>
            </w:r>
            <w:proofErr w:type="spellStart"/>
            <w:r w:rsidRPr="006A51C3">
              <w:rPr>
                <w:rFonts w:cs="Arial"/>
                <w:szCs w:val="18"/>
              </w:rPr>
              <w:t>P</w:t>
            </w:r>
            <w:r w:rsidRPr="006A51C3">
              <w:rPr>
                <w:rFonts w:cs="Arial"/>
                <w:szCs w:val="18"/>
                <w:vertAlign w:val="subscript"/>
              </w:rPr>
              <w:t>PowerClass,NR</w:t>
            </w:r>
            <w:proofErr w:type="spellEnd"/>
            <w:r w:rsidRPr="006A51C3">
              <w:rPr>
                <w:rFonts w:cs="Arial"/>
                <w:szCs w:val="18"/>
                <w:vertAlign w:val="subscript"/>
              </w:rPr>
              <w:t>-DC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w:t>
            </w:r>
            <w:proofErr w:type="spellStart"/>
            <w:r w:rsidRPr="006A51C3">
              <w:rPr>
                <w:rFonts w:cs="Arial"/>
                <w:b/>
                <w:i/>
                <w:szCs w:val="18"/>
              </w:rPr>
              <w:t>SchedulingOffset</w:t>
            </w:r>
            <w:proofErr w:type="spellEnd"/>
            <w:r w:rsidRPr="006A51C3">
              <w:rPr>
                <w:rFonts w:cs="Arial"/>
                <w:b/>
                <w:i/>
                <w:szCs w:val="18"/>
              </w:rPr>
              <w:t>-PDSCH-</w:t>
            </w:r>
            <w:proofErr w:type="spellStart"/>
            <w:r w:rsidRPr="006A51C3">
              <w:rPr>
                <w:rFonts w:cs="Arial"/>
                <w:b/>
                <w:i/>
                <w:szCs w:val="18"/>
              </w:rPr>
              <w:t>TypeA</w:t>
            </w:r>
            <w:proofErr w:type="spellEnd"/>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w:t>
            </w:r>
            <w:proofErr w:type="spellStart"/>
            <w:r w:rsidRPr="006A51C3">
              <w:rPr>
                <w:rFonts w:cs="Arial"/>
                <w:b/>
                <w:i/>
                <w:szCs w:val="18"/>
              </w:rPr>
              <w:t>SchedulingOffset</w:t>
            </w:r>
            <w:proofErr w:type="spellEnd"/>
            <w:r w:rsidRPr="006A51C3">
              <w:rPr>
                <w:rFonts w:cs="Arial"/>
                <w:b/>
                <w:i/>
                <w:szCs w:val="18"/>
              </w:rPr>
              <w:t>-PDSCH-</w:t>
            </w:r>
            <w:proofErr w:type="spellStart"/>
            <w:r w:rsidRPr="006A51C3">
              <w:rPr>
                <w:rFonts w:cs="Arial"/>
                <w:b/>
                <w:i/>
                <w:szCs w:val="18"/>
              </w:rPr>
              <w:t>TypeB</w:t>
            </w:r>
            <w:proofErr w:type="spellEnd"/>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proofErr w:type="spellStart"/>
            <w:r w:rsidRPr="006A51C3">
              <w:rPr>
                <w:b/>
                <w:i/>
              </w:rPr>
              <w:t>downlinkSPS</w:t>
            </w:r>
            <w:proofErr w:type="spellEnd"/>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proofErr w:type="spellStart"/>
            <w:r w:rsidRPr="006A51C3">
              <w:rPr>
                <w:b/>
                <w:i/>
              </w:rPr>
              <w:t>dynamicBetaOffsetInd</w:t>
            </w:r>
            <w:proofErr w:type="spellEnd"/>
            <w:r w:rsidRPr="006A51C3">
              <w:rPr>
                <w:b/>
                <w:i/>
              </w:rPr>
              <w:t>-HARQ-ACK-CSI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proofErr w:type="spellStart"/>
            <w:r w:rsidRPr="006A51C3">
              <w:rPr>
                <w:b/>
                <w:i/>
              </w:rPr>
              <w:t>dynamicHARQ</w:t>
            </w:r>
            <w:proofErr w:type="spellEnd"/>
            <w:r w:rsidRPr="006A51C3">
              <w:rPr>
                <w:b/>
                <w:i/>
              </w:rPr>
              <w:t>-ACK-Codebook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proofErr w:type="spellStart"/>
            <w:proofErr w:type="gramStart"/>
            <w:r w:rsidRPr="004C06EC">
              <w:rPr>
                <w:b/>
                <w:i/>
                <w:lang w:val="fr-FR"/>
              </w:rPr>
              <w:t>dynamicHARQ</w:t>
            </w:r>
            <w:proofErr w:type="spellEnd"/>
            <w:proofErr w:type="gramEnd"/>
            <w:r w:rsidRPr="004C06EC">
              <w:rPr>
                <w:b/>
                <w:i/>
                <w:lang w:val="fr-FR"/>
              </w:rPr>
              <w:t>-ACK-</w:t>
            </w:r>
            <w:proofErr w:type="spellStart"/>
            <w:r w:rsidRPr="004C06EC">
              <w:rPr>
                <w:b/>
                <w:i/>
                <w:lang w:val="fr-FR"/>
              </w:rPr>
              <w:t>CodeB</w:t>
            </w:r>
            <w:proofErr w:type="spellEnd"/>
            <w:r w:rsidRPr="004C06EC">
              <w:rPr>
                <w:b/>
                <w:i/>
                <w:lang w:val="fr-FR"/>
              </w:rPr>
              <w:t>-CBG-</w:t>
            </w:r>
            <w:proofErr w:type="spellStart"/>
            <w:r w:rsidRPr="004C06EC">
              <w:rPr>
                <w:b/>
                <w:i/>
                <w:lang w:val="fr-FR"/>
              </w:rPr>
              <w:t>Retx</w:t>
            </w:r>
            <w:proofErr w:type="spellEnd"/>
            <w:r w:rsidRPr="004C06EC">
              <w:rPr>
                <w:b/>
                <w:i/>
                <w:lang w:val="fr-FR"/>
              </w:rPr>
              <w:t>-DL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proofErr w:type="spellStart"/>
            <w:r w:rsidRPr="006A51C3">
              <w:rPr>
                <w:b/>
                <w:bCs/>
                <w:i/>
                <w:iCs/>
              </w:rPr>
              <w:t>dynamicPRB-BundlingDL</w:t>
            </w:r>
            <w:proofErr w:type="spellEnd"/>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proofErr w:type="spellStart"/>
            <w:r w:rsidRPr="006A51C3">
              <w:rPr>
                <w:b/>
                <w:bCs/>
                <w:i/>
                <w:iCs/>
              </w:rPr>
              <w:t>dynamicSFI</w:t>
            </w:r>
            <w:proofErr w:type="spellEnd"/>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proofErr w:type="spellStart"/>
            <w:r w:rsidRPr="006A51C3">
              <w:rPr>
                <w:i/>
                <w:iCs/>
              </w:rPr>
              <w:t>ConfiguredGrantConfig</w:t>
            </w:r>
            <w:proofErr w:type="spellEnd"/>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lastRenderedPageBreak/>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w:t>
            </w:r>
            <w:proofErr w:type="spellStart"/>
            <w:r w:rsidRPr="006A51C3">
              <w:rPr>
                <w:bCs/>
                <w:iCs/>
              </w:rPr>
              <w:t>PCell</w:t>
            </w:r>
            <w:proofErr w:type="spellEnd"/>
            <w:r w:rsidRPr="006A51C3">
              <w:rPr>
                <w:bCs/>
                <w:iCs/>
              </w:rPr>
              <w:t xml:space="preserve">. UE indicating support can configure its LTE FDD </w:t>
            </w:r>
            <w:proofErr w:type="spellStart"/>
            <w:r w:rsidRPr="006A51C3">
              <w:rPr>
                <w:bCs/>
                <w:iCs/>
              </w:rPr>
              <w:t>PCell</w:t>
            </w:r>
            <w:proofErr w:type="spellEnd"/>
            <w:r w:rsidRPr="006A51C3">
              <w:rPr>
                <w:bCs/>
                <w:iCs/>
              </w:rPr>
              <w:t xml:space="preserve">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6A51C3">
              <w:rPr>
                <w:i/>
              </w:rPr>
              <w:t>twoPUCCH</w:t>
            </w:r>
            <w:proofErr w:type="spellEnd"/>
            <w:r w:rsidRPr="006A51C3">
              <w:rPr>
                <w:i/>
              </w:rPr>
              <w:t xml:space="preserve">-Group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Indicates whether the UE supports extended K1 value range of (</w:t>
            </w:r>
            <w:proofErr w:type="gramStart"/>
            <w:r w:rsidRPr="006A51C3">
              <w:rPr>
                <w:bCs/>
                <w:iCs/>
              </w:rPr>
              <w:t>0..</w:t>
            </w:r>
            <w:proofErr w:type="gramEnd"/>
            <w:r w:rsidRPr="006A51C3">
              <w:rPr>
                <w:bCs/>
                <w:iCs/>
              </w:rPr>
              <w:t xml:space="preserve">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proofErr w:type="spellStart"/>
            <w:r w:rsidRPr="006A51C3">
              <w:rPr>
                <w:b/>
                <w:i/>
              </w:rPr>
              <w:t>interleavingVRB</w:t>
            </w:r>
            <w:proofErr w:type="spellEnd"/>
            <w:r w:rsidRPr="006A51C3">
              <w:rPr>
                <w:b/>
                <w:i/>
              </w:rPr>
              <w:t>-</w:t>
            </w:r>
            <w:proofErr w:type="spellStart"/>
            <w:r w:rsidRPr="006A51C3">
              <w:rPr>
                <w:b/>
                <w:i/>
              </w:rPr>
              <w:t>ToPRB</w:t>
            </w:r>
            <w:proofErr w:type="spellEnd"/>
            <w:r w:rsidRPr="006A51C3">
              <w:rPr>
                <w:b/>
                <w:i/>
              </w:rPr>
              <w:t>-PDSCH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proofErr w:type="spellStart"/>
            <w:r w:rsidRPr="006A51C3">
              <w:rPr>
                <w:b/>
                <w:i/>
              </w:rPr>
              <w:t>interSlotFreqHopping</w:t>
            </w:r>
            <w:proofErr w:type="spellEnd"/>
            <w:r w:rsidRPr="006A51C3">
              <w:rPr>
                <w:b/>
                <w:i/>
              </w:rPr>
              <w:t>-PUSCH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proofErr w:type="spellStart"/>
            <w:r w:rsidRPr="006A51C3">
              <w:rPr>
                <w:b/>
                <w:i/>
              </w:rPr>
              <w:t>intraSlotFreqHopping</w:t>
            </w:r>
            <w:proofErr w:type="spellEnd"/>
            <w:r w:rsidRPr="006A51C3">
              <w:rPr>
                <w:b/>
                <w:i/>
              </w:rPr>
              <w:t>-PUSCH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lastRenderedPageBreak/>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proofErr w:type="spellStart"/>
            <w:r w:rsidRPr="006A51C3">
              <w:rPr>
                <w:i/>
              </w:rPr>
              <w:t>maxMIMO</w:t>
            </w:r>
            <w:proofErr w:type="spellEnd"/>
            <w:r w:rsidRPr="006A51C3">
              <w:rPr>
                <w:i/>
              </w:rPr>
              <w:t>-Layers</w:t>
            </w:r>
            <w:r w:rsidRPr="006A51C3">
              <w:t xml:space="preserve"> per DL BWP. If the UE supports this feature, the UE needs to report </w:t>
            </w:r>
            <w:proofErr w:type="spellStart"/>
            <w:r w:rsidRPr="006A51C3">
              <w:rPr>
                <w:i/>
              </w:rPr>
              <w:t>maxLayersMIMO</w:t>
            </w:r>
            <w:proofErr w:type="spellEnd"/>
            <w:r w:rsidRPr="006A51C3">
              <w:rPr>
                <w:i/>
              </w:rPr>
              <w:t>-Indication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proofErr w:type="spellStart"/>
            <w:r w:rsidRPr="006A51C3">
              <w:rPr>
                <w:b/>
                <w:i/>
              </w:rPr>
              <w:t>maxLayersMIMO</w:t>
            </w:r>
            <w:proofErr w:type="spellEnd"/>
            <w:r w:rsidRPr="006A51C3">
              <w:rPr>
                <w:b/>
                <w:i/>
              </w:rPr>
              <w:t>-Indication</w:t>
            </w:r>
          </w:p>
          <w:p w14:paraId="03DA6C0F" w14:textId="77777777" w:rsidR="00520DBA" w:rsidRPr="006A51C3" w:rsidRDefault="00520DBA" w:rsidP="0026000E">
            <w:pPr>
              <w:pStyle w:val="TAL"/>
            </w:pPr>
            <w:r w:rsidRPr="006A51C3">
              <w:t xml:space="preserve">Indicates whether the UE supports the network configuration of </w:t>
            </w:r>
            <w:proofErr w:type="spellStart"/>
            <w:r w:rsidRPr="006A51C3">
              <w:rPr>
                <w:i/>
              </w:rPr>
              <w:t>maxMIMO</w:t>
            </w:r>
            <w:proofErr w:type="spellEnd"/>
            <w:r w:rsidRPr="006A51C3">
              <w:rPr>
                <w:i/>
              </w:rPr>
              <w:t>-Layers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proofErr w:type="spellStart"/>
            <w:r w:rsidRPr="006A51C3">
              <w:rPr>
                <w:b/>
                <w:i/>
              </w:rPr>
              <w:t>maxNumberSearchSpaces</w:t>
            </w:r>
            <w:proofErr w:type="spellEnd"/>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w:t>
            </w:r>
            <w:proofErr w:type="spellStart"/>
            <w:r w:rsidRPr="006A51C3">
              <w:t>SCell</w:t>
            </w:r>
            <w:proofErr w:type="spellEnd"/>
            <w:r w:rsidRPr="006A51C3">
              <w:t xml:space="preserve">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lastRenderedPageBreak/>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proofErr w:type="spellStart"/>
            <w:r w:rsidRPr="006A51C3">
              <w:rPr>
                <w:bCs/>
                <w:iCs/>
              </w:rPr>
              <w:t>gNB</w:t>
            </w:r>
            <w:proofErr w:type="spellEnd"/>
            <w:r w:rsidRPr="006A51C3">
              <w:rPr>
                <w:bCs/>
                <w:iCs/>
              </w:rPr>
              <w:t xml:space="preserve"> takes into conjunction of this feature and the features </w:t>
            </w:r>
            <w:r w:rsidRPr="006A51C3">
              <w:rPr>
                <w:bCs/>
                <w:i/>
              </w:rPr>
              <w:t>maxTotalResourcesForOneFreqRange-r16</w:t>
            </w:r>
            <w:r w:rsidRPr="006A51C3">
              <w:rPr>
                <w:b/>
                <w:i/>
              </w:rPr>
              <w:t>,</w:t>
            </w:r>
            <w:r w:rsidRPr="006A51C3">
              <w:rPr>
                <w:bCs/>
                <w:iCs/>
              </w:rPr>
              <w:t xml:space="preserve"> </w:t>
            </w:r>
            <w:proofErr w:type="spellStart"/>
            <w:r w:rsidRPr="006A51C3">
              <w:rPr>
                <w:i/>
              </w:rPr>
              <w:t>beamManagementSSB</w:t>
            </w:r>
            <w:proofErr w:type="spellEnd"/>
            <w:r w:rsidRPr="006A51C3">
              <w:rPr>
                <w:i/>
              </w:rPr>
              <w:t xml:space="preserve">-CSI-RS,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proofErr w:type="spellStart"/>
            <w:r w:rsidRPr="006A51C3">
              <w:rPr>
                <w:bCs/>
                <w:i/>
              </w:rPr>
              <w:t>reportQuantity</w:t>
            </w:r>
            <w:proofErr w:type="spellEnd"/>
            <w:r w:rsidRPr="006A51C3">
              <w:rPr>
                <w:bCs/>
                <w:iCs/>
              </w:rPr>
              <w:t xml:space="preserve"> set to </w:t>
            </w:r>
            <w:r w:rsidR="00D1679D" w:rsidRPr="006A51C3">
              <w:rPr>
                <w:bCs/>
                <w:iCs/>
              </w:rPr>
              <w:t>'</w:t>
            </w:r>
            <w:proofErr w:type="spellStart"/>
            <w:r w:rsidRPr="006A51C3">
              <w:rPr>
                <w:bCs/>
                <w:i/>
              </w:rPr>
              <w:t>ssb</w:t>
            </w:r>
            <w:proofErr w:type="spellEnd"/>
            <w:r w:rsidRPr="006A51C3">
              <w:rPr>
                <w:bCs/>
                <w:i/>
              </w:rPr>
              <w:t>-Index-RSRP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proofErr w:type="spellStart"/>
            <w:r w:rsidRPr="006A51C3">
              <w:rPr>
                <w:bCs/>
                <w:i/>
              </w:rPr>
              <w:t>reportQuantity</w:t>
            </w:r>
            <w:proofErr w:type="spellEnd"/>
            <w:r w:rsidRPr="006A51C3">
              <w:rPr>
                <w:bCs/>
                <w:iCs/>
              </w:rPr>
              <w:t xml:space="preserve"> set to '</w:t>
            </w:r>
            <w:r w:rsidRPr="006A51C3">
              <w:rPr>
                <w:bCs/>
                <w:i/>
              </w:rPr>
              <w:t>none</w:t>
            </w:r>
            <w:r w:rsidRPr="006A51C3">
              <w:rPr>
                <w:bCs/>
                <w:iCs/>
              </w:rPr>
              <w:t xml:space="preserve">' and </w:t>
            </w:r>
            <w:r w:rsidRPr="006A51C3">
              <w:rPr>
                <w:bCs/>
                <w:i/>
              </w:rPr>
              <w:t>CSI-RS-</w:t>
            </w:r>
            <w:proofErr w:type="spellStart"/>
            <w:r w:rsidRPr="006A51C3">
              <w:rPr>
                <w:bCs/>
                <w:i/>
              </w:rPr>
              <w:t>ResourceSet</w:t>
            </w:r>
            <w:proofErr w:type="spellEnd"/>
            <w:r w:rsidRPr="006A51C3">
              <w:rPr>
                <w:bCs/>
                <w:iCs/>
              </w:rPr>
              <w:t xml:space="preserve"> with </w:t>
            </w:r>
            <w:proofErr w:type="spellStart"/>
            <w:r w:rsidRPr="006A51C3">
              <w:rPr>
                <w:bCs/>
                <w:i/>
              </w:rPr>
              <w:t>trs</w:t>
            </w:r>
            <w:proofErr w:type="spellEnd"/>
            <w:r w:rsidRPr="006A51C3">
              <w:rPr>
                <w:bCs/>
                <w:i/>
              </w:rPr>
              <w:t>-Info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lastRenderedPageBreak/>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proofErr w:type="spellStart"/>
            <w:r w:rsidRPr="006A51C3">
              <w:rPr>
                <w:bCs/>
                <w:iCs/>
              </w:rPr>
              <w:t>gNB</w:t>
            </w:r>
            <w:proofErr w:type="spellEnd"/>
            <w:r w:rsidRPr="006A51C3">
              <w:rPr>
                <w:bCs/>
                <w:iCs/>
              </w:rPr>
              <w:t xml:space="preserve"> takes into conjunction of this feature and the features </w:t>
            </w:r>
            <w:proofErr w:type="spellStart"/>
            <w:r w:rsidRPr="006A51C3">
              <w:rPr>
                <w:i/>
              </w:rPr>
              <w:t>beamManagementSSB</w:t>
            </w:r>
            <w:proofErr w:type="spellEnd"/>
            <w:r w:rsidRPr="006A51C3">
              <w:rPr>
                <w:i/>
              </w:rPr>
              <w:t xml:space="preserve">-CSI-RS,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proofErr w:type="spellStart"/>
            <w:r w:rsidRPr="006A51C3">
              <w:rPr>
                <w:i/>
                <w:iCs/>
              </w:rPr>
              <w:t>reportQuantity</w:t>
            </w:r>
            <w:proofErr w:type="spellEnd"/>
            <w:r w:rsidRPr="006A51C3">
              <w:t xml:space="preserve"> set to </w:t>
            </w:r>
            <w:r w:rsidR="0040027F" w:rsidRPr="006A51C3">
              <w:t>'</w:t>
            </w:r>
            <w:proofErr w:type="spellStart"/>
            <w:r w:rsidRPr="006A51C3">
              <w:rPr>
                <w:i/>
                <w:iCs/>
              </w:rPr>
              <w:t>ssb</w:t>
            </w:r>
            <w:proofErr w:type="spellEnd"/>
            <w:r w:rsidRPr="006A51C3">
              <w:rPr>
                <w:i/>
                <w:iCs/>
              </w:rPr>
              <w:t>-Index-RSRP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proofErr w:type="spellStart"/>
            <w:r w:rsidRPr="006A51C3">
              <w:rPr>
                <w:i/>
                <w:iCs/>
              </w:rPr>
              <w:t>reportQuantity</w:t>
            </w:r>
            <w:proofErr w:type="spellEnd"/>
            <w:r w:rsidRPr="006A51C3">
              <w:t xml:space="preserve"> set to '</w:t>
            </w:r>
            <w:r w:rsidRPr="006A51C3">
              <w:rPr>
                <w:i/>
                <w:iCs/>
              </w:rPr>
              <w:t>none</w:t>
            </w:r>
            <w:r w:rsidRPr="006A51C3">
              <w:t xml:space="preserve">' and </w:t>
            </w:r>
            <w:r w:rsidRPr="006A51C3">
              <w:rPr>
                <w:i/>
                <w:iCs/>
              </w:rPr>
              <w:t>CSI-RS-</w:t>
            </w:r>
            <w:proofErr w:type="spellStart"/>
            <w:r w:rsidRPr="006A51C3">
              <w:rPr>
                <w:i/>
                <w:iCs/>
              </w:rPr>
              <w:t>ResourceSet</w:t>
            </w:r>
            <w:proofErr w:type="spellEnd"/>
            <w:r w:rsidRPr="006A51C3">
              <w:t xml:space="preserve"> with </w:t>
            </w:r>
            <w:proofErr w:type="spellStart"/>
            <w:r w:rsidRPr="006A51C3">
              <w:rPr>
                <w:i/>
                <w:iCs/>
              </w:rPr>
              <w:t>trs</w:t>
            </w:r>
            <w:proofErr w:type="spellEnd"/>
            <w:r w:rsidRPr="006A51C3">
              <w:rPr>
                <w:i/>
                <w:iCs/>
              </w:rPr>
              <w:t>-Info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proofErr w:type="spellStart"/>
            <w:r w:rsidRPr="006A51C3">
              <w:rPr>
                <w:b/>
                <w:i/>
              </w:rPr>
              <w:t>multipleCORESET</w:t>
            </w:r>
            <w:proofErr w:type="spellEnd"/>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lastRenderedPageBreak/>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w:t>
            </w:r>
            <w:proofErr w:type="spellStart"/>
            <w:r w:rsidRPr="006A51C3">
              <w:t>RedCap</w:t>
            </w:r>
            <w:proofErr w:type="spellEnd"/>
            <w:r w:rsidRPr="006A51C3">
              <w:t xml:space="preserve"> UE supports configuration of up to three PDCCH CORESETs in the </w:t>
            </w:r>
            <w:proofErr w:type="spellStart"/>
            <w:r w:rsidRPr="006A51C3">
              <w:t>RedCap</w:t>
            </w:r>
            <w:proofErr w:type="spellEnd"/>
            <w:r w:rsidRPr="006A51C3">
              <w:t xml:space="preserve"> specific initial DL BWP when it does not contain CD-SSB and CORESET#0. </w:t>
            </w:r>
            <w:r w:rsidRPr="006A51C3">
              <w:rPr>
                <w:rFonts w:cs="Arial"/>
                <w:szCs w:val="18"/>
              </w:rPr>
              <w:t xml:space="preserve">If this is not supported, the field description of </w:t>
            </w:r>
            <w:proofErr w:type="spellStart"/>
            <w:r w:rsidRPr="006A51C3">
              <w:rPr>
                <w:rFonts w:cs="Arial"/>
                <w:i/>
                <w:iCs/>
                <w:szCs w:val="18"/>
              </w:rPr>
              <w:t>multipleCORESET</w:t>
            </w:r>
            <w:proofErr w:type="spellEnd"/>
            <w:r w:rsidRPr="006A51C3">
              <w:rPr>
                <w:rFonts w:cs="Arial"/>
                <w:szCs w:val="18"/>
              </w:rPr>
              <w:t xml:space="preserve"> applies to the </w:t>
            </w:r>
            <w:proofErr w:type="spellStart"/>
            <w:r w:rsidRPr="006A51C3">
              <w:rPr>
                <w:rFonts w:cs="Arial"/>
                <w:szCs w:val="18"/>
              </w:rPr>
              <w:t>RedCap</w:t>
            </w:r>
            <w:proofErr w:type="spellEnd"/>
            <w:r w:rsidRPr="006A51C3">
              <w:rPr>
                <w:rFonts w:cs="Arial"/>
                <w:szCs w:val="18"/>
              </w:rPr>
              <w:t xml:space="preserve">-specific initial BWP. The </w:t>
            </w:r>
            <w:proofErr w:type="spellStart"/>
            <w:r w:rsidRPr="006A51C3">
              <w:rPr>
                <w:rFonts w:cs="Arial"/>
                <w:szCs w:val="18"/>
              </w:rPr>
              <w:t>RedCap</w:t>
            </w:r>
            <w:proofErr w:type="spellEnd"/>
            <w:r w:rsidRPr="006A51C3">
              <w:rPr>
                <w:rFonts w:cs="Arial"/>
                <w:szCs w:val="18"/>
              </w:rPr>
              <w:t xml:space="preserve"> UE reporting this capability shall also report </w:t>
            </w:r>
            <w:proofErr w:type="spellStart"/>
            <w:r w:rsidRPr="006A51C3">
              <w:rPr>
                <w:rFonts w:cs="Arial"/>
                <w:i/>
                <w:iCs/>
                <w:szCs w:val="18"/>
              </w:rPr>
              <w:t>multipleCORESET</w:t>
            </w:r>
            <w:proofErr w:type="spellEnd"/>
            <w:r w:rsidRPr="006A51C3">
              <w:rPr>
                <w:rFonts w:cs="Arial"/>
                <w:i/>
                <w:iCs/>
                <w:szCs w:val="18"/>
              </w:rPr>
              <w: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697" w:author="NR_FR2_multiRX_DL-Core" w:date="2024-08-26T16: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w:t>
            </w:r>
            <w:proofErr w:type="spellStart"/>
            <w:r w:rsidRPr="006A51C3">
              <w:rPr>
                <w:b/>
                <w:i/>
              </w:rPr>
              <w:t>DiffSymbol</w:t>
            </w:r>
            <w:proofErr w:type="spellEnd"/>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w:t>
            </w:r>
            <w:proofErr w:type="spellStart"/>
            <w:r w:rsidRPr="006A51C3">
              <w:rPr>
                <w:b/>
                <w:i/>
              </w:rPr>
              <w:t>MultipleGroupCtrlCH</w:t>
            </w:r>
            <w:proofErr w:type="spellEnd"/>
            <w:r w:rsidRPr="006A51C3">
              <w:rPr>
                <w:b/>
                <w:i/>
              </w:rPr>
              <w:t>-Overlap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w:t>
            </w:r>
            <w:proofErr w:type="spellStart"/>
            <w:r w:rsidR="00DD2F35" w:rsidRPr="006A51C3">
              <w:rPr>
                <w:b/>
                <w:i/>
              </w:rPr>
              <w:t>MultiPerSlot</w:t>
            </w:r>
            <w:proofErr w:type="spellEnd"/>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w:t>
            </w:r>
            <w:proofErr w:type="spellStart"/>
            <w:r w:rsidR="001F04DE" w:rsidRPr="006A51C3">
              <w:rPr>
                <w:b/>
                <w:i/>
              </w:rPr>
              <w:t>OncePerSlot</w:t>
            </w:r>
            <w:proofErr w:type="spellEnd"/>
          </w:p>
          <w:p w14:paraId="7974D9CD" w14:textId="77777777" w:rsidR="002E1530" w:rsidRPr="006A51C3" w:rsidRDefault="001F04DE" w:rsidP="002E1530">
            <w:pPr>
              <w:pStyle w:val="TAL"/>
            </w:pPr>
            <w:proofErr w:type="spellStart"/>
            <w:r w:rsidRPr="006A51C3">
              <w:rPr>
                <w:i/>
              </w:rPr>
              <w:t>sameSymbol</w:t>
            </w:r>
            <w:proofErr w:type="spellEnd"/>
            <w:r w:rsidRPr="006A51C3">
              <w:rPr>
                <w:i/>
              </w:rPr>
              <w:t xml:space="preserve">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proofErr w:type="spellStart"/>
            <w:r w:rsidRPr="006A51C3">
              <w:rPr>
                <w:i/>
              </w:rPr>
              <w:t>diffSymbol</w:t>
            </w:r>
            <w:proofErr w:type="spellEnd"/>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proofErr w:type="spellStart"/>
            <w:r w:rsidRPr="006A51C3">
              <w:rPr>
                <w:i/>
              </w:rPr>
              <w:t>sameSymbol</w:t>
            </w:r>
            <w:proofErr w:type="spellEnd"/>
            <w:r w:rsidRPr="006A51C3">
              <w:t xml:space="preserve"> while the UE is optional to support the multiplexing and piggybacking features indicated by </w:t>
            </w:r>
            <w:proofErr w:type="spellStart"/>
            <w:r w:rsidRPr="006A51C3">
              <w:rPr>
                <w:i/>
              </w:rPr>
              <w:t>diffSymbol</w:t>
            </w:r>
            <w:proofErr w:type="spellEnd"/>
            <w:r w:rsidRPr="006A51C3">
              <w:t>.</w:t>
            </w:r>
          </w:p>
          <w:p w14:paraId="12D492EC" w14:textId="77777777" w:rsidR="002E1530" w:rsidRPr="006A51C3" w:rsidRDefault="002E1530" w:rsidP="002E1530">
            <w:pPr>
              <w:pStyle w:val="TAL"/>
            </w:pPr>
            <w:r w:rsidRPr="006A51C3">
              <w:t xml:space="preserve">If the UE indicates </w:t>
            </w:r>
            <w:proofErr w:type="spellStart"/>
            <w:r w:rsidRPr="006A51C3">
              <w:rPr>
                <w:i/>
              </w:rPr>
              <w:t>sameSymbol</w:t>
            </w:r>
            <w:proofErr w:type="spellEnd"/>
            <w:r w:rsidRPr="006A51C3">
              <w:t xml:space="preserve"> in this field and does not support </w:t>
            </w:r>
            <w:r w:rsidRPr="006A51C3">
              <w:rPr>
                <w:i/>
              </w:rPr>
              <w:t>mux-HARQ-ACK-PUSCH-</w:t>
            </w:r>
            <w:proofErr w:type="spellStart"/>
            <w:r w:rsidRPr="006A51C3">
              <w:rPr>
                <w:i/>
              </w:rPr>
              <w:t>DiffSymbol</w:t>
            </w:r>
            <w:proofErr w:type="spellEnd"/>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proofErr w:type="spellStart"/>
            <w:r w:rsidRPr="006A51C3">
              <w:rPr>
                <w:i/>
              </w:rPr>
              <w:t>sameSymbol</w:t>
            </w:r>
            <w:proofErr w:type="spellEnd"/>
            <w:r w:rsidRPr="006A51C3">
              <w:t xml:space="preserve"> in this field and supports </w:t>
            </w:r>
            <w:r w:rsidRPr="006A51C3">
              <w:rPr>
                <w:i/>
              </w:rPr>
              <w:t>mux-HARQ-ACK-PUSCH-</w:t>
            </w:r>
            <w:proofErr w:type="spellStart"/>
            <w:r w:rsidRPr="006A51C3">
              <w:rPr>
                <w:i/>
              </w:rPr>
              <w:t>DiffSymbol</w:t>
            </w:r>
            <w:proofErr w:type="spellEnd"/>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lastRenderedPageBreak/>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proofErr w:type="spellStart"/>
            <w:r w:rsidRPr="006A51C3">
              <w:rPr>
                <w:b/>
                <w:i/>
              </w:rPr>
              <w:t>nzp</w:t>
            </w:r>
            <w:proofErr w:type="spellEnd"/>
            <w:r w:rsidRPr="006A51C3">
              <w:rPr>
                <w:b/>
                <w:i/>
              </w:rPr>
              <w:t>-CSI-RS-</w:t>
            </w:r>
            <w:proofErr w:type="spellStart"/>
            <w:r w:rsidRPr="006A51C3">
              <w:rPr>
                <w:b/>
                <w:i/>
              </w:rPr>
              <w:t>IntefMgmt</w:t>
            </w:r>
            <w:proofErr w:type="spellEnd"/>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proofErr w:type="spellStart"/>
            <w:r w:rsidRPr="006A51C3">
              <w:rPr>
                <w:b/>
                <w:i/>
              </w:rPr>
              <w:t>oneFL</w:t>
            </w:r>
            <w:proofErr w:type="spellEnd"/>
            <w:r w:rsidRPr="006A51C3">
              <w:rPr>
                <w:b/>
                <w:i/>
              </w:rPr>
              <w:t>-DMRS-</w:t>
            </w:r>
            <w:proofErr w:type="spellStart"/>
            <w:r w:rsidRPr="006A51C3">
              <w:rPr>
                <w:b/>
                <w:i/>
              </w:rPr>
              <w:t>ThreeAdditionalDMRS</w:t>
            </w:r>
            <w:proofErr w:type="spellEnd"/>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proofErr w:type="spellStart"/>
            <w:r w:rsidRPr="006A51C3">
              <w:rPr>
                <w:b/>
                <w:i/>
              </w:rPr>
              <w:t>oneFL</w:t>
            </w:r>
            <w:proofErr w:type="spellEnd"/>
            <w:r w:rsidRPr="006A51C3">
              <w:rPr>
                <w:b/>
                <w:i/>
              </w:rPr>
              <w:t>-DMRS-</w:t>
            </w:r>
            <w:proofErr w:type="spellStart"/>
            <w:r w:rsidRPr="006A51C3">
              <w:rPr>
                <w:b/>
                <w:i/>
              </w:rPr>
              <w:t>TwoAdditionalDMRS</w:t>
            </w:r>
            <w:proofErr w:type="spellEnd"/>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proofErr w:type="spellStart"/>
            <w:r w:rsidRPr="006A51C3">
              <w:rPr>
                <w:b/>
                <w:i/>
              </w:rPr>
              <w:t>onePortsPTRS</w:t>
            </w:r>
            <w:proofErr w:type="spellEnd"/>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proofErr w:type="spellStart"/>
            <w:r w:rsidRPr="006A51C3">
              <w:rPr>
                <w:b/>
                <w:i/>
              </w:rPr>
              <w:t>onePUCCH-LongAndShortFormat</w:t>
            </w:r>
            <w:proofErr w:type="spellEnd"/>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 xml:space="preserve">Indicates whether the UE supports </w:t>
            </w:r>
            <w:proofErr w:type="spellStart"/>
            <w:r w:rsidRPr="006A51C3">
              <w:rPr>
                <w:rFonts w:eastAsia="Yu Mincho"/>
              </w:rPr>
              <w:t>PCell</w:t>
            </w:r>
            <w:proofErr w:type="spellEnd"/>
            <w:r w:rsidRPr="006A51C3">
              <w:rPr>
                <w:rFonts w:eastAsia="Yu Mincho"/>
              </w:rPr>
              <w:t xml:space="preserve">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proofErr w:type="spellStart"/>
            <w:r w:rsidRPr="006A51C3">
              <w:rPr>
                <w:b/>
                <w:i/>
              </w:rPr>
              <w:t>pdcch</w:t>
            </w:r>
            <w:r w:rsidR="004E22A8" w:rsidRPr="006A51C3">
              <w:rPr>
                <w:b/>
                <w:i/>
              </w:rPr>
              <w:t>-</w:t>
            </w:r>
            <w:r w:rsidRPr="006A51C3">
              <w:rPr>
                <w:b/>
                <w:i/>
              </w:rPr>
              <w:t>MonitoringSingleOccasion</w:t>
            </w:r>
            <w:proofErr w:type="spellEnd"/>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proofErr w:type="spellStart"/>
            <w:r w:rsidRPr="006A51C3">
              <w:rPr>
                <w:b/>
                <w:i/>
              </w:rPr>
              <w:t>pdcch-BlindDetectionCA</w:t>
            </w:r>
            <w:proofErr w:type="spellEnd"/>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proofErr w:type="spellStart"/>
            <w:r w:rsidRPr="006A51C3">
              <w:rPr>
                <w:b/>
                <w:i/>
              </w:rPr>
              <w:t>pdcch</w:t>
            </w:r>
            <w:proofErr w:type="spellEnd"/>
            <w:r w:rsidRPr="006A51C3">
              <w:rPr>
                <w:b/>
                <w:i/>
              </w:rPr>
              <w:t>-</w:t>
            </w:r>
            <w:proofErr w:type="spellStart"/>
            <w:r w:rsidRPr="006A51C3">
              <w:rPr>
                <w:b/>
                <w:i/>
              </w:rPr>
              <w:t>BlindDetectionMCG</w:t>
            </w:r>
            <w:proofErr w:type="spellEnd"/>
            <w:r w:rsidRPr="006A51C3">
              <w:rPr>
                <w:b/>
                <w:i/>
              </w:rPr>
              <w:t>-UE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proofErr w:type="spellStart"/>
            <w:r w:rsidRPr="006A51C3">
              <w:rPr>
                <w:i/>
              </w:rPr>
              <w:t>pdcch-BlindDetectionCA</w:t>
            </w:r>
            <w:proofErr w:type="spellEnd"/>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6A51C3">
              <w:rPr>
                <w:i/>
              </w:rPr>
              <w:t>pdcch</w:t>
            </w:r>
            <w:proofErr w:type="spellEnd"/>
            <w:r w:rsidRPr="006A51C3">
              <w:rPr>
                <w:i/>
              </w:rPr>
              <w:t>-</w:t>
            </w:r>
            <w:proofErr w:type="spellStart"/>
            <w:r w:rsidRPr="006A51C3">
              <w:rPr>
                <w:i/>
              </w:rPr>
              <w:t>BlindDetectionMCG</w:t>
            </w:r>
            <w:proofErr w:type="spellEnd"/>
            <w:r w:rsidRPr="006A51C3">
              <w:rPr>
                <w:i/>
              </w:rPr>
              <w:t>-UE</w:t>
            </w:r>
            <w:r w:rsidRPr="006A51C3">
              <w:t xml:space="preserve"> and X2 &lt;= </w:t>
            </w:r>
            <w:proofErr w:type="spellStart"/>
            <w:r w:rsidRPr="006A51C3">
              <w:rPr>
                <w:i/>
              </w:rPr>
              <w:t>pdcch</w:t>
            </w:r>
            <w:proofErr w:type="spellEnd"/>
            <w:r w:rsidRPr="006A51C3">
              <w:rPr>
                <w:i/>
              </w:rPr>
              <w:t>-</w:t>
            </w:r>
            <w:proofErr w:type="spellStart"/>
            <w:r w:rsidRPr="006A51C3">
              <w:rPr>
                <w:i/>
              </w:rPr>
              <w:t>BlindDetectionSCG</w:t>
            </w:r>
            <w:proofErr w:type="spellEnd"/>
            <w:r w:rsidRPr="006A51C3">
              <w:rPr>
                <w:i/>
              </w:rPr>
              <w:t>-UE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proofErr w:type="spellStart"/>
            <w:r w:rsidRPr="006A51C3">
              <w:rPr>
                <w:b/>
                <w:i/>
              </w:rPr>
              <w:lastRenderedPageBreak/>
              <w:t>pdcch</w:t>
            </w:r>
            <w:proofErr w:type="spellEnd"/>
            <w:r w:rsidRPr="006A51C3">
              <w:rPr>
                <w:b/>
                <w:i/>
              </w:rPr>
              <w:t>-</w:t>
            </w:r>
            <w:proofErr w:type="spellStart"/>
            <w:r w:rsidRPr="006A51C3">
              <w:rPr>
                <w:b/>
                <w:i/>
              </w:rPr>
              <w:t>BlindDetectionSCG</w:t>
            </w:r>
            <w:proofErr w:type="spellEnd"/>
            <w:r w:rsidRPr="006A51C3">
              <w:rPr>
                <w:b/>
                <w:i/>
              </w:rPr>
              <w:t>-UE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proofErr w:type="spellStart"/>
            <w:r w:rsidRPr="006A51C3">
              <w:rPr>
                <w:i/>
              </w:rPr>
              <w:t>pdcch-BlindDetectionCA</w:t>
            </w:r>
            <w:proofErr w:type="spellEnd"/>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6A51C3">
              <w:rPr>
                <w:i/>
              </w:rPr>
              <w:t>pdcch</w:t>
            </w:r>
            <w:proofErr w:type="spellEnd"/>
            <w:r w:rsidRPr="006A51C3">
              <w:rPr>
                <w:i/>
              </w:rPr>
              <w:t>-</w:t>
            </w:r>
            <w:proofErr w:type="spellStart"/>
            <w:r w:rsidRPr="006A51C3">
              <w:rPr>
                <w:i/>
              </w:rPr>
              <w:t>BlindDetectionMCG</w:t>
            </w:r>
            <w:proofErr w:type="spellEnd"/>
            <w:r w:rsidRPr="006A51C3">
              <w:rPr>
                <w:i/>
              </w:rPr>
              <w:t>-UE</w:t>
            </w:r>
            <w:r w:rsidRPr="006A51C3">
              <w:t xml:space="preserve"> and X2 &lt;= </w:t>
            </w:r>
            <w:proofErr w:type="spellStart"/>
            <w:r w:rsidRPr="006A51C3">
              <w:rPr>
                <w:i/>
              </w:rPr>
              <w:t>pdcch</w:t>
            </w:r>
            <w:proofErr w:type="spellEnd"/>
            <w:r w:rsidRPr="006A51C3">
              <w:rPr>
                <w:i/>
              </w:rPr>
              <w:t>-</w:t>
            </w:r>
            <w:proofErr w:type="spellStart"/>
            <w:r w:rsidRPr="006A51C3">
              <w:rPr>
                <w:i/>
              </w:rPr>
              <w:t>BlindDetectionSCG</w:t>
            </w:r>
            <w:proofErr w:type="spellEnd"/>
            <w:r w:rsidRPr="006A51C3">
              <w:rPr>
                <w:i/>
              </w:rPr>
              <w:t>-UE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proofErr w:type="spellStart"/>
            <w:r w:rsidRPr="006A51C3">
              <w:rPr>
                <w:bCs/>
                <w:i/>
              </w:rPr>
              <w:t>pdcch-MonitoringAnyOccasionsWithSpanGap</w:t>
            </w:r>
            <w:proofErr w:type="spellEnd"/>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proofErr w:type="spellStart"/>
            <w:r w:rsidRPr="006A51C3">
              <w:rPr>
                <w:bCs/>
                <w:i/>
              </w:rPr>
              <w:t>pdcch-MonitoringAnyOccasionsWithSpanGap</w:t>
            </w:r>
            <w:proofErr w:type="spellEnd"/>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proofErr w:type="spellStart"/>
            <w:r w:rsidRPr="006A51C3">
              <w:rPr>
                <w:bCs/>
                <w:i/>
              </w:rPr>
              <w:t>pdcch-MonitoringAnyOccasionsWithSpanGap</w:t>
            </w:r>
            <w:proofErr w:type="spellEnd"/>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proofErr w:type="spellStart"/>
            <w:r w:rsidRPr="006A51C3">
              <w:rPr>
                <w:bCs/>
                <w:i/>
              </w:rPr>
              <w:t>pdcch-MonitoringAnyOccasionsWithSpanGap</w:t>
            </w:r>
            <w:proofErr w:type="spellEnd"/>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proofErr w:type="spellStart"/>
            <w:r w:rsidRPr="006A51C3">
              <w:rPr>
                <w:i/>
                <w:iCs/>
              </w:rPr>
              <w:t>pdcch-MonitoringAnyOccasionsWithSpanGap</w:t>
            </w:r>
            <w:proofErr w:type="spellEnd"/>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proofErr w:type="spellStart"/>
            <w:r w:rsidRPr="006A51C3">
              <w:t>RedCap</w:t>
            </w:r>
            <w:proofErr w:type="spellEnd"/>
            <w:r w:rsidRPr="006A51C3">
              <w:t xml:space="preserve"> UEs</w:t>
            </w:r>
            <w:r w:rsidR="00D84D0E" w:rsidRPr="006A51C3">
              <w:t xml:space="preserve"> </w:t>
            </w:r>
            <w:ins w:id="698" w:author="NR_netcon_repeater-Core" w:date="2024-08-26T16: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proofErr w:type="spellStart"/>
            <w:r w:rsidRPr="006A51C3">
              <w:rPr>
                <w:b/>
                <w:i/>
              </w:rPr>
              <w:t>pdsch-MappingTypeA</w:t>
            </w:r>
            <w:proofErr w:type="spellEnd"/>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proofErr w:type="spellStart"/>
            <w:r w:rsidRPr="006A51C3">
              <w:rPr>
                <w:b/>
                <w:i/>
              </w:rPr>
              <w:t>pdsch-MappingTypeB</w:t>
            </w:r>
            <w:proofErr w:type="spellEnd"/>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proofErr w:type="spellStart"/>
            <w:r w:rsidRPr="006A51C3">
              <w:rPr>
                <w:b/>
                <w:i/>
              </w:rPr>
              <w:t>pdsch-RepetitionMultiSlots</w:t>
            </w:r>
            <w:proofErr w:type="spellEnd"/>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lastRenderedPageBreak/>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proofErr w:type="spellStart"/>
            <w:r w:rsidRPr="006A51C3">
              <w:rPr>
                <w:b/>
                <w:i/>
              </w:rPr>
              <w:t>precoderGranularityCORESET</w:t>
            </w:r>
            <w:proofErr w:type="spellEnd"/>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w:t>
            </w:r>
            <w:proofErr w:type="spellStart"/>
            <w:r w:rsidRPr="006A51C3">
              <w:rPr>
                <w:b/>
                <w:i/>
              </w:rPr>
              <w:t>EmptIndication</w:t>
            </w:r>
            <w:proofErr w:type="spellEnd"/>
            <w:r w:rsidRPr="006A51C3">
              <w:rPr>
                <w:b/>
                <w:i/>
              </w:rPr>
              <w:t>-DL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proofErr w:type="spellStart"/>
            <w:r w:rsidRPr="006A51C3">
              <w:rPr>
                <w:b/>
                <w:i/>
              </w:rPr>
              <w:t>pusch-RepetitionMultiSlots</w:t>
            </w:r>
            <w:proofErr w:type="spellEnd"/>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proofErr w:type="spellStart"/>
            <w:r w:rsidR="00BC3AF0" w:rsidRPr="006A51C3">
              <w:rPr>
                <w:i/>
              </w:rPr>
              <w:t>pusch-AggregationFactor</w:t>
            </w:r>
            <w:proofErr w:type="spellEnd"/>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lastRenderedPageBreak/>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proofErr w:type="spellStart"/>
            <w:r w:rsidRPr="006A51C3">
              <w:rPr>
                <w:b/>
                <w:i/>
              </w:rPr>
              <w:t>pusch</w:t>
            </w:r>
            <w:proofErr w:type="spellEnd"/>
            <w:r w:rsidRPr="006A51C3">
              <w:rPr>
                <w:b/>
                <w:i/>
              </w:rPr>
              <w:t>-</w:t>
            </w:r>
            <w:proofErr w:type="spellStart"/>
            <w:r w:rsidRPr="006A51C3">
              <w:rPr>
                <w:b/>
                <w:i/>
              </w:rPr>
              <w:t>HalfPi</w:t>
            </w:r>
            <w:proofErr w:type="spellEnd"/>
            <w:r w:rsidRPr="006A51C3">
              <w:rPr>
                <w:b/>
                <w:i/>
              </w:rPr>
              <w:t>-BPSK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proofErr w:type="spellStart"/>
            <w:r w:rsidRPr="006A51C3">
              <w:rPr>
                <w:b/>
                <w:i/>
              </w:rPr>
              <w:t>pusch</w:t>
            </w:r>
            <w:proofErr w:type="spellEnd"/>
            <w:r w:rsidRPr="006A51C3">
              <w:rPr>
                <w:b/>
                <w:i/>
              </w:rPr>
              <w:t>-LBRM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proofErr w:type="spellStart"/>
            <w:r w:rsidR="00E34323" w:rsidRPr="006A51C3">
              <w:rPr>
                <w:i/>
              </w:rPr>
              <w:t>pusch-RepetitionMultiSlots</w:t>
            </w:r>
            <w:proofErr w:type="spellEnd"/>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proofErr w:type="spellStart"/>
            <w:r w:rsidRPr="006A51C3">
              <w:rPr>
                <w:b/>
                <w:i/>
              </w:rPr>
              <w:t>rateMatchingCtrlResrcSetDynamic</w:t>
            </w:r>
            <w:proofErr w:type="spellEnd"/>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proofErr w:type="spellStart"/>
            <w:r w:rsidRPr="006A51C3">
              <w:rPr>
                <w:b/>
                <w:i/>
              </w:rPr>
              <w:t>rateMatchingResrcSetDynamic</w:t>
            </w:r>
            <w:proofErr w:type="spellEnd"/>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proofErr w:type="spellStart"/>
            <w:r w:rsidR="005B72AE" w:rsidRPr="006A51C3">
              <w:rPr>
                <w:i/>
              </w:rPr>
              <w:t>patternType</w:t>
            </w:r>
            <w:proofErr w:type="spellEnd"/>
            <w:r w:rsidR="005B72AE" w:rsidRPr="006A51C3">
              <w:t xml:space="preserve"> in </w:t>
            </w:r>
            <w:proofErr w:type="spellStart"/>
            <w:r w:rsidR="005B72AE" w:rsidRPr="006A51C3">
              <w:rPr>
                <w:i/>
              </w:rPr>
              <w:t>RateMatchPattern</w:t>
            </w:r>
            <w:proofErr w:type="spellEnd"/>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proofErr w:type="spellStart"/>
            <w:r w:rsidRPr="006A51C3">
              <w:rPr>
                <w:b/>
                <w:i/>
              </w:rPr>
              <w:t>rateMatchingResrcSetSemi</w:t>
            </w:r>
            <w:proofErr w:type="spellEnd"/>
            <w:r w:rsidRPr="006A51C3">
              <w:rPr>
                <w:b/>
                <w:i/>
              </w:rPr>
              <w:t>-Static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proofErr w:type="spellStart"/>
            <w:r w:rsidR="005B72AE" w:rsidRPr="006A51C3">
              <w:rPr>
                <w:i/>
              </w:rPr>
              <w:t>controlResourceSet</w:t>
            </w:r>
            <w:proofErr w:type="spellEnd"/>
            <w:r w:rsidR="005B72AE" w:rsidRPr="006A51C3">
              <w:t xml:space="preserve"> (see </w:t>
            </w:r>
            <w:proofErr w:type="spellStart"/>
            <w:r w:rsidR="005B72AE" w:rsidRPr="006A51C3">
              <w:rPr>
                <w:i/>
              </w:rPr>
              <w:t>patternType</w:t>
            </w:r>
            <w:proofErr w:type="spellEnd"/>
            <w:r w:rsidR="005B72AE" w:rsidRPr="006A51C3">
              <w:t xml:space="preserve"> in </w:t>
            </w:r>
            <w:proofErr w:type="spellStart"/>
            <w:r w:rsidR="005B72AE" w:rsidRPr="006A51C3">
              <w:rPr>
                <w:i/>
              </w:rPr>
              <w:t>RateMatchPattern</w:t>
            </w:r>
            <w:proofErr w:type="spellEnd"/>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w:t>
            </w:r>
            <w:proofErr w:type="spellStart"/>
            <w:r w:rsidR="00D84D0E" w:rsidRPr="006A51C3">
              <w:t>eRedCap</w:t>
            </w:r>
            <w:proofErr w:type="spellEnd"/>
            <w:r w:rsidR="00D84D0E" w:rsidRPr="006A51C3">
              <w:t xml:space="preserve">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proofErr w:type="spellStart"/>
            <w:r w:rsidRPr="006A51C3">
              <w:rPr>
                <w:b/>
                <w:i/>
              </w:rPr>
              <w:t>semiOpenLoopCSI</w:t>
            </w:r>
            <w:proofErr w:type="spellEnd"/>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proofErr w:type="spellStart"/>
            <w:r w:rsidRPr="006A51C3">
              <w:rPr>
                <w:b/>
                <w:i/>
              </w:rPr>
              <w:t>semiStaticHARQ</w:t>
            </w:r>
            <w:proofErr w:type="spellEnd"/>
            <w:r w:rsidRPr="006A51C3">
              <w:rPr>
                <w:b/>
                <w:i/>
              </w:rPr>
              <w:t>-ACK-Codebook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6A51C3">
              <w:rPr>
                <w:rFonts w:cs="Arial"/>
                <w:i/>
                <w:iCs/>
                <w:szCs w:val="18"/>
              </w:rPr>
              <w:t>tci-StatePDSCH</w:t>
            </w:r>
            <w:proofErr w:type="spellEnd"/>
            <w:r w:rsidRPr="006A51C3">
              <w:rPr>
                <w:rFonts w:cs="Arial"/>
                <w:i/>
                <w:iCs/>
                <w:szCs w:val="18"/>
              </w:rPr>
              <w:t>.</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6A51C3">
              <w:rPr>
                <w:i/>
              </w:rPr>
              <w:t>maxNumberConfiguredSpatialRelations</w:t>
            </w:r>
            <w:proofErr w:type="spellEnd"/>
            <w:r w:rsidRPr="006A51C3">
              <w:rPr>
                <w:iCs/>
              </w:rPr>
              <w:t xml:space="preserve"> and </w:t>
            </w:r>
            <w:proofErr w:type="spellStart"/>
            <w:r w:rsidRPr="006A51C3">
              <w:rPr>
                <w:i/>
              </w:rPr>
              <w:t>maxNumberActiveSpatialRelations</w:t>
            </w:r>
            <w:proofErr w:type="spellEnd"/>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proofErr w:type="spellStart"/>
            <w:r w:rsidRPr="006A51C3">
              <w:rPr>
                <w:b/>
                <w:i/>
              </w:rPr>
              <w:t>spatialBundlingHARQ</w:t>
            </w:r>
            <w:proofErr w:type="spellEnd"/>
            <w:r w:rsidRPr="006A51C3">
              <w:rPr>
                <w:b/>
                <w:i/>
              </w:rPr>
              <w:t>-ACK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lastRenderedPageBreak/>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6A51C3">
              <w:rPr>
                <w:i/>
              </w:rPr>
              <w:t>supportedSRS</w:t>
            </w:r>
            <w:proofErr w:type="spellEnd"/>
            <w:r w:rsidRPr="006A51C3">
              <w:rPr>
                <w:i/>
              </w:rPr>
              <w:t xml:space="preserve">-Resources </w:t>
            </w:r>
            <w:r w:rsidRPr="006A51C3">
              <w:rPr>
                <w:iCs/>
              </w:rPr>
              <w:t>and</w:t>
            </w:r>
            <w:r w:rsidRPr="006A51C3">
              <w:rPr>
                <w:i/>
              </w:rPr>
              <w:t xml:space="preserve"> </w:t>
            </w:r>
            <w:proofErr w:type="spellStart"/>
            <w:r w:rsidRPr="006A51C3">
              <w:rPr>
                <w:i/>
              </w:rPr>
              <w:t>maxNumberConfiguredSpatialRelations</w:t>
            </w:r>
            <w:proofErr w:type="spellEnd"/>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proofErr w:type="spellStart"/>
            <w:r w:rsidRPr="006A51C3">
              <w:rPr>
                <w:b/>
                <w:i/>
              </w:rPr>
              <w:t>spCellPlacement</w:t>
            </w:r>
            <w:proofErr w:type="spellEnd"/>
          </w:p>
          <w:p w14:paraId="60F0AAF5" w14:textId="77777777" w:rsidR="0005734E" w:rsidRPr="006A51C3" w:rsidRDefault="0005734E" w:rsidP="0005734E">
            <w:pPr>
              <w:pStyle w:val="TAL"/>
              <w:rPr>
                <w:rFonts w:cs="Arial"/>
                <w:b/>
                <w:bCs/>
                <w:i/>
                <w:iCs/>
                <w:szCs w:val="18"/>
              </w:rPr>
            </w:pPr>
            <w:bookmarkStart w:id="699" w:name="_Hlk43474281"/>
            <w:r w:rsidRPr="006A51C3">
              <w:rPr>
                <w:rFonts w:cs="Arial"/>
                <w:szCs w:val="18"/>
              </w:rPr>
              <w:t xml:space="preserve">Indicates whether the UE supports a </w:t>
            </w:r>
            <w:proofErr w:type="spellStart"/>
            <w:r w:rsidRPr="006A51C3">
              <w:rPr>
                <w:rFonts w:cs="Arial"/>
                <w:szCs w:val="18"/>
              </w:rPr>
              <w:t>SpCell</w:t>
            </w:r>
            <w:proofErr w:type="spellEnd"/>
            <w:r w:rsidRPr="006A51C3">
              <w:rPr>
                <w:rFonts w:cs="Arial"/>
                <w:szCs w:val="18"/>
              </w:rPr>
              <w:t xml:space="preserve"> on FR1-FDD, FR1-TDD and/or FR2-TDD depending on which additional </w:t>
            </w:r>
            <w:proofErr w:type="spellStart"/>
            <w:r w:rsidRPr="006A51C3">
              <w:rPr>
                <w:rFonts w:cs="Arial"/>
                <w:szCs w:val="18"/>
              </w:rPr>
              <w:t>SCells</w:t>
            </w:r>
            <w:proofErr w:type="spellEnd"/>
            <w:r w:rsidRPr="006A51C3">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6A51C3">
              <w:rPr>
                <w:rFonts w:cs="Arial"/>
                <w:szCs w:val="18"/>
              </w:rPr>
              <w:t>SpCell</w:t>
            </w:r>
            <w:proofErr w:type="spellEnd"/>
            <w:r w:rsidRPr="006A51C3">
              <w:rPr>
                <w:rFonts w:cs="Arial"/>
                <w:szCs w:val="18"/>
              </w:rPr>
              <w:t xml:space="preserve"> on any serving cell with UL in supported band combinations.</w:t>
            </w:r>
            <w:bookmarkEnd w:id="699"/>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Identify HARQ-ACK bits of active SPS configurations for deferral in the initial PUCCH </w:t>
            </w:r>
            <w:proofErr w:type="gramStart"/>
            <w:r w:rsidRPr="006A51C3">
              <w:rPr>
                <w:rFonts w:ascii="Arial" w:hAnsi="Arial" w:cs="Arial"/>
                <w:sz w:val="18"/>
                <w:szCs w:val="18"/>
              </w:rPr>
              <w:t>slot;</w:t>
            </w:r>
            <w:proofErr w:type="gramEnd"/>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Determination of the target PUCCH slot for SPS HARQ-ACK </w:t>
            </w:r>
            <w:proofErr w:type="gramStart"/>
            <w:r w:rsidRPr="006A51C3">
              <w:rPr>
                <w:rFonts w:ascii="Arial" w:hAnsi="Arial" w:cs="Arial"/>
                <w:sz w:val="18"/>
                <w:szCs w:val="18"/>
              </w:rPr>
              <w:t>deferral;</w:t>
            </w:r>
            <w:proofErr w:type="gramEnd"/>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Multiplexing and transmission of deferred SPS HARQ-ACK information in the target PUCCH </w:t>
            </w:r>
            <w:proofErr w:type="gramStart"/>
            <w:r w:rsidRPr="006A51C3">
              <w:rPr>
                <w:rFonts w:ascii="Arial" w:hAnsi="Arial" w:cs="Arial"/>
                <w:sz w:val="18"/>
                <w:szCs w:val="18"/>
              </w:rPr>
              <w:t>slot;</w:t>
            </w:r>
            <w:proofErr w:type="gramEnd"/>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proofErr w:type="spellStart"/>
            <w:r w:rsidRPr="006A51C3">
              <w:rPr>
                <w:bCs/>
                <w:i/>
                <w:szCs w:val="18"/>
              </w:rPr>
              <w:t>downlinkSPS</w:t>
            </w:r>
            <w:proofErr w:type="spellEnd"/>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proofErr w:type="spellStart"/>
            <w:r w:rsidRPr="006A51C3">
              <w:rPr>
                <w:b/>
                <w:i/>
              </w:rPr>
              <w:t>s</w:t>
            </w:r>
            <w:r w:rsidR="00A43323" w:rsidRPr="006A51C3">
              <w:rPr>
                <w:b/>
                <w:i/>
              </w:rPr>
              <w:t>p</w:t>
            </w:r>
            <w:proofErr w:type="spellEnd"/>
            <w:r w:rsidR="00A43323" w:rsidRPr="006A51C3">
              <w:rPr>
                <w:b/>
                <w:i/>
              </w:rPr>
              <w:t>-CSI-IM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proofErr w:type="spellStart"/>
            <w:r w:rsidRPr="006A51C3">
              <w:rPr>
                <w:b/>
                <w:i/>
              </w:rPr>
              <w:t>sp</w:t>
            </w:r>
            <w:proofErr w:type="spellEnd"/>
            <w:r w:rsidRPr="006A51C3">
              <w:rPr>
                <w:b/>
                <w:i/>
              </w:rPr>
              <w:t>-CSI-</w:t>
            </w:r>
            <w:proofErr w:type="spellStart"/>
            <w:r w:rsidRPr="006A51C3">
              <w:rPr>
                <w:b/>
                <w:i/>
              </w:rPr>
              <w:t>ReportPUCCH</w:t>
            </w:r>
            <w:proofErr w:type="spellEnd"/>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proofErr w:type="spellStart"/>
            <w:r w:rsidRPr="006A51C3">
              <w:rPr>
                <w:b/>
                <w:i/>
              </w:rPr>
              <w:t>sp</w:t>
            </w:r>
            <w:proofErr w:type="spellEnd"/>
            <w:r w:rsidRPr="006A51C3">
              <w:rPr>
                <w:b/>
                <w:i/>
              </w:rPr>
              <w:t>-CSI-</w:t>
            </w:r>
            <w:proofErr w:type="spellStart"/>
            <w:r w:rsidRPr="006A51C3">
              <w:rPr>
                <w:b/>
                <w:i/>
              </w:rPr>
              <w:t>ReportPUSCH</w:t>
            </w:r>
            <w:proofErr w:type="spellEnd"/>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proofErr w:type="spellStart"/>
            <w:r w:rsidRPr="006A51C3">
              <w:rPr>
                <w:b/>
                <w:i/>
              </w:rPr>
              <w:t>s</w:t>
            </w:r>
            <w:r w:rsidR="00A43323" w:rsidRPr="006A51C3">
              <w:rPr>
                <w:b/>
                <w:i/>
              </w:rPr>
              <w:t>p</w:t>
            </w:r>
            <w:proofErr w:type="spellEnd"/>
            <w:r w:rsidR="00A43323" w:rsidRPr="006A51C3">
              <w:rPr>
                <w:b/>
                <w:i/>
              </w:rPr>
              <w:t>-CSI-RS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proofErr w:type="spellStart"/>
            <w:r w:rsidRPr="006A51C3">
              <w:rPr>
                <w:i/>
              </w:rPr>
              <w:t>downlinkSPS</w:t>
            </w:r>
            <w:proofErr w:type="spellEnd"/>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proofErr w:type="spellStart"/>
            <w:r w:rsidRPr="006A51C3">
              <w:rPr>
                <w:i/>
              </w:rPr>
              <w:t>downlinkSPS</w:t>
            </w:r>
            <w:proofErr w:type="spellEnd"/>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lastRenderedPageBreak/>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w:t>
            </w:r>
            <w:proofErr w:type="gramStart"/>
            <w:r w:rsidRPr="006A51C3">
              <w:rPr>
                <w:rFonts w:eastAsia="MS Mincho" w:cs="Arial"/>
              </w:rPr>
              <w:t>is located in</w:t>
            </w:r>
            <w:proofErr w:type="gramEnd"/>
            <w:r w:rsidRPr="006A51C3">
              <w:rPr>
                <w:rFonts w:eastAsia="MS Mincho" w:cs="Arial"/>
              </w:rPr>
              <w:t xml:space="preserve">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 xml:space="preserve">This feature is only applicable when an associated SS/PBCH block </w:t>
            </w:r>
            <w:proofErr w:type="gramStart"/>
            <w:r w:rsidRPr="006A51C3">
              <w:t>is located in</w:t>
            </w:r>
            <w:proofErr w:type="gramEnd"/>
            <w:r w:rsidRPr="006A51C3">
              <w:t xml:space="preserve">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proofErr w:type="spellStart"/>
            <w:r w:rsidRPr="006A51C3">
              <w:rPr>
                <w:b/>
                <w:i/>
              </w:rPr>
              <w:t>supportedDMRS-TypeDL</w:t>
            </w:r>
            <w:proofErr w:type="spellEnd"/>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proofErr w:type="spellStart"/>
            <w:r w:rsidRPr="006A51C3">
              <w:rPr>
                <w:b/>
                <w:i/>
              </w:rPr>
              <w:t>supportedDMRS-TypeUL</w:t>
            </w:r>
            <w:proofErr w:type="spellEnd"/>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proofErr w:type="spellStart"/>
            <w:r w:rsidRPr="006A51C3">
              <w:rPr>
                <w:i/>
                <w:iCs/>
              </w:rPr>
              <w:t>sequenceOffsetforRV</w:t>
            </w:r>
            <w:proofErr w:type="spellEnd"/>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proofErr w:type="spellStart"/>
            <w:r w:rsidRPr="006A51C3">
              <w:rPr>
                <w:rFonts w:cs="Arial"/>
                <w:i/>
                <w:iCs/>
              </w:rPr>
              <w:t>CORESETPoolIndex</w:t>
            </w:r>
            <w:proofErr w:type="spellEnd"/>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proofErr w:type="spellStart"/>
            <w:r w:rsidRPr="006A51C3">
              <w:rPr>
                <w:rFonts w:cs="Arial"/>
                <w:i/>
                <w:iCs/>
              </w:rPr>
              <w:t>CORESETPoolIndex</w:t>
            </w:r>
            <w:proofErr w:type="spellEnd"/>
            <w:r w:rsidRPr="006A51C3">
              <w:rPr>
                <w:rFonts w:cs="Arial"/>
              </w:rPr>
              <w:t xml:space="preserve"> compared to the </w:t>
            </w:r>
            <w:proofErr w:type="spellStart"/>
            <w:r w:rsidRPr="006A51C3">
              <w:rPr>
                <w:rFonts w:cs="Arial"/>
                <w:i/>
                <w:iCs/>
              </w:rPr>
              <w:t>CORESETPoolIndex</w:t>
            </w:r>
            <w:proofErr w:type="spellEnd"/>
            <w:r w:rsidRPr="006A51C3">
              <w:rPr>
                <w:rFonts w:cs="Arial"/>
              </w:rPr>
              <w:t xml:space="preserve"> of the initial transmission, i.e., the UE is not expected to receive, for the same HARQ process ID, DCI from a different </w:t>
            </w:r>
            <w:proofErr w:type="spellStart"/>
            <w:r w:rsidRPr="006A51C3">
              <w:rPr>
                <w:rFonts w:cs="Arial"/>
                <w:i/>
                <w:iCs/>
              </w:rPr>
              <w:t>CORESETPoolIndex</w:t>
            </w:r>
            <w:proofErr w:type="spellEnd"/>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proofErr w:type="spellStart"/>
            <w:r w:rsidRPr="006A51C3">
              <w:rPr>
                <w:rFonts w:cs="Arial"/>
                <w:i/>
                <w:szCs w:val="18"/>
              </w:rPr>
              <w:t>targetCellSMTC</w:t>
            </w:r>
            <w:proofErr w:type="spellEnd"/>
            <w:r w:rsidRPr="006A51C3">
              <w:rPr>
                <w:rFonts w:cs="Arial"/>
                <w:i/>
                <w:szCs w:val="18"/>
              </w:rPr>
              <w:t>-SCG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proofErr w:type="spellStart"/>
            <w:r w:rsidRPr="006A51C3">
              <w:rPr>
                <w:b/>
                <w:i/>
              </w:rPr>
              <w:lastRenderedPageBreak/>
              <w:t>tdd</w:t>
            </w:r>
            <w:proofErr w:type="spellEnd"/>
            <w:r w:rsidRPr="006A51C3">
              <w:rPr>
                <w:b/>
                <w:i/>
              </w:rPr>
              <w:t>-</w:t>
            </w:r>
            <w:proofErr w:type="spellStart"/>
            <w:r w:rsidRPr="006A51C3">
              <w:rPr>
                <w:b/>
                <w:i/>
              </w:rPr>
              <w:t>MultiDL</w:t>
            </w:r>
            <w:proofErr w:type="spellEnd"/>
            <w:r w:rsidRPr="006A51C3">
              <w:rPr>
                <w:b/>
                <w:i/>
              </w:rPr>
              <w:t>-UL-</w:t>
            </w:r>
            <w:proofErr w:type="spellStart"/>
            <w:r w:rsidRPr="006A51C3">
              <w:rPr>
                <w:b/>
                <w:i/>
              </w:rPr>
              <w:t>SwitchPerSlot</w:t>
            </w:r>
            <w:proofErr w:type="spellEnd"/>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w:t>
            </w:r>
            <w:proofErr w:type="spellStart"/>
            <w:r w:rsidRPr="006A51C3">
              <w:rPr>
                <w:bCs/>
                <w:iCs/>
              </w:rPr>
              <w:t>PCell</w:t>
            </w:r>
            <w:proofErr w:type="spellEnd"/>
            <w:r w:rsidRPr="006A51C3">
              <w:rPr>
                <w:bCs/>
                <w:iCs/>
              </w:rPr>
              <w:t xml:space="preserve">. UE indicating support can configure LTE TDD </w:t>
            </w:r>
            <w:proofErr w:type="spellStart"/>
            <w:r w:rsidRPr="006A51C3">
              <w:rPr>
                <w:bCs/>
                <w:iCs/>
              </w:rPr>
              <w:t>PCell</w:t>
            </w:r>
            <w:proofErr w:type="spellEnd"/>
            <w:r w:rsidRPr="006A51C3">
              <w:rPr>
                <w:bCs/>
                <w:iCs/>
              </w:rPr>
              <w:t xml:space="preserve">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proofErr w:type="spellStart"/>
            <w:r w:rsidRPr="006A51C3">
              <w:rPr>
                <w:b/>
                <w:i/>
              </w:rPr>
              <w:t>tpc</w:t>
            </w:r>
            <w:proofErr w:type="spellEnd"/>
            <w:r w:rsidRPr="006A51C3">
              <w:rPr>
                <w:b/>
                <w:i/>
              </w:rPr>
              <w:t>-PUCCH-RNTI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proofErr w:type="spellStart"/>
            <w:r w:rsidRPr="006A51C3">
              <w:rPr>
                <w:b/>
                <w:i/>
              </w:rPr>
              <w:t>tpc</w:t>
            </w:r>
            <w:proofErr w:type="spellEnd"/>
            <w:r w:rsidRPr="006A51C3">
              <w:rPr>
                <w:b/>
                <w:i/>
              </w:rPr>
              <w:t>-PUSCH-RNTI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proofErr w:type="spellStart"/>
            <w:r w:rsidRPr="006A51C3">
              <w:rPr>
                <w:b/>
                <w:i/>
              </w:rPr>
              <w:t>tpc</w:t>
            </w:r>
            <w:proofErr w:type="spellEnd"/>
            <w:r w:rsidRPr="006A51C3">
              <w:rPr>
                <w:b/>
                <w:i/>
              </w:rPr>
              <w:t>-SRS-RNTI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proofErr w:type="spellStart"/>
            <w:r w:rsidRPr="006A51C3">
              <w:rPr>
                <w:b/>
                <w:i/>
              </w:rPr>
              <w:t>twoDifferentTPC</w:t>
            </w:r>
            <w:proofErr w:type="spellEnd"/>
            <w:r w:rsidRPr="006A51C3">
              <w:rPr>
                <w:b/>
                <w:i/>
              </w:rPr>
              <w:t>-Loop-PUCCH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proofErr w:type="spellStart"/>
            <w:r w:rsidRPr="006A51C3">
              <w:rPr>
                <w:b/>
                <w:i/>
              </w:rPr>
              <w:t>twoDifferentTPC</w:t>
            </w:r>
            <w:proofErr w:type="spellEnd"/>
            <w:r w:rsidRPr="006A51C3">
              <w:rPr>
                <w:b/>
                <w:i/>
              </w:rPr>
              <w:t>-Loop-PUSCH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proofErr w:type="spellStart"/>
            <w:r w:rsidRPr="006A51C3">
              <w:rPr>
                <w:b/>
                <w:i/>
              </w:rPr>
              <w:t>twoFL</w:t>
            </w:r>
            <w:proofErr w:type="spellEnd"/>
            <w:r w:rsidRPr="006A51C3">
              <w:rPr>
                <w:b/>
                <w:i/>
              </w:rPr>
              <w:t>-DMRS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proofErr w:type="spellStart"/>
            <w:r w:rsidRPr="006A51C3">
              <w:rPr>
                <w:b/>
                <w:i/>
              </w:rPr>
              <w:t>twoFL</w:t>
            </w:r>
            <w:proofErr w:type="spellEnd"/>
            <w:r w:rsidRPr="006A51C3">
              <w:rPr>
                <w:b/>
                <w:i/>
              </w:rPr>
              <w:t>-DMRS-</w:t>
            </w:r>
            <w:proofErr w:type="spellStart"/>
            <w:r w:rsidRPr="006A51C3">
              <w:rPr>
                <w:b/>
                <w:i/>
              </w:rPr>
              <w:t>TwoAdditionalDMRS</w:t>
            </w:r>
            <w:proofErr w:type="spellEnd"/>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proofErr w:type="spellStart"/>
            <w:r w:rsidRPr="006A51C3">
              <w:rPr>
                <w:b/>
                <w:i/>
              </w:rPr>
              <w:t>twoPUCCH-AnyOthersInSlot</w:t>
            </w:r>
            <w:proofErr w:type="spellEnd"/>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proofErr w:type="spellStart"/>
            <w:r w:rsidR="00C93014" w:rsidRPr="006A51C3">
              <w:rPr>
                <w:i/>
              </w:rPr>
              <w:t>onePUCCH-LongAndShortFormat</w:t>
            </w:r>
            <w:proofErr w:type="spellEnd"/>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Fallback procedures from 2-step RA type to 4-step RA </w:t>
            </w:r>
            <w:proofErr w:type="gramStart"/>
            <w:r w:rsidRPr="006A51C3">
              <w:rPr>
                <w:rFonts w:ascii="Arial" w:hAnsi="Arial" w:cs="Arial"/>
                <w:sz w:val="18"/>
                <w:szCs w:val="18"/>
              </w:rPr>
              <w:t>type;</w:t>
            </w:r>
            <w:proofErr w:type="gramEnd"/>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MSGA PRACH resource and format </w:t>
            </w:r>
            <w:proofErr w:type="gramStart"/>
            <w:r w:rsidRPr="006A51C3">
              <w:rPr>
                <w:rFonts w:ascii="Arial" w:hAnsi="Arial" w:cs="Arial"/>
                <w:sz w:val="18"/>
                <w:szCs w:val="18"/>
              </w:rPr>
              <w:t>determination;</w:t>
            </w:r>
            <w:proofErr w:type="gramEnd"/>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MSGA PUSCH </w:t>
            </w:r>
            <w:proofErr w:type="gramStart"/>
            <w:r w:rsidRPr="006A51C3">
              <w:rPr>
                <w:rFonts w:ascii="Arial" w:hAnsi="Arial" w:cs="Arial"/>
                <w:sz w:val="18"/>
                <w:szCs w:val="18"/>
              </w:rPr>
              <w:t>configuration;</w:t>
            </w:r>
            <w:proofErr w:type="gramEnd"/>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Validation and transmission of MSGA PRACH and </w:t>
            </w:r>
            <w:proofErr w:type="gramStart"/>
            <w:r w:rsidRPr="006A51C3">
              <w:rPr>
                <w:rFonts w:ascii="Arial" w:hAnsi="Arial" w:cs="Arial"/>
                <w:sz w:val="18"/>
                <w:szCs w:val="18"/>
              </w:rPr>
              <w:t>PUSCH;</w:t>
            </w:r>
            <w:proofErr w:type="gramEnd"/>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Mapping between preamble of MSGA PRACH and PUSCH occasion with DMRS resource of MSGA </w:t>
            </w:r>
            <w:proofErr w:type="gramStart"/>
            <w:r w:rsidRPr="006A51C3">
              <w:rPr>
                <w:rFonts w:ascii="Arial" w:hAnsi="Arial" w:cs="Arial"/>
                <w:sz w:val="18"/>
                <w:szCs w:val="18"/>
              </w:rPr>
              <w:t>PUSCH;</w:t>
            </w:r>
            <w:proofErr w:type="gramEnd"/>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 xml:space="preserve">B monitoring and </w:t>
            </w:r>
            <w:proofErr w:type="gramStart"/>
            <w:r w:rsidRPr="006A51C3">
              <w:rPr>
                <w:rFonts w:ascii="Arial" w:hAnsi="Arial" w:cs="Arial"/>
                <w:sz w:val="18"/>
                <w:szCs w:val="18"/>
              </w:rPr>
              <w:t>decoding;</w:t>
            </w:r>
            <w:proofErr w:type="gramEnd"/>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proofErr w:type="gramStart"/>
            <w:r w:rsidR="00147AB3" w:rsidRPr="006A51C3">
              <w:rPr>
                <w:rFonts w:ascii="Arial" w:hAnsi="Arial" w:cs="Arial"/>
                <w:sz w:val="18"/>
                <w:szCs w:val="18"/>
              </w:rPr>
              <w:t>MSG</w:t>
            </w:r>
            <w:r w:rsidRPr="006A51C3">
              <w:rPr>
                <w:rFonts w:ascii="Arial" w:hAnsi="Arial" w:cs="Arial"/>
                <w:sz w:val="18"/>
                <w:szCs w:val="18"/>
              </w:rPr>
              <w:t>B;</w:t>
            </w:r>
            <w:proofErr w:type="gramEnd"/>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lastRenderedPageBreak/>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t>repK</w:t>
            </w:r>
            <w:proofErr w:type="spellEnd"/>
            <w:r w:rsidRPr="006A51C3">
              <w:t xml:space="preserve">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t>repK</w:t>
            </w:r>
            <w:proofErr w:type="spellEnd"/>
            <w:r w:rsidRPr="006A51C3">
              <w:t xml:space="preserve">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proofErr w:type="spellStart"/>
            <w:r w:rsidRPr="006A51C3">
              <w:rPr>
                <w:b/>
                <w:i/>
              </w:rPr>
              <w:t>uci-CodeBlockSegmentation</w:t>
            </w:r>
            <w:proofErr w:type="spellEnd"/>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proofErr w:type="spellStart"/>
            <w:r w:rsidRPr="006A51C3">
              <w:rPr>
                <w:b/>
                <w:i/>
              </w:rPr>
              <w:t>ul-SchedulingOffset</w:t>
            </w:r>
            <w:proofErr w:type="spellEnd"/>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lastRenderedPageBreak/>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frequency pre-compensation to counter </w:t>
            </w:r>
            <w:proofErr w:type="gramStart"/>
            <w:r w:rsidRPr="006A51C3">
              <w:rPr>
                <w:rFonts w:ascii="Arial" w:hAnsi="Arial" w:cs="Arial"/>
                <w:sz w:val="18"/>
                <w:szCs w:val="18"/>
              </w:rPr>
              <w:t>shift</w:t>
            </w:r>
            <w:proofErr w:type="gramEnd"/>
            <w:r w:rsidRPr="006A51C3">
              <w:rPr>
                <w:rFonts w:ascii="Arial" w:hAnsi="Arial" w:cs="Arial"/>
                <w:sz w:val="18"/>
                <w:szCs w:val="18"/>
              </w:rPr>
              <w:t xml:space="preserve">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receiving ATG base station reference location and cell- 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700" w:name="_Toc12750903"/>
      <w:bookmarkStart w:id="701" w:name="_Toc29382267"/>
      <w:bookmarkStart w:id="702" w:name="_Toc37093384"/>
      <w:bookmarkStart w:id="703" w:name="_Toc37238660"/>
      <w:bookmarkStart w:id="704" w:name="_Toc37238774"/>
      <w:bookmarkStart w:id="705" w:name="_Toc46488670"/>
      <w:bookmarkStart w:id="706" w:name="_Toc52574091"/>
      <w:bookmarkStart w:id="707" w:name="_Toc52574177"/>
      <w:bookmarkStart w:id="708" w:name="_Toc162955623"/>
      <w:r w:rsidRPr="006A51C3">
        <w:lastRenderedPageBreak/>
        <w:t>4.2.7.11</w:t>
      </w:r>
      <w:r w:rsidRPr="006A51C3">
        <w:tab/>
        <w:t>Other PHY param</w:t>
      </w:r>
      <w:r w:rsidR="00EE63F4" w:rsidRPr="006A51C3">
        <w:t>eters</w:t>
      </w:r>
      <w:bookmarkEnd w:id="700"/>
      <w:bookmarkEnd w:id="701"/>
      <w:bookmarkEnd w:id="702"/>
      <w:bookmarkEnd w:id="703"/>
      <w:bookmarkEnd w:id="704"/>
      <w:bookmarkEnd w:id="705"/>
      <w:bookmarkEnd w:id="706"/>
      <w:bookmarkEnd w:id="707"/>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lastRenderedPageBreak/>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proofErr w:type="spellStart"/>
            <w:r w:rsidRPr="006A51C3">
              <w:rPr>
                <w:b/>
                <w:i/>
              </w:rPr>
              <w:t>appliedFreqBandListFilter</w:t>
            </w:r>
            <w:proofErr w:type="spellEnd"/>
          </w:p>
          <w:p w14:paraId="67025C37" w14:textId="77777777" w:rsidR="00A43323" w:rsidRPr="006A51C3" w:rsidRDefault="00A43323" w:rsidP="00EE63F4">
            <w:pPr>
              <w:pStyle w:val="TAL"/>
            </w:pPr>
            <w:r w:rsidRPr="006A51C3">
              <w:rPr>
                <w:rFonts w:cs="Arial"/>
                <w:szCs w:val="18"/>
              </w:rPr>
              <w:t xml:space="preserve">Mirrors the </w:t>
            </w:r>
            <w:proofErr w:type="spellStart"/>
            <w:r w:rsidRPr="006A51C3">
              <w:rPr>
                <w:rFonts w:cs="Arial"/>
                <w:i/>
                <w:szCs w:val="18"/>
              </w:rPr>
              <w:t>FreqBandList</w:t>
            </w:r>
            <w:proofErr w:type="spellEnd"/>
            <w:r w:rsidRPr="006A51C3">
              <w:rPr>
                <w:rFonts w:cs="Arial"/>
                <w:szCs w:val="18"/>
              </w:rPr>
              <w:t xml:space="preserve"> that the NW provided in the capability enquiry, if any. The UE filtered the band combinations in the </w:t>
            </w:r>
            <w:proofErr w:type="spellStart"/>
            <w:r w:rsidRPr="006A51C3">
              <w:rPr>
                <w:rFonts w:cs="Arial"/>
                <w:i/>
                <w:szCs w:val="18"/>
              </w:rPr>
              <w:t>supportedBandCombinationList</w:t>
            </w:r>
            <w:proofErr w:type="spellEnd"/>
            <w:r w:rsidRPr="006A51C3">
              <w:rPr>
                <w:rFonts w:cs="Arial"/>
                <w:szCs w:val="18"/>
              </w:rPr>
              <w:t xml:space="preserve"> in accordance with this </w:t>
            </w:r>
            <w:proofErr w:type="spellStart"/>
            <w:r w:rsidRPr="006A51C3">
              <w:rPr>
                <w:rFonts w:cs="Arial"/>
                <w:i/>
                <w:szCs w:val="18"/>
              </w:rPr>
              <w:t>appliedFreqBandListFilter</w:t>
            </w:r>
            <w:proofErr w:type="spellEnd"/>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proofErr w:type="spellStart"/>
            <w:r w:rsidRPr="006A51C3">
              <w:rPr>
                <w:rFonts w:cs="Arial"/>
                <w:b/>
                <w:bCs/>
                <w:i/>
                <w:iCs/>
                <w:szCs w:val="18"/>
                <w:lang w:eastAsia="ko-KR"/>
              </w:rPr>
              <w:t>downlinkSetEUTRA</w:t>
            </w:r>
            <w:proofErr w:type="spellEnd"/>
          </w:p>
          <w:p w14:paraId="4694F44A" w14:textId="77777777" w:rsidR="00A43323" w:rsidRPr="006A51C3" w:rsidRDefault="00A43323" w:rsidP="00EE63F4">
            <w:pPr>
              <w:pStyle w:val="TAL"/>
            </w:pPr>
            <w:r w:rsidRPr="006A51C3">
              <w:rPr>
                <w:rFonts w:cs="Arial"/>
                <w:szCs w:val="18"/>
              </w:rPr>
              <w:t xml:space="preserve">Indicates the features that the UE supports on the DL carriers corresponding to one EUTRA band entry in a band combination by </w:t>
            </w:r>
            <w:proofErr w:type="spellStart"/>
            <w:r w:rsidRPr="006A51C3">
              <w:rPr>
                <w:rFonts w:cs="Arial"/>
                <w:szCs w:val="18"/>
              </w:rPr>
              <w:t>FeatureSetEUTRA-DownlinkId</w:t>
            </w:r>
            <w:proofErr w:type="spellEnd"/>
            <w:r w:rsidRPr="006A51C3">
              <w:rPr>
                <w:rFonts w:cs="Arial"/>
                <w:szCs w:val="18"/>
              </w:rPr>
              <w:t xml:space="preserve">. The </w:t>
            </w:r>
            <w:proofErr w:type="spellStart"/>
            <w:r w:rsidRPr="006A51C3">
              <w:rPr>
                <w:rFonts w:cs="Arial"/>
                <w:szCs w:val="18"/>
              </w:rPr>
              <w:t>FeatureSetEUTRA-DownlinkId</w:t>
            </w:r>
            <w:proofErr w:type="spellEnd"/>
            <w:r w:rsidRPr="006A51C3">
              <w:rPr>
                <w:rFonts w:cs="Arial"/>
                <w:szCs w:val="18"/>
              </w:rPr>
              <w:t xml:space="preserve">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proofErr w:type="spellStart"/>
            <w:r w:rsidRPr="006A51C3">
              <w:rPr>
                <w:b/>
                <w:i/>
              </w:rPr>
              <w:t>downlinkSetNR</w:t>
            </w:r>
            <w:proofErr w:type="spellEnd"/>
          </w:p>
          <w:p w14:paraId="5E8A37C8" w14:textId="77777777" w:rsidR="00A43323" w:rsidRPr="006A51C3" w:rsidRDefault="00A43323" w:rsidP="00EE63F4">
            <w:pPr>
              <w:pStyle w:val="TAL"/>
            </w:pPr>
            <w:r w:rsidRPr="006A51C3">
              <w:t xml:space="preserve">Indicates the features that the UE supports on the DL carriers corresponding to one NR band entry in a band combination by </w:t>
            </w:r>
            <w:proofErr w:type="spellStart"/>
            <w:r w:rsidRPr="006A51C3">
              <w:t>FeatureSetDownlinkId</w:t>
            </w:r>
            <w:proofErr w:type="spellEnd"/>
            <w:r w:rsidRPr="006A51C3">
              <w:t xml:space="preserve">. The </w:t>
            </w:r>
            <w:proofErr w:type="spellStart"/>
            <w:r w:rsidRPr="006A51C3">
              <w:t>FeatureSetDownlinkId</w:t>
            </w:r>
            <w:proofErr w:type="spellEnd"/>
            <w:r w:rsidRPr="006A51C3">
              <w:t xml:space="preserve">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proofErr w:type="spellStart"/>
            <w:r w:rsidRPr="006A51C3">
              <w:rPr>
                <w:b/>
                <w:i/>
              </w:rPr>
              <w:t>featureSetCombinations</w:t>
            </w:r>
            <w:proofErr w:type="spellEnd"/>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proofErr w:type="spellStart"/>
            <w:r w:rsidRPr="006A51C3">
              <w:rPr>
                <w:b/>
                <w:i/>
              </w:rPr>
              <w:t>featureSets</w:t>
            </w:r>
            <w:proofErr w:type="spellEnd"/>
          </w:p>
          <w:p w14:paraId="6E56E2C7" w14:textId="77777777" w:rsidR="00A43323" w:rsidRPr="006A51C3" w:rsidRDefault="00A43323" w:rsidP="00EE63F4">
            <w:pPr>
              <w:pStyle w:val="TAL"/>
            </w:pPr>
            <w:r w:rsidRPr="006A51C3">
              <w:rPr>
                <w:rFonts w:cs="Arial"/>
                <w:szCs w:val="18"/>
              </w:rPr>
              <w:t xml:space="preserve">Pools of downlink and uplink features sets as well as a pool of </w:t>
            </w:r>
            <w:proofErr w:type="spellStart"/>
            <w:r w:rsidRPr="006A51C3">
              <w:rPr>
                <w:rFonts w:cs="Arial"/>
                <w:szCs w:val="18"/>
              </w:rPr>
              <w:t>FeatureSetCombination</w:t>
            </w:r>
            <w:proofErr w:type="spellEnd"/>
            <w:r w:rsidRPr="006A51C3">
              <w:rPr>
                <w:rFonts w:cs="Arial"/>
                <w:szCs w:val="18"/>
              </w:rPr>
              <w:t xml:space="preserve"> elements. A </w:t>
            </w:r>
            <w:proofErr w:type="spellStart"/>
            <w:r w:rsidRPr="006A51C3">
              <w:rPr>
                <w:rFonts w:cs="Arial"/>
                <w:szCs w:val="18"/>
              </w:rPr>
              <w:t>FeatureSetCombination</w:t>
            </w:r>
            <w:proofErr w:type="spellEnd"/>
            <w:r w:rsidRPr="006A51C3">
              <w:rPr>
                <w:rFonts w:cs="Arial"/>
                <w:szCs w:val="18"/>
              </w:rPr>
              <w:t xml:space="preserve"> refers to the IDs of the feature set(s) that the UE supports in that </w:t>
            </w:r>
            <w:proofErr w:type="spellStart"/>
            <w:r w:rsidRPr="006A51C3">
              <w:rPr>
                <w:rFonts w:cs="Arial"/>
                <w:szCs w:val="18"/>
              </w:rPr>
              <w:t>FeatureSetCombination</w:t>
            </w:r>
            <w:proofErr w:type="spellEnd"/>
            <w:r w:rsidRPr="006A51C3">
              <w:rPr>
                <w:rFonts w:cs="Arial"/>
                <w:szCs w:val="18"/>
              </w:rPr>
              <w:t xml:space="preserve">. The </w:t>
            </w:r>
            <w:proofErr w:type="spellStart"/>
            <w:r w:rsidRPr="006A51C3">
              <w:rPr>
                <w:rFonts w:cs="Arial"/>
                <w:szCs w:val="18"/>
              </w:rPr>
              <w:t>BandCombination</w:t>
            </w:r>
            <w:proofErr w:type="spellEnd"/>
            <w:r w:rsidRPr="006A51C3">
              <w:rPr>
                <w:rFonts w:cs="Arial"/>
                <w:szCs w:val="18"/>
              </w:rPr>
              <w:t xml:space="preserve"> entries in the </w:t>
            </w:r>
            <w:proofErr w:type="spellStart"/>
            <w:r w:rsidRPr="006A51C3">
              <w:rPr>
                <w:rFonts w:cs="Arial"/>
                <w:szCs w:val="18"/>
              </w:rPr>
              <w:t>BandCombinationList</w:t>
            </w:r>
            <w:proofErr w:type="spellEnd"/>
            <w:r w:rsidRPr="006A51C3">
              <w:rPr>
                <w:rFonts w:cs="Arial"/>
                <w:szCs w:val="18"/>
              </w:rPr>
              <w:t xml:space="preserve"> then indicate the ID of the </w:t>
            </w:r>
            <w:proofErr w:type="spellStart"/>
            <w:r w:rsidRPr="006A51C3">
              <w:rPr>
                <w:rFonts w:cs="Arial"/>
                <w:szCs w:val="18"/>
              </w:rPr>
              <w:t>FeatureSetCombination</w:t>
            </w:r>
            <w:proofErr w:type="spellEnd"/>
            <w:r w:rsidRPr="006A51C3">
              <w:rPr>
                <w:rFonts w:cs="Arial"/>
                <w:szCs w:val="18"/>
              </w:rPr>
              <w:t xml:space="preserve">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proofErr w:type="spellStart"/>
            <w:r w:rsidRPr="006A51C3">
              <w:rPr>
                <w:b/>
                <w:i/>
              </w:rPr>
              <w:t>naics</w:t>
            </w:r>
            <w:proofErr w:type="spellEnd"/>
            <w:r w:rsidRPr="006A51C3">
              <w:rPr>
                <w:b/>
                <w:i/>
              </w:rPr>
              <w:t>-Capability-List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proofErr w:type="spellStart"/>
            <w:r w:rsidRPr="006A51C3">
              <w:rPr>
                <w:b/>
                <w:i/>
              </w:rPr>
              <w:t>receivedFilters</w:t>
            </w:r>
            <w:proofErr w:type="spellEnd"/>
          </w:p>
          <w:p w14:paraId="01536FA2" w14:textId="77777777" w:rsidR="00A773BB" w:rsidRPr="006A51C3" w:rsidRDefault="00A773BB" w:rsidP="00963B9B">
            <w:pPr>
              <w:pStyle w:val="TAL"/>
              <w:rPr>
                <w:b/>
                <w:i/>
              </w:rPr>
            </w:pPr>
            <w:r w:rsidRPr="006A51C3">
              <w:t>Contains all filters requested with UE-</w:t>
            </w:r>
            <w:proofErr w:type="spellStart"/>
            <w:r w:rsidRPr="006A51C3">
              <w:t>CapabilityRequestFilterNR</w:t>
            </w:r>
            <w:proofErr w:type="spellEnd"/>
            <w:r w:rsidRPr="006A51C3">
              <w:t xml:space="preserve">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proofErr w:type="spellStart"/>
            <w:r w:rsidRPr="006A51C3">
              <w:rPr>
                <w:b/>
                <w:bCs/>
                <w:i/>
                <w:iCs/>
              </w:rPr>
              <w:t>supportedBandCombinationList</w:t>
            </w:r>
            <w:proofErr w:type="spellEnd"/>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w:t>
            </w:r>
            <w:proofErr w:type="spellStart"/>
            <w:r w:rsidRPr="006A51C3">
              <w:t>featureSetCombinations</w:t>
            </w:r>
            <w:proofErr w:type="spellEnd"/>
            <w:r w:rsidRPr="006A51C3">
              <w:t xml:space="preserve"> index referring to </w:t>
            </w:r>
            <w:proofErr w:type="spellStart"/>
            <w:r w:rsidRPr="006A51C3">
              <w:t>featureSetCombination</w:t>
            </w:r>
            <w:proofErr w:type="spellEnd"/>
            <w:r w:rsidRPr="006A51C3">
              <w:t>.</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proofErr w:type="spellStart"/>
            <w:r w:rsidRPr="006A51C3">
              <w:rPr>
                <w:b/>
                <w:i/>
              </w:rPr>
              <w:t>supportedBandCombinationListNEDC</w:t>
            </w:r>
            <w:proofErr w:type="spellEnd"/>
            <w:r w:rsidRPr="006A51C3">
              <w:rPr>
                <w:b/>
                <w:i/>
              </w:rPr>
              <w:t>-Only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lastRenderedPageBreak/>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proofErr w:type="spellStart"/>
            <w:r w:rsidR="003F6CD5" w:rsidRPr="006A51C3">
              <w:rPr>
                <w:i/>
                <w:iCs/>
              </w:rPr>
              <w:t>ULTxSwitchingBandPair</w:t>
            </w:r>
            <w:proofErr w:type="spellEnd"/>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proofErr w:type="spellStart"/>
            <w:r w:rsidRPr="006A51C3">
              <w:rPr>
                <w:b/>
                <w:bCs/>
                <w:i/>
                <w:iCs/>
              </w:rPr>
              <w:t>supportedBandListNR</w:t>
            </w:r>
            <w:proofErr w:type="spellEnd"/>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proofErr w:type="spellStart"/>
            <w:r w:rsidRPr="006A51C3">
              <w:rPr>
                <w:b/>
                <w:i/>
              </w:rPr>
              <w:t>uplinkSetEUTRA</w:t>
            </w:r>
            <w:proofErr w:type="spellEnd"/>
          </w:p>
          <w:p w14:paraId="3AD4A938" w14:textId="77777777" w:rsidR="001F7FB0" w:rsidRPr="006A51C3" w:rsidRDefault="001F7FB0" w:rsidP="001F7FB0">
            <w:pPr>
              <w:pStyle w:val="TAL"/>
            </w:pPr>
            <w:r w:rsidRPr="006A51C3">
              <w:t xml:space="preserve">Indicates the features that the UE supports on the UL carriers corresponding to one EUTRA band entry in a band combination by </w:t>
            </w:r>
            <w:proofErr w:type="spellStart"/>
            <w:r w:rsidRPr="006A51C3">
              <w:t>FeatureSetEUTRA-UplinkId</w:t>
            </w:r>
            <w:proofErr w:type="spellEnd"/>
            <w:r w:rsidRPr="006A51C3">
              <w:t xml:space="preserve">. The </w:t>
            </w:r>
            <w:proofErr w:type="spellStart"/>
            <w:r w:rsidRPr="006A51C3">
              <w:t>FeatureSetUplinkId</w:t>
            </w:r>
            <w:proofErr w:type="spellEnd"/>
            <w:r w:rsidRPr="006A51C3">
              <w:t xml:space="preserve">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proofErr w:type="spellStart"/>
            <w:r w:rsidRPr="006A51C3">
              <w:rPr>
                <w:b/>
                <w:i/>
              </w:rPr>
              <w:t>uplinkSetNR</w:t>
            </w:r>
            <w:proofErr w:type="spellEnd"/>
          </w:p>
          <w:p w14:paraId="52D89776" w14:textId="77777777" w:rsidR="001F7FB0" w:rsidRPr="006A51C3" w:rsidRDefault="001F7FB0" w:rsidP="001F7FB0">
            <w:pPr>
              <w:pStyle w:val="TAL"/>
            </w:pPr>
            <w:r w:rsidRPr="006A51C3">
              <w:t xml:space="preserve">Indicates the features that the UE supports on the UL carriers corresponding to one NR band entry in a band combination by </w:t>
            </w:r>
            <w:proofErr w:type="spellStart"/>
            <w:r w:rsidRPr="006A51C3">
              <w:t>FeatureSetUplinkId</w:t>
            </w:r>
            <w:proofErr w:type="spellEnd"/>
            <w:r w:rsidRPr="006A51C3">
              <w:t xml:space="preserve">. The </w:t>
            </w:r>
            <w:proofErr w:type="spellStart"/>
            <w:r w:rsidRPr="006A51C3">
              <w:t>FeatureSetUplinkId</w:t>
            </w:r>
            <w:proofErr w:type="spellEnd"/>
            <w:r w:rsidRPr="006A51C3">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709" w:name="_Toc29382268"/>
      <w:bookmarkStart w:id="710" w:name="_Toc37093385"/>
      <w:bookmarkStart w:id="711" w:name="_Toc37238661"/>
      <w:bookmarkStart w:id="712" w:name="_Toc37238775"/>
      <w:bookmarkStart w:id="713" w:name="_Toc46488671"/>
      <w:bookmarkStart w:id="714" w:name="_Toc52574092"/>
      <w:bookmarkStart w:id="715" w:name="_Toc52574178"/>
      <w:bookmarkStart w:id="716" w:name="_Toc162955624"/>
      <w:r w:rsidRPr="006A51C3">
        <w:lastRenderedPageBreak/>
        <w:t>4.2.7.12</w:t>
      </w:r>
      <w:r w:rsidRPr="006A51C3">
        <w:tab/>
      </w:r>
      <w:r w:rsidRPr="006A51C3">
        <w:rPr>
          <w:i/>
        </w:rPr>
        <w:t>NRDC-Parameters</w:t>
      </w:r>
      <w:bookmarkEnd w:id="709"/>
      <w:bookmarkEnd w:id="710"/>
      <w:bookmarkEnd w:id="711"/>
      <w:bookmarkEnd w:id="712"/>
      <w:bookmarkEnd w:id="713"/>
      <w:bookmarkEnd w:id="714"/>
      <w:bookmarkEnd w:id="715"/>
      <w:bookmarkEnd w:id="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lastRenderedPageBreak/>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717"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717"/>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 xml:space="preserve">Indicates whether the UE supports conditional </w:t>
            </w:r>
            <w:proofErr w:type="spellStart"/>
            <w:r w:rsidRPr="006A51C3">
              <w:t>PSCell</w:t>
            </w:r>
            <w:proofErr w:type="spellEnd"/>
            <w:r w:rsidRPr="006A51C3">
              <w:t xml:space="preserve"> addition in NR-DC. The UE supporting this feature shall also support 2 trigger events for same execution condition in conditional </w:t>
            </w:r>
            <w:proofErr w:type="spellStart"/>
            <w:r w:rsidRPr="006A51C3">
              <w:t>PSCell</w:t>
            </w:r>
            <w:proofErr w:type="spellEnd"/>
            <w:r w:rsidRPr="006A51C3">
              <w:t xml:space="preserve">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proofErr w:type="spellStart"/>
            <w:r w:rsidRPr="006A51C3">
              <w:rPr>
                <w:i/>
                <w:iCs/>
              </w:rPr>
              <w:t>RRCReconfiguration</w:t>
            </w:r>
            <w:proofErr w:type="spellEnd"/>
            <w:r w:rsidRPr="006A51C3">
              <w:t xml:space="preserve"> included in an </w:t>
            </w:r>
            <w:proofErr w:type="spellStart"/>
            <w:r w:rsidRPr="006A51C3">
              <w:rPr>
                <w:i/>
                <w:iCs/>
              </w:rPr>
              <w:t>RRCResume</w:t>
            </w:r>
            <w:proofErr w:type="spellEnd"/>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proofErr w:type="spellStart"/>
            <w:r w:rsidRPr="006A51C3">
              <w:rPr>
                <w:i/>
                <w:iCs/>
              </w:rPr>
              <w:t>maxNumberCSI</w:t>
            </w:r>
            <w:proofErr w:type="spellEnd"/>
            <w:r w:rsidRPr="006A51C3">
              <w:rPr>
                <w:i/>
                <w:iCs/>
              </w:rPr>
              <w:t>-RS-BFD</w:t>
            </w:r>
            <w:r w:rsidRPr="006A51C3">
              <w:t xml:space="preserve"> and </w:t>
            </w:r>
            <w:proofErr w:type="spellStart"/>
            <w:r w:rsidRPr="006A51C3">
              <w:rPr>
                <w:i/>
                <w:iCs/>
              </w:rPr>
              <w:t>maxNumberSSB</w:t>
            </w:r>
            <w:proofErr w:type="spellEnd"/>
            <w:r w:rsidRPr="006A51C3">
              <w:rPr>
                <w:i/>
                <w:iCs/>
              </w:rPr>
              <w:t>-BFD</w:t>
            </w:r>
            <w:r w:rsidRPr="006A51C3">
              <w:t xml:space="preserve"> for all NR bands of this band combination where the UE supports </w:t>
            </w:r>
            <w:proofErr w:type="spellStart"/>
            <w:r w:rsidRPr="006A51C3">
              <w:t>SpCell</w:t>
            </w:r>
            <w:proofErr w:type="spellEnd"/>
            <w:r w:rsidRPr="006A51C3">
              <w:t>.</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718" w:name="_Hlk19805092"/>
            <w:proofErr w:type="spellStart"/>
            <w:r w:rsidRPr="006A51C3">
              <w:rPr>
                <w:b/>
                <w:i/>
              </w:rPr>
              <w:t>sfn-SyncNRDC</w:t>
            </w:r>
            <w:proofErr w:type="spellEnd"/>
          </w:p>
          <w:p w14:paraId="048DA505" w14:textId="77777777" w:rsidR="00752C90" w:rsidRPr="006A51C3" w:rsidRDefault="00752C90" w:rsidP="007F35BF">
            <w:pPr>
              <w:pStyle w:val="TAL"/>
            </w:pPr>
            <w:r w:rsidRPr="006A51C3">
              <w:t xml:space="preserve">Indicates the UE supports NR-DC only with SFN and frame synchronization between </w:t>
            </w:r>
            <w:proofErr w:type="spellStart"/>
            <w:r w:rsidRPr="006A51C3">
              <w:t>PCell</w:t>
            </w:r>
            <w:proofErr w:type="spellEnd"/>
            <w:r w:rsidRPr="006A51C3">
              <w:t xml:space="preserve"> and </w:t>
            </w:r>
            <w:proofErr w:type="spellStart"/>
            <w:r w:rsidRPr="006A51C3">
              <w:t>PSCell</w:t>
            </w:r>
            <w:proofErr w:type="spellEnd"/>
            <w:r w:rsidRPr="006A51C3">
              <w:t>. If not included by the UE supporting NR-DC, the UE supports NR-DC with slot-level synchronization without condition on SFN and frame synchronization</w:t>
            </w:r>
            <w:bookmarkEnd w:id="718"/>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lastRenderedPageBreak/>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w:t>
            </w:r>
            <w:proofErr w:type="spellStart"/>
            <w:r w:rsidRPr="006A51C3">
              <w:rPr>
                <w:i/>
                <w:iCs/>
              </w:rPr>
              <w:t>ParametersNRDC</w:t>
            </w:r>
            <w:proofErr w:type="spellEnd"/>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719" w:name="_Toc46488672"/>
      <w:bookmarkStart w:id="720" w:name="_Toc52574093"/>
      <w:bookmarkStart w:id="721" w:name="_Toc52574179"/>
      <w:bookmarkStart w:id="722" w:name="_Toc162955625"/>
      <w:r w:rsidRPr="006A51C3">
        <w:t>4.2.7.13</w:t>
      </w:r>
      <w:r w:rsidRPr="006A51C3">
        <w:tab/>
      </w:r>
      <w:proofErr w:type="spellStart"/>
      <w:r w:rsidRPr="006A51C3">
        <w:rPr>
          <w:i/>
        </w:rPr>
        <w:t>CarrierAggregationVariant</w:t>
      </w:r>
      <w:bookmarkEnd w:id="719"/>
      <w:bookmarkEnd w:id="720"/>
      <w:bookmarkEnd w:id="721"/>
      <w:bookmarkEnd w:id="722"/>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 xml:space="preserve">Indicates whether the UE supports an FR1 FDD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TDD </w:t>
            </w:r>
            <w:proofErr w:type="spellStart"/>
            <w:r w:rsidRPr="006A51C3">
              <w:t>SCell</w:t>
            </w:r>
            <w:proofErr w:type="spellEnd"/>
            <w:r w:rsidRPr="006A51C3">
              <w:t>.</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 xml:space="preserve">Indicates whether the UE supports an FR1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 xml:space="preserve">Indicates whether the UE supports an FR1 FDD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TDD </w:t>
            </w:r>
            <w:proofErr w:type="spellStart"/>
            <w:r w:rsidRPr="006A51C3">
              <w:t>SCell</w:t>
            </w:r>
            <w:proofErr w:type="spellEnd"/>
            <w:r w:rsidRPr="006A51C3">
              <w:t xml:space="preserve"> and an FR2 TDD </w:t>
            </w:r>
            <w:proofErr w:type="spellStart"/>
            <w:r w:rsidRPr="006A51C3">
              <w:t>SCell</w:t>
            </w:r>
            <w:proofErr w:type="spellEnd"/>
            <w:r w:rsidRPr="006A51C3">
              <w:t>.</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 xml:space="preserve">Indicates whether the UE supports an FR1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 xml:space="preserve"> and an FR2 TDD </w:t>
            </w:r>
            <w:proofErr w:type="spellStart"/>
            <w:r w:rsidRPr="006A51C3">
              <w:t>SCell</w:t>
            </w:r>
            <w:proofErr w:type="spellEnd"/>
            <w:r w:rsidRPr="006A51C3">
              <w:t>.</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 xml:space="preserve">Indicates whether the UE supports an FR2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 xml:space="preserve"> and an FR1 TDD </w:t>
            </w:r>
            <w:proofErr w:type="spellStart"/>
            <w:r w:rsidRPr="006A51C3">
              <w:t>SCell</w:t>
            </w:r>
            <w:proofErr w:type="spellEnd"/>
            <w:r w:rsidRPr="006A51C3">
              <w:t>.</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 xml:space="preserve">Indicates whether the UE supports an FR1 FDD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FR2 TDD </w:t>
            </w:r>
            <w:proofErr w:type="spellStart"/>
            <w:r w:rsidRPr="006A51C3">
              <w:t>SCell</w:t>
            </w:r>
            <w:proofErr w:type="spellEnd"/>
            <w:r w:rsidRPr="006A51C3">
              <w:t>.</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 xml:space="preserve">Indicates whether the UE supports an FR2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FDD </w:t>
            </w:r>
            <w:proofErr w:type="spellStart"/>
            <w:r w:rsidRPr="006A51C3">
              <w:t>SCell</w:t>
            </w:r>
            <w:proofErr w:type="spellEnd"/>
            <w:r w:rsidRPr="006A51C3">
              <w:t>.</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 xml:space="preserve">Indicates whether the UE supports an FR1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FR2 TDD </w:t>
            </w:r>
            <w:proofErr w:type="spellStart"/>
            <w:r w:rsidRPr="006A51C3">
              <w:t>SCell</w:t>
            </w:r>
            <w:proofErr w:type="spellEnd"/>
            <w:r w:rsidRPr="006A51C3">
              <w:t>.</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 xml:space="preserve">Indicates whether the UE supports an FR2 TDD </w:t>
            </w:r>
            <w:proofErr w:type="spellStart"/>
            <w:r w:rsidRPr="006A51C3">
              <w:t>SpCell</w:t>
            </w:r>
            <w:proofErr w:type="spellEnd"/>
            <w:r w:rsidRPr="006A51C3">
              <w:t xml:space="preserve"> (and possibly </w:t>
            </w:r>
            <w:proofErr w:type="spellStart"/>
            <w:r w:rsidRPr="006A51C3">
              <w:t>SCells</w:t>
            </w:r>
            <w:proofErr w:type="spellEnd"/>
            <w:r w:rsidRPr="006A51C3">
              <w:t xml:space="preserve">) when configured with an FR1 TDD </w:t>
            </w:r>
            <w:proofErr w:type="spellStart"/>
            <w:r w:rsidRPr="006A51C3">
              <w:t>SCell</w:t>
            </w:r>
            <w:proofErr w:type="spellEnd"/>
            <w:r w:rsidRPr="006A51C3">
              <w:t>.</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723" w:name="_Toc162955626"/>
      <w:r w:rsidRPr="006A51C3">
        <w:lastRenderedPageBreak/>
        <w:t>4.2.7.14</w:t>
      </w:r>
      <w:r w:rsidRPr="006A51C3">
        <w:tab/>
      </w:r>
      <w:proofErr w:type="spellStart"/>
      <w:r w:rsidRPr="006A51C3">
        <w:rPr>
          <w:i/>
        </w:rPr>
        <w:t>Phy-ParametersSharedSpectrumChAccess</w:t>
      </w:r>
      <w:bookmarkEnd w:id="72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lastRenderedPageBreak/>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w:t>
            </w:r>
            <w:proofErr w:type="spellStart"/>
            <w:r w:rsidRPr="006A51C3">
              <w:t>repK</w:t>
            </w:r>
            <w:proofErr w:type="spellEnd"/>
            <w:r w:rsidRPr="006A51C3">
              <w:t xml:space="preserve">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w:t>
            </w:r>
            <w:proofErr w:type="spellStart"/>
            <w:r w:rsidRPr="006A51C3">
              <w:t>repK</w:t>
            </w:r>
            <w:proofErr w:type="spellEnd"/>
            <w:r w:rsidRPr="006A51C3">
              <w:t xml:space="preserve">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proofErr w:type="spellStart"/>
            <w:r w:rsidRPr="006A51C3">
              <w:rPr>
                <w:i/>
              </w:rPr>
              <w:t>sameSymbol</w:t>
            </w:r>
            <w:proofErr w:type="spellEnd"/>
            <w:r w:rsidRPr="006A51C3">
              <w:rPr>
                <w:i/>
              </w:rPr>
              <w:t xml:space="preserve"> </w:t>
            </w:r>
            <w:r w:rsidRPr="006A51C3">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6A51C3">
              <w:rPr>
                <w:i/>
              </w:rPr>
              <w:t>diffSymbol</w:t>
            </w:r>
            <w:proofErr w:type="spellEnd"/>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proofErr w:type="spellStart"/>
            <w:r w:rsidRPr="006A51C3">
              <w:rPr>
                <w:i/>
              </w:rPr>
              <w:t>sameSymbol</w:t>
            </w:r>
            <w:proofErr w:type="spellEnd"/>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proofErr w:type="spellStart"/>
            <w:r w:rsidRPr="006A51C3">
              <w:rPr>
                <w:i/>
              </w:rPr>
              <w:t>sameSymbol</w:t>
            </w:r>
            <w:proofErr w:type="spellEnd"/>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proofErr w:type="spellStart"/>
            <w:r w:rsidRPr="006A51C3">
              <w:rPr>
                <w:i/>
              </w:rPr>
              <w:t>sameSymbol</w:t>
            </w:r>
            <w:proofErr w:type="spellEnd"/>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proofErr w:type="spellStart"/>
            <w:r w:rsidRPr="006A51C3">
              <w:rPr>
                <w:i/>
              </w:rPr>
              <w:t>pdsch-AggregationFactor</w:t>
            </w:r>
            <w:proofErr w:type="spellEnd"/>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lastRenderedPageBreak/>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proofErr w:type="spellStart"/>
            <w:r w:rsidRPr="006A51C3">
              <w:rPr>
                <w:i/>
              </w:rPr>
              <w:t>pusch-AggregationFactor</w:t>
            </w:r>
            <w:proofErr w:type="spellEnd"/>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t>repK</w:t>
            </w:r>
            <w:proofErr w:type="spellEnd"/>
            <w:r w:rsidRPr="006A51C3">
              <w:t xml:space="preserve">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w:t>
            </w:r>
            <w:proofErr w:type="spellStart"/>
            <w:r w:rsidRPr="006A51C3">
              <w:t>repK</w:t>
            </w:r>
            <w:proofErr w:type="spellEnd"/>
            <w:r w:rsidRPr="006A51C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t>repK</w:t>
            </w:r>
            <w:proofErr w:type="spellEnd"/>
            <w:r w:rsidRPr="006A51C3">
              <w:t xml:space="preserve">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724" w:name="_Toc12750904"/>
      <w:bookmarkStart w:id="725" w:name="_Toc29382269"/>
      <w:bookmarkStart w:id="726" w:name="_Toc37093386"/>
      <w:bookmarkStart w:id="727" w:name="_Toc37238662"/>
      <w:bookmarkStart w:id="728" w:name="_Toc37238776"/>
      <w:bookmarkStart w:id="729" w:name="_Toc46488673"/>
      <w:bookmarkStart w:id="730" w:name="_Toc52574094"/>
      <w:bookmarkStart w:id="731" w:name="_Toc52574180"/>
      <w:bookmarkStart w:id="732" w:name="_Toc162955627"/>
      <w:r w:rsidRPr="006A51C3">
        <w:t>4.</w:t>
      </w:r>
      <w:r w:rsidR="00B145C6" w:rsidRPr="006A51C3">
        <w:t>2.</w:t>
      </w:r>
      <w:r w:rsidR="00D06DBF" w:rsidRPr="006A51C3">
        <w:t>8</w:t>
      </w:r>
      <w:r w:rsidRPr="006A51C3">
        <w:tab/>
      </w:r>
      <w:r w:rsidR="00EE63F4" w:rsidRPr="006A51C3">
        <w:t>Void</w:t>
      </w:r>
      <w:bookmarkEnd w:id="724"/>
      <w:bookmarkEnd w:id="725"/>
      <w:bookmarkEnd w:id="726"/>
      <w:bookmarkEnd w:id="727"/>
      <w:bookmarkEnd w:id="728"/>
      <w:bookmarkEnd w:id="729"/>
      <w:bookmarkEnd w:id="730"/>
      <w:bookmarkEnd w:id="731"/>
      <w:bookmarkEnd w:id="732"/>
    </w:p>
    <w:p w14:paraId="657E4B29" w14:textId="77777777" w:rsidR="00FE00CF" w:rsidRPr="006A51C3" w:rsidRDefault="00FE00CF" w:rsidP="00FE00CF"/>
    <w:p w14:paraId="39165D34" w14:textId="77777777" w:rsidR="0009665E" w:rsidRPr="006A51C3" w:rsidRDefault="0002186C" w:rsidP="00AC038D">
      <w:pPr>
        <w:pStyle w:val="Heading3"/>
      </w:pPr>
      <w:bookmarkStart w:id="733" w:name="_Toc12750905"/>
      <w:bookmarkStart w:id="734" w:name="_Toc29382270"/>
      <w:bookmarkStart w:id="735" w:name="_Toc37093387"/>
      <w:bookmarkStart w:id="736" w:name="_Toc37238663"/>
      <w:bookmarkStart w:id="737" w:name="_Toc37238777"/>
      <w:bookmarkStart w:id="738" w:name="_Toc46488674"/>
      <w:bookmarkStart w:id="739" w:name="_Toc52574095"/>
      <w:bookmarkStart w:id="740" w:name="_Toc52574181"/>
      <w:bookmarkStart w:id="741" w:name="_Toc162955628"/>
      <w:r w:rsidRPr="006A51C3">
        <w:lastRenderedPageBreak/>
        <w:t>4.</w:t>
      </w:r>
      <w:r w:rsidR="00AC038D" w:rsidRPr="006A51C3">
        <w:t>2.</w:t>
      </w:r>
      <w:r w:rsidR="00D06DBF" w:rsidRPr="006A51C3">
        <w:t>9</w:t>
      </w:r>
      <w:r w:rsidR="0009665E" w:rsidRPr="006A51C3">
        <w:tab/>
      </w:r>
      <w:proofErr w:type="spellStart"/>
      <w:r w:rsidR="00EE63F4" w:rsidRPr="006A51C3">
        <w:rPr>
          <w:i/>
        </w:rPr>
        <w:t>MeasAndMobParameters</w:t>
      </w:r>
      <w:bookmarkEnd w:id="733"/>
      <w:bookmarkEnd w:id="734"/>
      <w:bookmarkEnd w:id="735"/>
      <w:bookmarkEnd w:id="736"/>
      <w:bookmarkEnd w:id="737"/>
      <w:bookmarkEnd w:id="738"/>
      <w:bookmarkEnd w:id="739"/>
      <w:bookmarkEnd w:id="740"/>
      <w:bookmarkEnd w:id="74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6A51C3">
              <w:rPr>
                <w:rFonts w:ascii="Arial" w:hAnsi="Arial" w:cs="Arial"/>
                <w:sz w:val="18"/>
                <w:szCs w:val="18"/>
              </w:rPr>
              <w:t>are</w:t>
            </w:r>
            <w:proofErr w:type="gramEnd"/>
            <w:r w:rsidRPr="006A51C3">
              <w:rPr>
                <w:rFonts w:ascii="Arial" w:hAnsi="Arial" w:cs="Arial"/>
                <w:sz w:val="18"/>
                <w:szCs w:val="18"/>
              </w:rPr>
              <w:t xml:space="preserv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 xml:space="preserve">EMW patterns #0 and #1 are mandatory (i.e. the corresponding </w:t>
            </w:r>
            <w:proofErr w:type="gramStart"/>
            <w:r w:rsidRPr="006A51C3">
              <w:rPr>
                <w:rFonts w:ascii="Arial" w:hAnsi="Arial" w:cs="Arial"/>
                <w:sz w:val="18"/>
                <w:szCs w:val="18"/>
              </w:rPr>
              <w:t>bits</w:t>
            </w:r>
            <w:proofErr w:type="gramEnd"/>
            <w:r w:rsidRPr="006A51C3">
              <w:rPr>
                <w:rFonts w:ascii="Arial" w:hAnsi="Arial" w:cs="Arial"/>
                <w:sz w:val="18"/>
                <w:szCs w:val="18"/>
              </w:rPr>
              <w:t xml:space="preserve">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r>
            <w:proofErr w:type="gramStart"/>
            <w:r w:rsidRPr="006A51C3">
              <w:rPr>
                <w:rFonts w:eastAsia="MS PGothic"/>
              </w:rPr>
              <w:t>A</w:t>
            </w:r>
            <w:proofErr w:type="gramEnd"/>
            <w:r w:rsidRPr="006A51C3">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w:t>
            </w:r>
            <w:proofErr w:type="gramStart"/>
            <w:r w:rsidRPr="006A51C3">
              <w:rPr>
                <w:bCs/>
                <w:iCs/>
              </w:rPr>
              <w:t>bits</w:t>
            </w:r>
            <w:proofErr w:type="gramEnd"/>
            <w:r w:rsidRPr="006A51C3">
              <w:rPr>
                <w:bCs/>
                <w:iCs/>
              </w:rPr>
              <w:t xml:space="preserve"> in the bitmap is set to 1) if the UE includes this field. NCSG patterns #17 and #18 </w:t>
            </w:r>
            <w:r w:rsidR="00624C69" w:rsidRPr="006A51C3">
              <w:rPr>
                <w:bCs/>
                <w:iCs/>
              </w:rPr>
              <w:t xml:space="preserve">are mandatory </w:t>
            </w:r>
            <w:r w:rsidRPr="006A51C3">
              <w:rPr>
                <w:bCs/>
                <w:iCs/>
              </w:rPr>
              <w:t xml:space="preserve">(i.e. the corresponding </w:t>
            </w:r>
            <w:proofErr w:type="gramStart"/>
            <w:r w:rsidRPr="006A51C3">
              <w:rPr>
                <w:bCs/>
                <w:iCs/>
              </w:rPr>
              <w:t>bits</w:t>
            </w:r>
            <w:proofErr w:type="gramEnd"/>
            <w:r w:rsidRPr="006A51C3">
              <w:rPr>
                <w:bCs/>
                <w:iCs/>
              </w:rPr>
              <w:t xml:space="preserve">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w:t>
            </w:r>
            <w:proofErr w:type="gramStart"/>
            <w:r w:rsidRPr="006A51C3">
              <w:rPr>
                <w:bCs/>
                <w:iCs/>
              </w:rPr>
              <w:t>bits</w:t>
            </w:r>
            <w:proofErr w:type="gramEnd"/>
            <w:r w:rsidRPr="006A51C3">
              <w:rPr>
                <w:bCs/>
                <w:iCs/>
              </w:rPr>
              <w:t xml:space="preserve"> in the bitmap is set to 1) if the UE includes this field. NCSG patterns #13 and #14 are mandatory (i.e. the corresponding </w:t>
            </w:r>
            <w:proofErr w:type="gramStart"/>
            <w:r w:rsidRPr="006A51C3">
              <w:rPr>
                <w:bCs/>
                <w:iCs/>
              </w:rPr>
              <w:t>bits</w:t>
            </w:r>
            <w:proofErr w:type="gramEnd"/>
            <w:r w:rsidRPr="006A51C3">
              <w:rPr>
                <w:bCs/>
                <w:iCs/>
              </w:rPr>
              <w:t xml:space="preserve">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lastRenderedPageBreak/>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lastRenderedPageBreak/>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lastRenderedPageBreak/>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742" w:name="_Toc46488675"/>
      <w:bookmarkStart w:id="743" w:name="_Toc52574096"/>
      <w:bookmarkStart w:id="744" w:name="_Toc52574182"/>
      <w:bookmarkStart w:id="745" w:name="_Toc162955629"/>
      <w:r w:rsidRPr="006A51C3">
        <w:lastRenderedPageBreak/>
        <w:t>4.2.9a</w:t>
      </w:r>
      <w:r w:rsidRPr="006A51C3">
        <w:tab/>
      </w:r>
      <w:proofErr w:type="spellStart"/>
      <w:r w:rsidRPr="006A51C3">
        <w:rPr>
          <w:i/>
          <w:iCs/>
        </w:rPr>
        <w:t>MeasAndMobParametersMRDC</w:t>
      </w:r>
      <w:bookmarkEnd w:id="742"/>
      <w:bookmarkEnd w:id="743"/>
      <w:bookmarkEnd w:id="744"/>
      <w:bookmarkEnd w:id="74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 xml:space="preserve">Indicates whether the UE supports conditional handover with candidate NR </w:t>
            </w:r>
            <w:proofErr w:type="spellStart"/>
            <w:r w:rsidRPr="006A51C3">
              <w:rPr>
                <w:szCs w:val="18"/>
              </w:rPr>
              <w:t>PSCell</w:t>
            </w:r>
            <w:proofErr w:type="spellEnd"/>
            <w:r w:rsidRPr="006A51C3">
              <w:rPr>
                <w:szCs w:val="18"/>
              </w:rPr>
              <w:t xml:space="preserve">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w:t>
            </w:r>
            <w:proofErr w:type="spellStart"/>
            <w:r w:rsidRPr="006A51C3">
              <w:rPr>
                <w:szCs w:val="18"/>
              </w:rPr>
              <w:t>PSCell</w:t>
            </w:r>
            <w:proofErr w:type="spellEnd"/>
            <w:r w:rsidRPr="006A51C3">
              <w:rPr>
                <w:szCs w:val="18"/>
              </w:rPr>
              <w:t xml:space="preserve">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w:t>
            </w:r>
            <w:proofErr w:type="spellStart"/>
            <w:r w:rsidRPr="006A51C3">
              <w:rPr>
                <w:szCs w:val="18"/>
              </w:rPr>
              <w:t>PSCell</w:t>
            </w:r>
            <w:proofErr w:type="spellEnd"/>
            <w:r w:rsidRPr="006A51C3">
              <w:rPr>
                <w:szCs w:val="18"/>
              </w:rPr>
              <w:t xml:space="preserve">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w:t>
            </w:r>
            <w:proofErr w:type="spellStart"/>
            <w:r w:rsidRPr="006A51C3">
              <w:t>PSCell</w:t>
            </w:r>
            <w:proofErr w:type="spellEnd"/>
            <w:r w:rsidRPr="006A51C3">
              <w:t xml:space="preserve">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w:t>
            </w:r>
            <w:proofErr w:type="spellStart"/>
            <w:r w:rsidRPr="006A51C3">
              <w:rPr>
                <w:rFonts w:ascii="Arial" w:hAnsi="Arial"/>
                <w:sz w:val="18"/>
                <w:szCs w:val="22"/>
                <w:lang w:eastAsia="sv-SE"/>
              </w:rPr>
              <w:t>PCell</w:t>
            </w:r>
            <w:proofErr w:type="spellEnd"/>
            <w:r w:rsidRPr="006A51C3">
              <w:rPr>
                <w:rFonts w:ascii="Arial" w:hAnsi="Arial"/>
                <w:sz w:val="18"/>
                <w:szCs w:val="22"/>
                <w:lang w:eastAsia="sv-SE"/>
              </w:rPr>
              <w:t xml:space="preserve">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proofErr w:type="spellStart"/>
            <w:r w:rsidRPr="006A51C3">
              <w:rPr>
                <w:i/>
              </w:rPr>
              <w:t>independentGapConfig</w:t>
            </w:r>
            <w:proofErr w:type="spellEnd"/>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lastRenderedPageBreak/>
              <w:t>inter-SN-condPSCellChangeFDD-TDD-ENDC-r17</w:t>
            </w:r>
          </w:p>
          <w:p w14:paraId="4B5D9C0B" w14:textId="77777777" w:rsidR="001C651F" w:rsidRPr="006A51C3" w:rsidRDefault="005C146C" w:rsidP="005C146C">
            <w:pPr>
              <w:pStyle w:val="TAL"/>
            </w:pPr>
            <w:r w:rsidRPr="006A51C3">
              <w:t xml:space="preserve">Indicates whether the UE supports inter SN conditional </w:t>
            </w:r>
            <w:proofErr w:type="spellStart"/>
            <w:r w:rsidRPr="006A51C3">
              <w:t>PSCell</w:t>
            </w:r>
            <w:proofErr w:type="spellEnd"/>
            <w:r w:rsidRPr="006A51C3">
              <w:t xml:space="preserve">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w:t>
            </w:r>
            <w:proofErr w:type="spellStart"/>
            <w:r w:rsidRPr="006A51C3">
              <w:t>PSCell</w:t>
            </w:r>
            <w:proofErr w:type="spellEnd"/>
            <w:r w:rsidRPr="006A51C3">
              <w:t xml:space="preserve">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 xml:space="preserve">Indicates whether the UE supports inter SN conditional </w:t>
            </w:r>
            <w:proofErr w:type="spellStart"/>
            <w:r w:rsidRPr="006A51C3">
              <w:t>PSCell</w:t>
            </w:r>
            <w:proofErr w:type="spellEnd"/>
            <w:r w:rsidRPr="006A51C3">
              <w:t xml:space="preserve">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w:t>
            </w:r>
            <w:proofErr w:type="spellStart"/>
            <w:r w:rsidRPr="006A51C3">
              <w:t>PSCell</w:t>
            </w:r>
            <w:proofErr w:type="spellEnd"/>
            <w:r w:rsidRPr="006A51C3">
              <w:t xml:space="preserve">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w:t>
            </w:r>
            <w:proofErr w:type="spellStart"/>
            <w:r w:rsidRPr="006A51C3">
              <w:rPr>
                <w:rFonts w:eastAsia="MS PGothic"/>
              </w:rPr>
              <w:t>PSCell</w:t>
            </w:r>
            <w:proofErr w:type="spellEnd"/>
            <w:r w:rsidRPr="006A51C3">
              <w:rPr>
                <w:rFonts w:eastAsia="MS PGothic"/>
              </w:rPr>
              <w:t xml:space="preserve"> change or addition in NR-DC, which is configured by NR </w:t>
            </w:r>
            <w:proofErr w:type="spellStart"/>
            <w:r w:rsidRPr="006A51C3">
              <w:rPr>
                <w:rFonts w:eastAsia="MS PGothic"/>
                <w:i/>
                <w:iCs/>
              </w:rPr>
              <w:t>conditionalReconfiguration</w:t>
            </w:r>
            <w:proofErr w:type="spellEnd"/>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746" w:name="_Hlk160432303"/>
            <w:r w:rsidRPr="006A51C3">
              <w:rPr>
                <w:b/>
                <w:bCs/>
                <w:i/>
                <w:iCs/>
              </w:rPr>
              <w:t>mn-ConfiguredMN-TriggerSCPAC-afterSCG-release-r18</w:t>
            </w:r>
            <w:bookmarkEnd w:id="746"/>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w:t>
            </w:r>
            <w:proofErr w:type="spellStart"/>
            <w:r w:rsidRPr="006A51C3">
              <w:rPr>
                <w:rFonts w:eastAsia="MS PGothic" w:cs="Arial"/>
                <w:szCs w:val="18"/>
              </w:rPr>
              <w:t>PSCell</w:t>
            </w:r>
            <w:proofErr w:type="spellEnd"/>
            <w:r w:rsidRPr="006A51C3">
              <w:rPr>
                <w:rFonts w:eastAsia="MS PGothic" w:cs="Arial"/>
                <w:szCs w:val="18"/>
              </w:rPr>
              <w:t xml:space="preserve"> change or addition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lastRenderedPageBreak/>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w:t>
            </w:r>
            <w:proofErr w:type="spellStart"/>
            <w:r w:rsidRPr="006A51C3">
              <w:rPr>
                <w:lang w:eastAsia="zh-CN"/>
              </w:rPr>
              <w:t>PSCell</w:t>
            </w:r>
            <w:proofErr w:type="spellEnd"/>
            <w:r w:rsidRPr="006A51C3">
              <w:rPr>
                <w:lang w:eastAsia="zh-CN"/>
              </w:rPr>
              <w:t xml:space="preserve"> change within all supported FR1-FDD bands in EN-DC, which is configured by E-UTRA </w:t>
            </w:r>
            <w:proofErr w:type="spellStart"/>
            <w:r w:rsidRPr="006A51C3">
              <w:rPr>
                <w:i/>
                <w:iCs/>
                <w:lang w:eastAsia="zh-CN"/>
              </w:rPr>
              <w:t>conditionalReconfiguration</w:t>
            </w:r>
            <w:proofErr w:type="spellEnd"/>
            <w:r w:rsidRPr="006A51C3">
              <w:rPr>
                <w:lang w:eastAsia="zh-CN"/>
              </w:rPr>
              <w:t xml:space="preserve"> field using MN configured measurement as triggering condition.</w:t>
            </w:r>
            <w:r w:rsidRPr="006A51C3">
              <w:t xml:space="preserve"> </w:t>
            </w:r>
            <w:r w:rsidRPr="006A51C3">
              <w:rPr>
                <w:lang w:eastAsia="zh-CN"/>
              </w:rPr>
              <w:t xml:space="preserve">The UE supporting this feature shall also support 2 trigger events for same execution condition in MN initiated conditional </w:t>
            </w:r>
            <w:proofErr w:type="spellStart"/>
            <w:r w:rsidRPr="006A51C3">
              <w:rPr>
                <w:lang w:eastAsia="zh-CN"/>
              </w:rPr>
              <w:t>PSCell</w:t>
            </w:r>
            <w:proofErr w:type="spellEnd"/>
            <w:r w:rsidRPr="006A51C3">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w:t>
            </w:r>
            <w:proofErr w:type="spellStart"/>
            <w:r w:rsidRPr="006A51C3">
              <w:rPr>
                <w:lang w:eastAsia="zh-CN"/>
              </w:rPr>
              <w:t>PSCell</w:t>
            </w:r>
            <w:proofErr w:type="spellEnd"/>
            <w:r w:rsidRPr="006A51C3">
              <w:rPr>
                <w:lang w:eastAsia="zh-CN"/>
              </w:rPr>
              <w:t xml:space="preserve"> change within all supported FR1-TDD bands in EN-DC, which is configured by E-UTRA </w:t>
            </w:r>
            <w:proofErr w:type="spellStart"/>
            <w:r w:rsidRPr="006A51C3">
              <w:rPr>
                <w:i/>
                <w:iCs/>
                <w:lang w:eastAsia="zh-CN"/>
              </w:rPr>
              <w:t>conditionalReconfiguration</w:t>
            </w:r>
            <w:proofErr w:type="spellEnd"/>
            <w:r w:rsidRPr="006A51C3">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6A51C3">
              <w:rPr>
                <w:lang w:eastAsia="zh-CN"/>
              </w:rPr>
              <w:t>PSCell</w:t>
            </w:r>
            <w:proofErr w:type="spellEnd"/>
            <w:r w:rsidRPr="006A51C3">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w:t>
            </w:r>
            <w:proofErr w:type="spellStart"/>
            <w:r w:rsidRPr="006A51C3">
              <w:rPr>
                <w:lang w:eastAsia="zh-CN"/>
              </w:rPr>
              <w:t>PSCell</w:t>
            </w:r>
            <w:proofErr w:type="spellEnd"/>
            <w:r w:rsidRPr="006A51C3">
              <w:rPr>
                <w:lang w:eastAsia="zh-CN"/>
              </w:rPr>
              <w:t xml:space="preserve"> change within all supported FR2-TDD bands in EN-DC, which is configured by E-UTRA </w:t>
            </w:r>
            <w:proofErr w:type="spellStart"/>
            <w:r w:rsidRPr="006A51C3">
              <w:rPr>
                <w:i/>
                <w:iCs/>
                <w:lang w:eastAsia="zh-CN"/>
              </w:rPr>
              <w:t>conditionalReconfiguration</w:t>
            </w:r>
            <w:proofErr w:type="spellEnd"/>
            <w:r w:rsidRPr="006A51C3">
              <w:rPr>
                <w:lang w:eastAsia="zh-CN"/>
              </w:rPr>
              <w:t xml:space="preserve"> field using MN configured measurement as triggering condition. The UE supporting this feature shall also support 2 trigger events for same execution condition in MN initiated conditional </w:t>
            </w:r>
            <w:proofErr w:type="spellStart"/>
            <w:r w:rsidRPr="006A51C3">
              <w:rPr>
                <w:lang w:eastAsia="zh-CN"/>
              </w:rPr>
              <w:t>PSCell</w:t>
            </w:r>
            <w:proofErr w:type="spellEnd"/>
            <w:r w:rsidRPr="006A51C3">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 xml:space="preserve">Indicates whether the UE supports T312 based fast failure recovery for </w:t>
            </w:r>
            <w:proofErr w:type="spellStart"/>
            <w:r w:rsidRPr="006A51C3">
              <w:t>PSCell</w:t>
            </w:r>
            <w:proofErr w:type="spellEnd"/>
            <w:r w:rsidRPr="006A51C3">
              <w:t>.</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SN configured subsequent conditional </w:t>
            </w:r>
            <w:proofErr w:type="spellStart"/>
            <w:r w:rsidRPr="006A51C3">
              <w:rPr>
                <w:rFonts w:eastAsia="MS PGothic" w:cs="Arial"/>
                <w:szCs w:val="18"/>
              </w:rPr>
              <w:t>PSCell</w:t>
            </w:r>
            <w:proofErr w:type="spellEnd"/>
            <w:r w:rsidRPr="006A51C3">
              <w:rPr>
                <w:rFonts w:eastAsia="MS PGothic" w:cs="Arial"/>
                <w:szCs w:val="18"/>
              </w:rPr>
              <w:t xml:space="preserve">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747"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748" w:name="_Hlk95062617"/>
            <w:bookmarkEnd w:id="747"/>
            <w:r w:rsidRPr="006A51C3">
              <w:rPr>
                <w:rFonts w:cs="Arial"/>
                <w:szCs w:val="18"/>
                <w:lang w:eastAsia="zh-CN"/>
              </w:rPr>
              <w:t xml:space="preserve">Indicates whether the UE supports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within all supported FR1-FDD bands in EN-DC, which is configured by E-UTRA </w:t>
            </w:r>
            <w:proofErr w:type="spellStart"/>
            <w:r w:rsidRPr="006A51C3">
              <w:rPr>
                <w:rFonts w:cs="Arial"/>
                <w:i/>
                <w:iCs/>
                <w:szCs w:val="18"/>
                <w:lang w:eastAsia="zh-CN"/>
              </w:rPr>
              <w:t>conditionalReconfiguration</w:t>
            </w:r>
            <w:proofErr w:type="spellEnd"/>
            <w:r w:rsidRPr="006A51C3">
              <w:rPr>
                <w:rFonts w:cs="Arial"/>
                <w:szCs w:val="18"/>
                <w:lang w:eastAsia="zh-CN"/>
              </w:rPr>
              <w:t xml:space="preserve"> field using SN configured measurement as triggering condition.</w:t>
            </w:r>
            <w:bookmarkEnd w:id="748"/>
            <w:r w:rsidRPr="006A51C3">
              <w:rPr>
                <w:rFonts w:cs="Arial"/>
                <w:szCs w:val="18"/>
              </w:rPr>
              <w:t xml:space="preserve"> </w:t>
            </w:r>
            <w:r w:rsidRPr="006A51C3">
              <w:rPr>
                <w:rFonts w:cs="Arial"/>
                <w:szCs w:val="18"/>
                <w:lang w:eastAsia="zh-CN"/>
              </w:rPr>
              <w:t xml:space="preserve">The UE supporting this feature shall also support 2 trigger events for same execution condition in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within all supported FR1-TDD bands in EN-DC, which is configured by E-UTRA </w:t>
            </w:r>
            <w:proofErr w:type="spellStart"/>
            <w:r w:rsidRPr="006A51C3">
              <w:rPr>
                <w:rFonts w:cs="Arial"/>
                <w:i/>
                <w:iCs/>
                <w:szCs w:val="18"/>
                <w:lang w:eastAsia="zh-CN"/>
              </w:rPr>
              <w:t>conditionalReconfiguration</w:t>
            </w:r>
            <w:proofErr w:type="spellEnd"/>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within all supported FR2-TDD bands in EN-DC, which is configured by E-UTRA </w:t>
            </w:r>
            <w:proofErr w:type="spellStart"/>
            <w:r w:rsidRPr="006A51C3">
              <w:rPr>
                <w:rFonts w:cs="Arial"/>
                <w:i/>
                <w:iCs/>
                <w:szCs w:val="18"/>
                <w:lang w:eastAsia="zh-CN"/>
              </w:rPr>
              <w:t>conditionalReconfiguration</w:t>
            </w:r>
            <w:proofErr w:type="spellEnd"/>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A51C3">
              <w:rPr>
                <w:rFonts w:cs="Arial"/>
                <w:szCs w:val="18"/>
                <w:lang w:eastAsia="zh-CN"/>
              </w:rPr>
              <w:t>PSCell</w:t>
            </w:r>
            <w:proofErr w:type="spellEnd"/>
            <w:r w:rsidRPr="006A51C3">
              <w:rPr>
                <w:rFonts w:cs="Arial"/>
                <w:szCs w:val="18"/>
                <w:lang w:eastAsia="zh-CN"/>
              </w:rPr>
              <w:t xml:space="preserve">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749" w:name="_Toc12750906"/>
      <w:bookmarkStart w:id="750" w:name="_Toc29382271"/>
      <w:bookmarkStart w:id="751" w:name="_Toc37093388"/>
      <w:bookmarkStart w:id="752" w:name="_Toc37238664"/>
      <w:bookmarkStart w:id="753" w:name="_Toc37238778"/>
      <w:bookmarkStart w:id="754" w:name="_Toc46488676"/>
      <w:bookmarkStart w:id="755" w:name="_Toc52574097"/>
      <w:bookmarkStart w:id="756" w:name="_Toc52574183"/>
      <w:bookmarkStart w:id="757" w:name="_Toc162955630"/>
      <w:r w:rsidRPr="006A51C3">
        <w:lastRenderedPageBreak/>
        <w:t>4.</w:t>
      </w:r>
      <w:r w:rsidR="00AC038D" w:rsidRPr="006A51C3">
        <w:t>2.</w:t>
      </w:r>
      <w:r w:rsidR="00D06DBF" w:rsidRPr="006A51C3">
        <w:t>10</w:t>
      </w:r>
      <w:r w:rsidR="0009665E" w:rsidRPr="006A51C3">
        <w:tab/>
        <w:t>Inter-RAT parameters</w:t>
      </w:r>
      <w:bookmarkEnd w:id="749"/>
      <w:bookmarkEnd w:id="750"/>
      <w:bookmarkEnd w:id="751"/>
      <w:bookmarkEnd w:id="752"/>
      <w:bookmarkEnd w:id="753"/>
      <w:bookmarkEnd w:id="754"/>
      <w:bookmarkEnd w:id="755"/>
      <w:bookmarkEnd w:id="756"/>
      <w:bookmarkEnd w:id="75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proofErr w:type="spellStart"/>
            <w:r w:rsidRPr="006A51C3">
              <w:rPr>
                <w:b/>
                <w:i/>
              </w:rPr>
              <w:t>mfbi</w:t>
            </w:r>
            <w:proofErr w:type="spellEnd"/>
            <w:r w:rsidRPr="006A51C3">
              <w:rPr>
                <w:b/>
                <w:i/>
              </w:rPr>
              <w:t>-EUTRA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proofErr w:type="spellStart"/>
            <w:r w:rsidRPr="006A51C3">
              <w:rPr>
                <w:rFonts w:cs="Arial"/>
                <w:i/>
                <w:szCs w:val="18"/>
              </w:rPr>
              <w:t>multiBandInfoList</w:t>
            </w:r>
            <w:proofErr w:type="spellEnd"/>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proofErr w:type="spellStart"/>
            <w:r w:rsidRPr="006A51C3">
              <w:rPr>
                <w:b/>
                <w:i/>
              </w:rPr>
              <w:t>modifiedM</w:t>
            </w:r>
            <w:r w:rsidR="0001397F" w:rsidRPr="006A51C3">
              <w:rPr>
                <w:b/>
                <w:i/>
              </w:rPr>
              <w:t>P</w:t>
            </w:r>
            <w:r w:rsidRPr="006A51C3">
              <w:rPr>
                <w:b/>
                <w:i/>
              </w:rPr>
              <w:t>R-BehaviorEUTRA</w:t>
            </w:r>
            <w:proofErr w:type="spellEnd"/>
          </w:p>
          <w:p w14:paraId="10B15321" w14:textId="77777777" w:rsidR="00133E52" w:rsidRPr="006A51C3" w:rsidRDefault="00133E52" w:rsidP="0026000E">
            <w:pPr>
              <w:pStyle w:val="TAL"/>
            </w:pPr>
            <w:proofErr w:type="spellStart"/>
            <w:r w:rsidRPr="006A51C3">
              <w:rPr>
                <w:i/>
              </w:rPr>
              <w:t>modifiedMPR-Behavior</w:t>
            </w:r>
            <w:proofErr w:type="spellEnd"/>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proofErr w:type="spellStart"/>
            <w:r w:rsidRPr="006A51C3">
              <w:rPr>
                <w:b/>
                <w:i/>
              </w:rPr>
              <w:t>multiNS</w:t>
            </w:r>
            <w:proofErr w:type="spellEnd"/>
            <w:r w:rsidRPr="006A51C3">
              <w:rPr>
                <w:b/>
                <w:i/>
              </w:rPr>
              <w:t>-Pmax-EUTRA</w:t>
            </w:r>
          </w:p>
          <w:p w14:paraId="5F646415" w14:textId="77777777" w:rsidR="00133E52" w:rsidRPr="006A51C3" w:rsidRDefault="00133E52" w:rsidP="0026000E">
            <w:pPr>
              <w:pStyle w:val="TAL"/>
            </w:pPr>
            <w:proofErr w:type="spellStart"/>
            <w:r w:rsidRPr="006A51C3">
              <w:rPr>
                <w:i/>
              </w:rPr>
              <w:t>multiNS</w:t>
            </w:r>
            <w:proofErr w:type="spellEnd"/>
            <w:r w:rsidRPr="006A51C3">
              <w:rPr>
                <w:i/>
              </w:rPr>
              <w:t>-Pmax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proofErr w:type="spellStart"/>
            <w:r w:rsidRPr="006A51C3">
              <w:rPr>
                <w:b/>
                <w:i/>
              </w:rPr>
              <w:t>rs</w:t>
            </w:r>
            <w:proofErr w:type="spellEnd"/>
            <w:r w:rsidRPr="006A51C3">
              <w:rPr>
                <w:b/>
                <w:i/>
              </w:rPr>
              <w:t>-SINR-</w:t>
            </w:r>
            <w:proofErr w:type="spellStart"/>
            <w:r w:rsidRPr="006A51C3">
              <w:rPr>
                <w:b/>
                <w:i/>
              </w:rPr>
              <w:t>MeasEUTRA</w:t>
            </w:r>
            <w:proofErr w:type="spellEnd"/>
          </w:p>
          <w:p w14:paraId="195CF361" w14:textId="77777777" w:rsidR="00133E52" w:rsidRPr="006A51C3" w:rsidRDefault="00133E52" w:rsidP="0026000E">
            <w:pPr>
              <w:pStyle w:val="TAL"/>
            </w:pPr>
            <w:proofErr w:type="spellStart"/>
            <w:r w:rsidRPr="006A51C3">
              <w:rPr>
                <w:i/>
              </w:rPr>
              <w:t>rs</w:t>
            </w:r>
            <w:proofErr w:type="spellEnd"/>
            <w:r w:rsidRPr="006A51C3">
              <w:rPr>
                <w:i/>
              </w:rPr>
              <w:t>-SINR-Meas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proofErr w:type="spellStart"/>
            <w:r w:rsidRPr="006A51C3">
              <w:rPr>
                <w:b/>
                <w:i/>
              </w:rPr>
              <w:t>rsrqMeasWidebandEUTRA</w:t>
            </w:r>
            <w:proofErr w:type="spellEnd"/>
          </w:p>
          <w:p w14:paraId="407DDDF1" w14:textId="77777777" w:rsidR="00133E52" w:rsidRPr="006A51C3" w:rsidRDefault="00133E52" w:rsidP="0026000E">
            <w:pPr>
              <w:pStyle w:val="TAL"/>
            </w:pPr>
            <w:proofErr w:type="spellStart"/>
            <w:r w:rsidRPr="006A51C3">
              <w:rPr>
                <w:i/>
              </w:rPr>
              <w:t>rsrqMeasWideband</w:t>
            </w:r>
            <w:proofErr w:type="spellEnd"/>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proofErr w:type="spellStart"/>
            <w:r w:rsidRPr="006A51C3">
              <w:rPr>
                <w:b/>
                <w:i/>
              </w:rPr>
              <w:t>supportedBandListEUTRA</w:t>
            </w:r>
            <w:proofErr w:type="spellEnd"/>
          </w:p>
          <w:p w14:paraId="401B8415" w14:textId="77777777" w:rsidR="0001397F" w:rsidRPr="006A51C3" w:rsidRDefault="0001397F" w:rsidP="008F5127">
            <w:pPr>
              <w:pStyle w:val="TAL"/>
            </w:pPr>
            <w:proofErr w:type="spellStart"/>
            <w:r w:rsidRPr="006A51C3">
              <w:rPr>
                <w:i/>
              </w:rPr>
              <w:t>supportedBandListEUTRA</w:t>
            </w:r>
            <w:proofErr w:type="spellEnd"/>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758" w:name="_Toc12750907"/>
      <w:bookmarkStart w:id="759" w:name="_Toc29382272"/>
      <w:bookmarkStart w:id="760" w:name="_Toc37093389"/>
      <w:bookmarkStart w:id="761" w:name="_Toc37238665"/>
      <w:bookmarkStart w:id="762" w:name="_Toc37238779"/>
      <w:bookmarkStart w:id="763" w:name="_Toc46488677"/>
      <w:bookmarkStart w:id="764" w:name="_Toc52574098"/>
      <w:bookmarkStart w:id="765" w:name="_Toc52574184"/>
      <w:bookmarkStart w:id="766" w:name="_Toc162955631"/>
      <w:r w:rsidRPr="006A51C3">
        <w:t>4.2.10.1</w:t>
      </w:r>
      <w:r w:rsidR="0009665E" w:rsidRPr="006A51C3">
        <w:tab/>
      </w:r>
      <w:r w:rsidR="00133E52" w:rsidRPr="006A51C3">
        <w:t>Void</w:t>
      </w:r>
      <w:bookmarkEnd w:id="758"/>
      <w:bookmarkEnd w:id="759"/>
      <w:bookmarkEnd w:id="760"/>
      <w:bookmarkEnd w:id="761"/>
      <w:bookmarkEnd w:id="762"/>
      <w:bookmarkEnd w:id="763"/>
      <w:bookmarkEnd w:id="764"/>
      <w:bookmarkEnd w:id="765"/>
      <w:bookmarkEnd w:id="766"/>
    </w:p>
    <w:p w14:paraId="146BEC10" w14:textId="77777777" w:rsidR="0009665E" w:rsidRPr="006A51C3" w:rsidRDefault="00AC038D" w:rsidP="00AC038D">
      <w:pPr>
        <w:pStyle w:val="Heading4"/>
        <w:rPr>
          <w:i/>
        </w:rPr>
      </w:pPr>
      <w:bookmarkStart w:id="767" w:name="_Toc12750908"/>
      <w:bookmarkStart w:id="768" w:name="_Toc29382273"/>
      <w:bookmarkStart w:id="769" w:name="_Toc37093390"/>
      <w:bookmarkStart w:id="770" w:name="_Toc37238666"/>
      <w:bookmarkStart w:id="771" w:name="_Toc37238780"/>
      <w:bookmarkStart w:id="772" w:name="_Toc46488678"/>
      <w:bookmarkStart w:id="773" w:name="_Toc52574099"/>
      <w:bookmarkStart w:id="774" w:name="_Toc52574185"/>
      <w:bookmarkStart w:id="775" w:name="_Toc162955632"/>
      <w:r w:rsidRPr="006A51C3">
        <w:t>4.2.10.2</w:t>
      </w:r>
      <w:r w:rsidR="0009665E" w:rsidRPr="006A51C3">
        <w:tab/>
      </w:r>
      <w:r w:rsidR="00133E52" w:rsidRPr="006A51C3">
        <w:t>Void</w:t>
      </w:r>
      <w:bookmarkEnd w:id="767"/>
      <w:bookmarkEnd w:id="768"/>
      <w:bookmarkEnd w:id="769"/>
      <w:bookmarkEnd w:id="770"/>
      <w:bookmarkEnd w:id="771"/>
      <w:bookmarkEnd w:id="772"/>
      <w:bookmarkEnd w:id="773"/>
      <w:bookmarkEnd w:id="774"/>
      <w:bookmarkEnd w:id="775"/>
    </w:p>
    <w:p w14:paraId="0B4BD6DE" w14:textId="77777777" w:rsidR="00A71580" w:rsidRPr="006A51C3" w:rsidRDefault="00A71580" w:rsidP="00A71580">
      <w:pPr>
        <w:pStyle w:val="Heading3"/>
      </w:pPr>
      <w:bookmarkStart w:id="776" w:name="_Toc12750909"/>
      <w:bookmarkStart w:id="777" w:name="_Toc29382274"/>
      <w:bookmarkStart w:id="778" w:name="_Toc37093391"/>
      <w:bookmarkStart w:id="779" w:name="_Toc37238667"/>
      <w:bookmarkStart w:id="780" w:name="_Toc37238781"/>
      <w:bookmarkStart w:id="781" w:name="_Toc46488679"/>
      <w:bookmarkStart w:id="782" w:name="_Toc52574100"/>
      <w:bookmarkStart w:id="783" w:name="_Toc52574186"/>
      <w:bookmarkStart w:id="784" w:name="_Toc162955633"/>
      <w:r w:rsidRPr="006A51C3">
        <w:t>4.2.11</w:t>
      </w:r>
      <w:r w:rsidRPr="006A51C3">
        <w:tab/>
      </w:r>
      <w:r w:rsidR="00EE63F4" w:rsidRPr="006A51C3">
        <w:t>Void</w:t>
      </w:r>
      <w:bookmarkEnd w:id="776"/>
      <w:bookmarkEnd w:id="777"/>
      <w:bookmarkEnd w:id="778"/>
      <w:bookmarkEnd w:id="779"/>
      <w:bookmarkEnd w:id="780"/>
      <w:bookmarkEnd w:id="781"/>
      <w:bookmarkEnd w:id="782"/>
      <w:bookmarkEnd w:id="783"/>
      <w:bookmarkEnd w:id="784"/>
    </w:p>
    <w:p w14:paraId="777EA6D6" w14:textId="77777777" w:rsidR="00850FDF" w:rsidRPr="006A51C3" w:rsidRDefault="00850FDF" w:rsidP="00850FDF">
      <w:pPr>
        <w:pStyle w:val="Heading3"/>
      </w:pPr>
      <w:bookmarkStart w:id="785" w:name="_Toc12750910"/>
      <w:bookmarkStart w:id="786" w:name="_Toc29382275"/>
      <w:bookmarkStart w:id="787" w:name="_Toc37093392"/>
      <w:bookmarkStart w:id="788" w:name="_Toc37238668"/>
      <w:bookmarkStart w:id="789" w:name="_Toc37238782"/>
      <w:bookmarkStart w:id="790" w:name="_Toc46488680"/>
      <w:bookmarkStart w:id="791" w:name="_Toc52574101"/>
      <w:bookmarkStart w:id="792" w:name="_Toc52574187"/>
      <w:bookmarkStart w:id="793" w:name="_Toc162955634"/>
      <w:r w:rsidRPr="006A51C3">
        <w:t>4.2.12</w:t>
      </w:r>
      <w:r w:rsidRPr="006A51C3">
        <w:tab/>
      </w:r>
      <w:r w:rsidR="00EE63F4" w:rsidRPr="006A51C3">
        <w:t>Void</w:t>
      </w:r>
      <w:bookmarkEnd w:id="785"/>
      <w:bookmarkEnd w:id="786"/>
      <w:bookmarkEnd w:id="787"/>
      <w:bookmarkEnd w:id="788"/>
      <w:bookmarkEnd w:id="789"/>
      <w:bookmarkEnd w:id="790"/>
      <w:bookmarkEnd w:id="791"/>
      <w:bookmarkEnd w:id="792"/>
      <w:bookmarkEnd w:id="793"/>
    </w:p>
    <w:p w14:paraId="50D355AE" w14:textId="77777777" w:rsidR="0004721C" w:rsidRPr="006A51C3" w:rsidRDefault="0004721C" w:rsidP="0026000E">
      <w:pPr>
        <w:pStyle w:val="Heading3"/>
      </w:pPr>
      <w:bookmarkStart w:id="794" w:name="_Toc12750911"/>
      <w:bookmarkStart w:id="795" w:name="_Toc29382276"/>
      <w:bookmarkStart w:id="796" w:name="_Toc37093393"/>
      <w:bookmarkStart w:id="797" w:name="_Toc37238669"/>
      <w:bookmarkStart w:id="798" w:name="_Toc37238783"/>
      <w:bookmarkStart w:id="799" w:name="_Toc46488681"/>
      <w:bookmarkStart w:id="800" w:name="_Toc52574102"/>
      <w:bookmarkStart w:id="801" w:name="_Toc52574188"/>
      <w:bookmarkStart w:id="802" w:name="_Toc162955635"/>
      <w:r w:rsidRPr="006A51C3">
        <w:t>4.2.13</w:t>
      </w:r>
      <w:r w:rsidRPr="006A51C3">
        <w:tab/>
        <w:t>IMS Parameters</w:t>
      </w:r>
      <w:bookmarkEnd w:id="794"/>
      <w:bookmarkEnd w:id="795"/>
      <w:bookmarkEnd w:id="796"/>
      <w:bookmarkEnd w:id="797"/>
      <w:bookmarkEnd w:id="798"/>
      <w:bookmarkEnd w:id="799"/>
      <w:bookmarkEnd w:id="800"/>
      <w:bookmarkEnd w:id="801"/>
      <w:bookmarkEnd w:id="8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proofErr w:type="spellStart"/>
            <w:r w:rsidRPr="006A51C3">
              <w:rPr>
                <w:bCs/>
                <w:i/>
                <w:iCs/>
              </w:rPr>
              <w:t>voiceFallbackIndication</w:t>
            </w:r>
            <w:proofErr w:type="spellEnd"/>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proofErr w:type="spellStart"/>
            <w:r w:rsidRPr="006A51C3">
              <w:rPr>
                <w:b/>
                <w:i/>
              </w:rPr>
              <w:t>voiceOverNR</w:t>
            </w:r>
            <w:proofErr w:type="spellEnd"/>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803" w:name="_Toc12750912"/>
      <w:bookmarkStart w:id="804" w:name="_Toc29382277"/>
      <w:bookmarkStart w:id="805" w:name="_Toc37093394"/>
      <w:bookmarkStart w:id="806" w:name="_Toc37238670"/>
      <w:bookmarkStart w:id="807" w:name="_Toc37238784"/>
      <w:bookmarkStart w:id="808" w:name="_Toc46488682"/>
      <w:bookmarkStart w:id="809" w:name="_Toc52574103"/>
      <w:bookmarkStart w:id="810" w:name="_Toc52574189"/>
      <w:bookmarkStart w:id="811" w:name="_Toc162955636"/>
      <w:r w:rsidRPr="006A51C3">
        <w:lastRenderedPageBreak/>
        <w:t>4.2.14</w:t>
      </w:r>
      <w:r w:rsidRPr="006A51C3">
        <w:tab/>
        <w:t>RRC buffer size</w:t>
      </w:r>
      <w:bookmarkEnd w:id="803"/>
      <w:bookmarkEnd w:id="804"/>
      <w:bookmarkEnd w:id="805"/>
      <w:bookmarkEnd w:id="806"/>
      <w:bookmarkEnd w:id="807"/>
      <w:bookmarkEnd w:id="808"/>
      <w:bookmarkEnd w:id="809"/>
      <w:bookmarkEnd w:id="810"/>
      <w:bookmarkEnd w:id="811"/>
    </w:p>
    <w:p w14:paraId="7841F355" w14:textId="77777777" w:rsidR="00055C51" w:rsidRPr="006A51C3" w:rsidRDefault="00A574C0" w:rsidP="0026000E">
      <w:bookmarkStart w:id="812" w:name="_Hlk530113702"/>
      <w:bookmarkStart w:id="813" w:name="_Hlk530113804"/>
      <w:r w:rsidRPr="006A51C3">
        <w:t>The RRC buffer size is defined as the maximum overall RRC configuration size that the UE is required to store. The RRC buffer size is 45Kbytes.</w:t>
      </w:r>
      <w:bookmarkEnd w:id="812"/>
      <w:bookmarkEnd w:id="813"/>
    </w:p>
    <w:p w14:paraId="1520E9C9" w14:textId="77777777" w:rsidR="00071325" w:rsidRPr="006A51C3" w:rsidRDefault="00071325" w:rsidP="00071325">
      <w:pPr>
        <w:pStyle w:val="Heading3"/>
      </w:pPr>
      <w:bookmarkStart w:id="814" w:name="_Toc46488683"/>
      <w:bookmarkStart w:id="815" w:name="_Toc52574104"/>
      <w:bookmarkStart w:id="816" w:name="_Toc52574190"/>
      <w:bookmarkStart w:id="817" w:name="_Toc162955637"/>
      <w:r w:rsidRPr="006A51C3">
        <w:t>4.2.15</w:t>
      </w:r>
      <w:r w:rsidRPr="006A51C3">
        <w:tab/>
        <w:t>IAB Parameters</w:t>
      </w:r>
      <w:bookmarkEnd w:id="814"/>
      <w:bookmarkEnd w:id="815"/>
      <w:bookmarkEnd w:id="816"/>
      <w:bookmarkEnd w:id="817"/>
    </w:p>
    <w:p w14:paraId="2AB578B2" w14:textId="77777777" w:rsidR="00071325" w:rsidRPr="006A51C3" w:rsidRDefault="00071325" w:rsidP="00071325">
      <w:pPr>
        <w:pStyle w:val="Heading4"/>
      </w:pPr>
      <w:bookmarkStart w:id="818" w:name="_Toc46488684"/>
      <w:bookmarkStart w:id="819" w:name="_Toc52574105"/>
      <w:bookmarkStart w:id="820" w:name="_Toc52574191"/>
      <w:bookmarkStart w:id="821" w:name="_Toc162955638"/>
      <w:r w:rsidRPr="006A51C3">
        <w:t>4.2.15.1</w:t>
      </w:r>
      <w:r w:rsidRPr="006A51C3">
        <w:tab/>
        <w:t>Mandatory IAB-MT features</w:t>
      </w:r>
      <w:bookmarkEnd w:id="818"/>
      <w:bookmarkEnd w:id="819"/>
      <w:bookmarkEnd w:id="820"/>
      <w:bookmarkEnd w:id="821"/>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 xml:space="preserve">1) Type I single panel </w:t>
            </w:r>
            <w:proofErr w:type="gramStart"/>
            <w:r w:rsidRPr="006A51C3">
              <w:t>codebook based</w:t>
            </w:r>
            <w:proofErr w:type="gramEnd"/>
            <w:r w:rsidRPr="006A51C3">
              <w:t xml:space="preserve">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 xml:space="preserve">2) All the </w:t>
            </w:r>
            <w:proofErr w:type="gramStart"/>
            <w:r w:rsidRPr="006A51C3">
              <w:t>periodicity</w:t>
            </w:r>
            <w:proofErr w:type="gramEnd"/>
            <w:r w:rsidRPr="006A51C3">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lastRenderedPageBreak/>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xml:space="preserve">- CORESET resource allocation of 6RB </w:t>
            </w:r>
            <w:proofErr w:type="gramStart"/>
            <w:r w:rsidRPr="006A51C3">
              <w:t>bit-map</w:t>
            </w:r>
            <w:proofErr w:type="gramEnd"/>
            <w:r w:rsidRPr="006A51C3">
              <w:t xml:space="preserve"> and duration of 1 – 3 OFDM symbols for FR1</w:t>
            </w:r>
          </w:p>
          <w:p w14:paraId="7304C564" w14:textId="77777777" w:rsidR="00071325" w:rsidRPr="006A51C3" w:rsidRDefault="00071325" w:rsidP="00963B9B">
            <w:pPr>
              <w:pStyle w:val="TAL"/>
            </w:pPr>
            <w:r w:rsidRPr="006A51C3">
              <w:t xml:space="preserve">- For type 1 CSS without dedicated RRC configuration and for type 0, 0A, and 2 CSSs, CORESET resource allocation of 6RB </w:t>
            </w:r>
            <w:proofErr w:type="gramStart"/>
            <w:r w:rsidRPr="006A51C3">
              <w:t>bit-map</w:t>
            </w:r>
            <w:proofErr w:type="gramEnd"/>
            <w:r w:rsidRPr="006A51C3">
              <w:t xml:space="preserve"> and duration 1-3 OFDM symbols for FR2</w:t>
            </w:r>
          </w:p>
          <w:p w14:paraId="191582D2" w14:textId="77777777" w:rsidR="00071325" w:rsidRPr="006A51C3" w:rsidRDefault="00071325" w:rsidP="00963B9B">
            <w:pPr>
              <w:pStyle w:val="TAL"/>
            </w:pPr>
            <w:r w:rsidRPr="006A51C3">
              <w:t xml:space="preserve">- For type 1 CSS with dedicated RRC configuration and for type 3 CSS, UE specific SS, CORESET resource allocation of 6RB </w:t>
            </w:r>
            <w:proofErr w:type="gramStart"/>
            <w:r w:rsidRPr="006A51C3">
              <w:t>bit-map</w:t>
            </w:r>
            <w:proofErr w:type="gramEnd"/>
            <w:r w:rsidRPr="006A51C3">
              <w:t xml:space="preserve">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xml:space="preserve">- UP to 3 search space sets in a slot for a scheduled </w:t>
            </w:r>
            <w:proofErr w:type="spellStart"/>
            <w:r w:rsidRPr="006A51C3">
              <w:t>SCell</w:t>
            </w:r>
            <w:proofErr w:type="spellEnd"/>
            <w:r w:rsidRPr="006A51C3">
              <w:t xml:space="preserve">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lastRenderedPageBreak/>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 xml:space="preserve">4) BW of a UE-specific RRC configured BWP includes BW of CORESET#0 (if CORESET#0 is present) and SSB for </w:t>
            </w:r>
            <w:proofErr w:type="spellStart"/>
            <w:r w:rsidRPr="006A51C3">
              <w:t>PCell</w:t>
            </w:r>
            <w:proofErr w:type="spellEnd"/>
            <w:r w:rsidRPr="006A51C3">
              <w:t>/</w:t>
            </w:r>
            <w:proofErr w:type="spellStart"/>
            <w:r w:rsidRPr="006A51C3">
              <w:t>PSCell</w:t>
            </w:r>
            <w:proofErr w:type="spellEnd"/>
            <w:r w:rsidRPr="006A51C3">
              <w:t xml:space="preserve"> (if configured) and BW of the UE-specific RRC configured BWP includes SSB for </w:t>
            </w:r>
            <w:proofErr w:type="spellStart"/>
            <w:r w:rsidRPr="006A51C3">
              <w:t>SCell</w:t>
            </w:r>
            <w:proofErr w:type="spellEnd"/>
            <w:r w:rsidRPr="006A51C3">
              <w:t xml:space="preserve"> if there is SSB on </w:t>
            </w:r>
            <w:proofErr w:type="spellStart"/>
            <w:r w:rsidRPr="006A51C3">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 xml:space="preserve">1) RA procedure on </w:t>
            </w:r>
            <w:proofErr w:type="spellStart"/>
            <w:r w:rsidRPr="006A51C3">
              <w:t>PCell</w:t>
            </w:r>
            <w:proofErr w:type="spellEnd"/>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 xml:space="preserve">4) Support of </w:t>
            </w:r>
            <w:proofErr w:type="spellStart"/>
            <w:r w:rsidRPr="006A51C3">
              <w:t>ssb</w:t>
            </w:r>
            <w:proofErr w:type="spellEnd"/>
            <w:r w:rsidRPr="006A51C3">
              <w:t>-Threshold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 xml:space="preserve">2) RRC connection resume without </w:t>
            </w:r>
            <w:proofErr w:type="spellStart"/>
            <w:r w:rsidRPr="006A51C3">
              <w:t>SCell</w:t>
            </w:r>
            <w:proofErr w:type="spellEnd"/>
            <w:r w:rsidRPr="006A51C3">
              <w:t xml:space="preserve"> addition/release and SCG establishment/modification/release</w:t>
            </w:r>
          </w:p>
          <w:p w14:paraId="6DD6FD95" w14:textId="77777777" w:rsidR="00071325" w:rsidRPr="006A51C3" w:rsidRDefault="00071325" w:rsidP="00963B9B">
            <w:pPr>
              <w:pStyle w:val="TAL"/>
            </w:pPr>
            <w:r w:rsidRPr="006A51C3">
              <w:t xml:space="preserve">3) RRC connection reconfiguration without </w:t>
            </w:r>
            <w:proofErr w:type="spellStart"/>
            <w:r w:rsidRPr="006A51C3">
              <w:t>SCell</w:t>
            </w:r>
            <w:proofErr w:type="spellEnd"/>
            <w:r w:rsidRPr="006A51C3">
              <w:t xml:space="preserve">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 xml:space="preserve">6) RRC connection reconfiguration with </w:t>
            </w:r>
            <w:proofErr w:type="spellStart"/>
            <w:r w:rsidRPr="006A51C3">
              <w:t>SCell</w:t>
            </w:r>
            <w:proofErr w:type="spellEnd"/>
            <w:r w:rsidRPr="006A51C3">
              <w:t xml:space="preserve">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822" w:name="_Toc162955639"/>
      <w:r w:rsidRPr="006A51C3">
        <w:lastRenderedPageBreak/>
        <w:t>4.2.15.1a</w:t>
      </w:r>
      <w:r w:rsidRPr="006A51C3">
        <w:tab/>
        <w:t>Mandatory mobile IAB-MT features</w:t>
      </w:r>
      <w:bookmarkEnd w:id="822"/>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proofErr w:type="spellStart"/>
      <w:r w:rsidRPr="006A51C3">
        <w:rPr>
          <w:i/>
          <w:iCs/>
        </w:rPr>
        <w:t>gNB</w:t>
      </w:r>
      <w:proofErr w:type="spellEnd"/>
      <w:r w:rsidRPr="006A51C3">
        <w:rPr>
          <w:i/>
          <w:iCs/>
        </w:rPr>
        <w:t>-ID-Length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proofErr w:type="spellStart"/>
      <w:r w:rsidRPr="006A51C3">
        <w:rPr>
          <w:i/>
          <w:iCs/>
        </w:rPr>
        <w:t>mobileIAB</w:t>
      </w:r>
      <w:proofErr w:type="spellEnd"/>
      <w:r w:rsidRPr="006A51C3">
        <w:rPr>
          <w:i/>
          <w:iCs/>
        </w:rPr>
        <w:t>-Support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proofErr w:type="spellStart"/>
      <w:r w:rsidRPr="006A51C3">
        <w:rPr>
          <w:i/>
          <w:iCs/>
        </w:rPr>
        <w:t>mobileIAB-NodeIndication</w:t>
      </w:r>
      <w:proofErr w:type="spellEnd"/>
      <w:r w:rsidRPr="006A51C3">
        <w:t>, as specified in TS 38.331 [9].</w:t>
      </w:r>
    </w:p>
    <w:p w14:paraId="11BFE177" w14:textId="77777777" w:rsidR="0086350F" w:rsidRPr="006A51C3" w:rsidRDefault="0086350F" w:rsidP="0086350F">
      <w:bookmarkStart w:id="823" w:name="_Toc46488685"/>
      <w:bookmarkStart w:id="824" w:name="_Toc52574106"/>
      <w:bookmarkStart w:id="825"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826" w:name="_Toc162955640"/>
      <w:r w:rsidRPr="006A51C3">
        <w:t>4.2.15.2</w:t>
      </w:r>
      <w:r w:rsidRPr="006A51C3">
        <w:tab/>
        <w:t>General Parameters</w:t>
      </w:r>
      <w:bookmarkEnd w:id="823"/>
      <w:bookmarkEnd w:id="824"/>
      <w:bookmarkEnd w:id="825"/>
      <w:bookmarkEnd w:id="8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 xml:space="preserve">Indicates whether the IAB-MT supports BH RLF detection </w:t>
            </w:r>
            <w:proofErr w:type="gramStart"/>
            <w:r w:rsidRPr="006A51C3">
              <w:t>indication</w:t>
            </w:r>
            <w:proofErr w:type="gramEnd"/>
            <w:r w:rsidRPr="006A51C3">
              <w:t xml:space="preserve">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827" w:name="_Toc46488686"/>
      <w:bookmarkStart w:id="828" w:name="_Toc52574107"/>
      <w:bookmarkStart w:id="829" w:name="_Toc52574193"/>
      <w:bookmarkStart w:id="830" w:name="_Toc162955641"/>
      <w:r w:rsidRPr="006A51C3">
        <w:t>4.2.15.3</w:t>
      </w:r>
      <w:r w:rsidRPr="006A51C3">
        <w:tab/>
        <w:t>SDAP Parameters</w:t>
      </w:r>
      <w:bookmarkEnd w:id="827"/>
      <w:bookmarkEnd w:id="828"/>
      <w:bookmarkEnd w:id="829"/>
      <w:bookmarkEnd w:id="8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831" w:name="_Toc46488687"/>
      <w:bookmarkStart w:id="832" w:name="_Toc52574108"/>
      <w:bookmarkStart w:id="833" w:name="_Toc52574194"/>
      <w:bookmarkStart w:id="834" w:name="_Toc162955642"/>
      <w:r w:rsidRPr="006A51C3">
        <w:t>4.2.15.4</w:t>
      </w:r>
      <w:r w:rsidRPr="006A51C3">
        <w:tab/>
        <w:t>PDCP Parameters</w:t>
      </w:r>
      <w:bookmarkEnd w:id="831"/>
      <w:bookmarkEnd w:id="832"/>
      <w:bookmarkEnd w:id="833"/>
      <w:bookmarkEnd w:id="8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835" w:name="_Toc46488688"/>
      <w:bookmarkStart w:id="836" w:name="_Toc52574109"/>
      <w:bookmarkStart w:id="837" w:name="_Toc52574195"/>
      <w:bookmarkStart w:id="838" w:name="_Toc162955643"/>
      <w:r w:rsidRPr="006A51C3">
        <w:lastRenderedPageBreak/>
        <w:t>4.2.15.5</w:t>
      </w:r>
      <w:r w:rsidRPr="006A51C3">
        <w:tab/>
        <w:t>BAP Parameters</w:t>
      </w:r>
      <w:bookmarkEnd w:id="835"/>
      <w:bookmarkEnd w:id="836"/>
      <w:bookmarkEnd w:id="837"/>
      <w:bookmarkEnd w:id="8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839" w:name="_Hlk42608939"/>
            <w:r w:rsidRPr="006A51C3">
              <w:rPr>
                <w:b/>
                <w:bCs/>
                <w:i/>
                <w:iCs/>
              </w:rPr>
              <w:t>flowControlBH-RLC-ChannelBased-r16</w:t>
            </w:r>
          </w:p>
          <w:bookmarkEnd w:id="839"/>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840" w:name="_Hlk42608955"/>
            <w:r w:rsidRPr="006A51C3">
              <w:rPr>
                <w:b/>
                <w:bCs/>
                <w:i/>
                <w:iCs/>
              </w:rPr>
              <w:t>flowControlRouting-ID-Based-r16</w:t>
            </w:r>
          </w:p>
          <w:bookmarkEnd w:id="840"/>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841" w:name="_Toc46488689"/>
      <w:bookmarkStart w:id="842" w:name="_Toc52574110"/>
      <w:bookmarkStart w:id="843" w:name="_Toc52574196"/>
      <w:bookmarkStart w:id="844" w:name="_Toc162955644"/>
      <w:r w:rsidRPr="006A51C3">
        <w:t>4.2.15.6</w:t>
      </w:r>
      <w:r w:rsidRPr="006A51C3">
        <w:tab/>
        <w:t>MAC Parameters</w:t>
      </w:r>
      <w:bookmarkEnd w:id="841"/>
      <w:bookmarkEnd w:id="842"/>
      <w:bookmarkEnd w:id="843"/>
      <w:bookmarkEnd w:id="8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845" w:name="_Hlk42609043"/>
            <w:r w:rsidRPr="006A51C3">
              <w:rPr>
                <w:b/>
                <w:bCs/>
                <w:i/>
                <w:iCs/>
              </w:rPr>
              <w:t>lcid-ExtensionIAB-r16</w:t>
            </w:r>
          </w:p>
          <w:bookmarkEnd w:id="845"/>
          <w:p w14:paraId="422B0B7E" w14:textId="77777777" w:rsidR="00071325" w:rsidRPr="006A51C3" w:rsidRDefault="00071325" w:rsidP="00963B9B">
            <w:pPr>
              <w:pStyle w:val="TAL"/>
              <w:rPr>
                <w:bCs/>
              </w:rPr>
            </w:pPr>
            <w:r w:rsidRPr="006A51C3">
              <w:t xml:space="preserve">Indicates whether the IAB-MT supports extended Logical Channel ID space using two-octet </w:t>
            </w:r>
            <w:proofErr w:type="spellStart"/>
            <w:r w:rsidRPr="006A51C3">
              <w:t>eLCID</w:t>
            </w:r>
            <w:proofErr w:type="spellEnd"/>
            <w:r w:rsidRPr="006A51C3">
              <w:t>,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846" w:name="_Hlk42609061"/>
            <w:r w:rsidRPr="006A51C3">
              <w:rPr>
                <w:b/>
                <w:bCs/>
                <w:i/>
                <w:iCs/>
              </w:rPr>
              <w:t>preEmptiveBSR-r16</w:t>
            </w:r>
          </w:p>
          <w:bookmarkEnd w:id="846"/>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847" w:name="_Toc46488690"/>
      <w:bookmarkStart w:id="848" w:name="_Toc52574111"/>
      <w:bookmarkStart w:id="849" w:name="_Toc52574197"/>
      <w:bookmarkStart w:id="850" w:name="_Toc162955645"/>
      <w:r w:rsidRPr="006A51C3">
        <w:t>4.2.15.7</w:t>
      </w:r>
      <w:r w:rsidRPr="006A51C3">
        <w:tab/>
        <w:t>Physical layer parameters</w:t>
      </w:r>
      <w:bookmarkEnd w:id="847"/>
      <w:bookmarkEnd w:id="848"/>
      <w:bookmarkEnd w:id="849"/>
      <w:bookmarkEnd w:id="850"/>
    </w:p>
    <w:p w14:paraId="7C698F98" w14:textId="77777777" w:rsidR="00071325" w:rsidRPr="006A51C3" w:rsidRDefault="00071325" w:rsidP="00071325">
      <w:pPr>
        <w:pStyle w:val="Heading5"/>
      </w:pPr>
      <w:bookmarkStart w:id="851" w:name="_Toc46488691"/>
      <w:bookmarkStart w:id="852" w:name="_Toc52574112"/>
      <w:bookmarkStart w:id="853" w:name="_Toc52574198"/>
      <w:bookmarkStart w:id="854" w:name="_Toc162955646"/>
      <w:r w:rsidRPr="006A51C3">
        <w:t>4.2.15.7.1</w:t>
      </w:r>
      <w:r w:rsidRPr="006A51C3">
        <w:tab/>
      </w:r>
      <w:proofErr w:type="spellStart"/>
      <w:r w:rsidRPr="006A51C3">
        <w:t>BandNR</w:t>
      </w:r>
      <w:proofErr w:type="spellEnd"/>
      <w:r w:rsidRPr="006A51C3">
        <w:t xml:space="preserve"> parameters</w:t>
      </w:r>
      <w:bookmarkEnd w:id="851"/>
      <w:bookmarkEnd w:id="852"/>
      <w:bookmarkEnd w:id="853"/>
      <w:bookmarkEnd w:id="8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proofErr w:type="spellStart"/>
            <w:r w:rsidRPr="006A51C3">
              <w:rPr>
                <w:i/>
              </w:rPr>
              <w:t>fdd</w:t>
            </w:r>
            <w:proofErr w:type="spellEnd"/>
            <w:r w:rsidRPr="006A51C3">
              <w:rPr>
                <w:i/>
              </w:rPr>
              <w:t>-Add-UE-NR-Capabilities</w:t>
            </w:r>
            <w:r w:rsidRPr="006A51C3">
              <w:t xml:space="preserve"> or </w:t>
            </w:r>
            <w:proofErr w:type="spellStart"/>
            <w:r w:rsidRPr="006A51C3">
              <w:rPr>
                <w:i/>
              </w:rPr>
              <w:t>tdd</w:t>
            </w:r>
            <w:proofErr w:type="spellEnd"/>
            <w:r w:rsidRPr="006A51C3">
              <w:rPr>
                <w:i/>
              </w:rPr>
              <w:t>-Add-UE-NR-Capabilities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proofErr w:type="spellStart"/>
            <w:r w:rsidRPr="006A51C3">
              <w:rPr>
                <w:b/>
                <w:i/>
              </w:rPr>
              <w:t>multipleTCI</w:t>
            </w:r>
            <w:proofErr w:type="spellEnd"/>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6A51C3">
              <w:rPr>
                <w:bCs/>
                <w:i/>
              </w:rPr>
              <w:t>tci-StatePDSCH</w:t>
            </w:r>
            <w:proofErr w:type="spellEnd"/>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855" w:name="_Toc46488692"/>
      <w:bookmarkStart w:id="856" w:name="_Toc52574113"/>
      <w:bookmarkStart w:id="857" w:name="_Toc52574199"/>
      <w:bookmarkStart w:id="858" w:name="_Toc162955647"/>
      <w:r w:rsidRPr="006A51C3">
        <w:lastRenderedPageBreak/>
        <w:t>4.2.15.7.2</w:t>
      </w:r>
      <w:r w:rsidRPr="006A51C3">
        <w:tab/>
      </w:r>
      <w:proofErr w:type="spellStart"/>
      <w:r w:rsidRPr="006A51C3">
        <w:t>Phy</w:t>
      </w:r>
      <w:proofErr w:type="spellEnd"/>
      <w:r w:rsidRPr="006A51C3">
        <w:t>-Parameters</w:t>
      </w:r>
      <w:bookmarkEnd w:id="855"/>
      <w:bookmarkEnd w:id="856"/>
      <w:bookmarkEnd w:id="857"/>
      <w:bookmarkEnd w:id="8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lastRenderedPageBreak/>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proofErr w:type="gramStart"/>
            <w:r w:rsidRPr="004C06EC">
              <w:rPr>
                <w:rFonts w:eastAsia="SimSun"/>
                <w:b/>
                <w:bCs/>
                <w:i/>
                <w:iCs/>
                <w:lang w:val="fr-FR" w:eastAsia="zh-CN"/>
              </w:rPr>
              <w:t>dci</w:t>
            </w:r>
            <w:proofErr w:type="gramEnd"/>
            <w:r w:rsidRPr="004C06EC">
              <w:rPr>
                <w:rFonts w:eastAsia="SimSun"/>
                <w:b/>
                <w:bCs/>
                <w:i/>
                <w:iCs/>
                <w:lang w:val="fr-FR" w:eastAsia="zh-CN"/>
              </w:rPr>
              <w:t>-25-AI-RNTI-Support-IAB-r16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proofErr w:type="spellStart"/>
            <w:r w:rsidRPr="006A51C3">
              <w:rPr>
                <w:lang w:eastAsia="zh-CN"/>
              </w:rPr>
              <w:t>DesiredGuardSymbols</w:t>
            </w:r>
            <w:proofErr w:type="spellEnd"/>
            <w:r w:rsidRPr="006A51C3">
              <w:rPr>
                <w:lang w:eastAsia="zh-CN"/>
              </w:rPr>
              <w:t xml:space="preserve"> reporting and </w:t>
            </w:r>
            <w:proofErr w:type="spellStart"/>
            <w:r w:rsidRPr="006A51C3">
              <w:rPr>
                <w:lang w:eastAsia="zh-CN"/>
              </w:rPr>
              <w:t>ProvidedGuardSymbols</w:t>
            </w:r>
            <w:proofErr w:type="spellEnd"/>
            <w:r w:rsidRPr="006A51C3">
              <w:rPr>
                <w:lang w:eastAsia="zh-CN"/>
              </w:rPr>
              <w:t xml:space="preserve">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 xml:space="preserve">Indicates the support of extended </w:t>
            </w:r>
            <w:proofErr w:type="spellStart"/>
            <w:r w:rsidRPr="006A51C3">
              <w:t>DesiredGuardSymbols</w:t>
            </w:r>
            <w:proofErr w:type="spellEnd"/>
            <w:r w:rsidRPr="006A51C3">
              <w:t xml:space="preserve"> reporting and </w:t>
            </w:r>
            <w:proofErr w:type="spellStart"/>
            <w:r w:rsidRPr="006A51C3">
              <w:t>ProvidedGuardSymbols</w:t>
            </w:r>
            <w:proofErr w:type="spellEnd"/>
            <w:r w:rsidRPr="006A51C3">
              <w:t xml:space="preserve">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proofErr w:type="spellStart"/>
            <w:r w:rsidRPr="006A51C3">
              <w:rPr>
                <w:b/>
                <w:i/>
              </w:rPr>
              <w:t>pdsch-MappingTypeA</w:t>
            </w:r>
            <w:proofErr w:type="spellEnd"/>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 xml:space="preserve">upport of </w:t>
            </w:r>
            <w:proofErr w:type="spellStart"/>
            <w:r w:rsidRPr="006A51C3">
              <w:rPr>
                <w:rFonts w:eastAsia="SimSun"/>
                <w:lang w:eastAsia="zh-CN"/>
              </w:rPr>
              <w:t>T_delta</w:t>
            </w:r>
            <w:proofErr w:type="spellEnd"/>
            <w:r w:rsidRPr="006A51C3">
              <w:rPr>
                <w:rFonts w:eastAsia="SimSun"/>
                <w:lang w:eastAsia="zh-CN"/>
              </w:rPr>
              <w:t xml:space="preserve">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lastRenderedPageBreak/>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 xml:space="preserve">Indicates the support of updated </w:t>
            </w:r>
            <w:proofErr w:type="spellStart"/>
            <w:r w:rsidRPr="006A51C3">
              <w:rPr>
                <w:rFonts w:eastAsia="SimSun"/>
                <w:lang w:eastAsia="zh-CN"/>
              </w:rPr>
              <w:t>T_Delta</w:t>
            </w:r>
            <w:proofErr w:type="spellEnd"/>
            <w:r w:rsidRPr="006A51C3">
              <w:rPr>
                <w:rFonts w:eastAsia="SimSun"/>
                <w:lang w:eastAsia="zh-CN"/>
              </w:rPr>
              <w:t xml:space="preserve">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859" w:name="_Toc46488693"/>
      <w:bookmarkStart w:id="860" w:name="_Toc52574114"/>
      <w:bookmarkStart w:id="861" w:name="_Toc52574200"/>
      <w:bookmarkStart w:id="862" w:name="_Toc162955648"/>
      <w:r w:rsidRPr="006A51C3">
        <w:t>4.2.15.8</w:t>
      </w:r>
      <w:r w:rsidRPr="006A51C3">
        <w:tab/>
      </w:r>
      <w:proofErr w:type="spellStart"/>
      <w:r w:rsidRPr="006A51C3">
        <w:t>MeasAndMobParameters</w:t>
      </w:r>
      <w:proofErr w:type="spellEnd"/>
      <w:r w:rsidRPr="006A51C3">
        <w:t xml:space="preserve"> Parameters</w:t>
      </w:r>
      <w:bookmarkEnd w:id="859"/>
      <w:bookmarkEnd w:id="860"/>
      <w:bookmarkEnd w:id="861"/>
      <w:bookmarkEnd w:id="8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proofErr w:type="spellStart"/>
            <w:r w:rsidRPr="006A51C3">
              <w:rPr>
                <w:i/>
                <w:iCs/>
              </w:rPr>
              <w:t>eventA-MeasAndReport</w:t>
            </w:r>
            <w:proofErr w:type="spellEnd"/>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proofErr w:type="spellStart"/>
            <w:r w:rsidRPr="006A51C3">
              <w:rPr>
                <w:b/>
                <w:bCs/>
                <w:i/>
                <w:iCs/>
              </w:rPr>
              <w:t>handoverInterF</w:t>
            </w:r>
            <w:proofErr w:type="spellEnd"/>
          </w:p>
          <w:p w14:paraId="41CB59C9" w14:textId="77777777" w:rsidR="005B72AE" w:rsidRPr="006A51C3" w:rsidDel="005B72AE" w:rsidRDefault="005B72AE" w:rsidP="005B72AE">
            <w:pPr>
              <w:pStyle w:val="TAL"/>
              <w:rPr>
                <w:b/>
                <w:bCs/>
                <w:i/>
                <w:iCs/>
              </w:rPr>
            </w:pPr>
            <w:r w:rsidRPr="006A51C3">
              <w:t xml:space="preserve">Indicates whether the IAB-MT supports inter-frequency HO. It indicates the support for inter-frequency HO from the corresponding duplex mode if this capability is included in </w:t>
            </w:r>
            <w:proofErr w:type="spellStart"/>
            <w:r w:rsidRPr="006A51C3">
              <w:t>fdd</w:t>
            </w:r>
            <w:proofErr w:type="spellEnd"/>
            <w:r w:rsidRPr="006A51C3">
              <w:t xml:space="preserve">-Add-UE-NR-Capabilities or </w:t>
            </w:r>
            <w:proofErr w:type="spellStart"/>
            <w:r w:rsidRPr="006A51C3">
              <w:t>tdd</w:t>
            </w:r>
            <w:proofErr w:type="spellEnd"/>
            <w:r w:rsidRPr="006A51C3">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proofErr w:type="spellStart"/>
            <w:r w:rsidRPr="006A51C3">
              <w:rPr>
                <w:b/>
                <w:bCs/>
                <w:i/>
                <w:iCs/>
              </w:rPr>
              <w:t>intraAndInterF-MeasAndReport</w:t>
            </w:r>
            <w:proofErr w:type="spellEnd"/>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863" w:name="_Toc46488694"/>
      <w:bookmarkStart w:id="864" w:name="_Toc52574115"/>
      <w:bookmarkStart w:id="865" w:name="_Toc52574201"/>
      <w:bookmarkStart w:id="866" w:name="_Toc162955649"/>
      <w:r w:rsidRPr="006A51C3">
        <w:t>4.2.15.9</w:t>
      </w:r>
      <w:r w:rsidRPr="006A51C3">
        <w:tab/>
        <w:t>MR-DC Parameters</w:t>
      </w:r>
      <w:bookmarkEnd w:id="863"/>
      <w:bookmarkEnd w:id="864"/>
      <w:bookmarkEnd w:id="865"/>
      <w:bookmarkEnd w:id="8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proofErr w:type="spellStart"/>
            <w:r w:rsidRPr="006A51C3">
              <w:rPr>
                <w:bCs/>
                <w:i/>
                <w:iCs/>
              </w:rPr>
              <w:t>DLInformationTransfer</w:t>
            </w:r>
            <w:proofErr w:type="spellEnd"/>
            <w:r w:rsidRPr="006A51C3">
              <w:rPr>
                <w:bCs/>
              </w:rPr>
              <w:t xml:space="preserve"> and </w:t>
            </w:r>
            <w:proofErr w:type="spellStart"/>
            <w:r w:rsidRPr="006A51C3">
              <w:rPr>
                <w:bCs/>
                <w:i/>
                <w:iCs/>
              </w:rPr>
              <w:t>ULInformationTransfer</w:t>
            </w:r>
            <w:proofErr w:type="spellEnd"/>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867" w:name="_Toc162955650"/>
      <w:r w:rsidRPr="006A51C3">
        <w:t>4.2.15.10</w:t>
      </w:r>
      <w:r w:rsidR="00071CB4" w:rsidRPr="006A51C3">
        <w:tab/>
        <w:t>NRDC Parameters</w:t>
      </w:r>
      <w:bookmarkEnd w:id="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868"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 xml:space="preserve">Indicates whether the IAB-MT supports F1-C signalling over </w:t>
            </w:r>
            <w:proofErr w:type="spellStart"/>
            <w:r w:rsidRPr="006A51C3">
              <w:rPr>
                <w:bCs/>
                <w:iCs/>
              </w:rPr>
              <w:t>DLInformationTransfer</w:t>
            </w:r>
            <w:proofErr w:type="spellEnd"/>
            <w:r w:rsidRPr="006A51C3">
              <w:rPr>
                <w:bCs/>
                <w:iCs/>
              </w:rPr>
              <w:t xml:space="preserve"> and </w:t>
            </w:r>
            <w:proofErr w:type="spellStart"/>
            <w:r w:rsidRPr="006A51C3">
              <w:rPr>
                <w:bCs/>
                <w:iCs/>
              </w:rPr>
              <w:t>ULInformationTransfer</w:t>
            </w:r>
            <w:proofErr w:type="spellEnd"/>
            <w:r w:rsidRPr="006A51C3">
              <w:rPr>
                <w:bCs/>
                <w:iCs/>
              </w:rPr>
              <w:t xml:space="preserve">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868"/>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869" w:name="_Toc46488695"/>
      <w:bookmarkStart w:id="870" w:name="_Toc52574116"/>
      <w:bookmarkStart w:id="871" w:name="_Toc52574202"/>
      <w:bookmarkStart w:id="872" w:name="_Toc162955651"/>
      <w:r w:rsidRPr="006A51C3">
        <w:lastRenderedPageBreak/>
        <w:t>4.2.16</w:t>
      </w:r>
      <w:r w:rsidRPr="006A51C3">
        <w:tab/>
      </w:r>
      <w:proofErr w:type="spellStart"/>
      <w:r w:rsidRPr="006A51C3">
        <w:t>Sidelink</w:t>
      </w:r>
      <w:proofErr w:type="spellEnd"/>
      <w:r w:rsidRPr="006A51C3">
        <w:t xml:space="preserve"> Parameters</w:t>
      </w:r>
      <w:bookmarkEnd w:id="869"/>
      <w:bookmarkEnd w:id="870"/>
      <w:bookmarkEnd w:id="871"/>
      <w:bookmarkEnd w:id="872"/>
    </w:p>
    <w:p w14:paraId="6E3487D2" w14:textId="77777777" w:rsidR="00071325" w:rsidRPr="006A51C3" w:rsidRDefault="00071325" w:rsidP="00071325">
      <w:pPr>
        <w:pStyle w:val="Heading4"/>
      </w:pPr>
      <w:bookmarkStart w:id="873" w:name="_Toc46488696"/>
      <w:bookmarkStart w:id="874" w:name="_Toc52574117"/>
      <w:bookmarkStart w:id="875" w:name="_Toc52574203"/>
      <w:bookmarkStart w:id="876" w:name="_Toc162955652"/>
      <w:r w:rsidRPr="006A51C3">
        <w:t>4.2.16.1</w:t>
      </w:r>
      <w:r w:rsidRPr="006A51C3">
        <w:tab/>
      </w:r>
      <w:proofErr w:type="spellStart"/>
      <w:r w:rsidRPr="006A51C3">
        <w:t>Sidelink</w:t>
      </w:r>
      <w:proofErr w:type="spellEnd"/>
      <w:r w:rsidRPr="006A51C3">
        <w:t xml:space="preserve"> Parameters in NR</w:t>
      </w:r>
      <w:bookmarkEnd w:id="873"/>
      <w:bookmarkEnd w:id="874"/>
      <w:bookmarkEnd w:id="875"/>
      <w:bookmarkEnd w:id="876"/>
    </w:p>
    <w:p w14:paraId="704B734E" w14:textId="77777777" w:rsidR="00071325" w:rsidRPr="006A51C3" w:rsidRDefault="00071325" w:rsidP="00071325">
      <w:pPr>
        <w:pStyle w:val="Heading5"/>
      </w:pPr>
      <w:bookmarkStart w:id="877" w:name="_Toc46488697"/>
      <w:bookmarkStart w:id="878" w:name="_Toc52574118"/>
      <w:bookmarkStart w:id="879" w:name="_Toc52574204"/>
      <w:bookmarkStart w:id="880" w:name="_Toc162955653"/>
      <w:r w:rsidRPr="006A51C3">
        <w:t>4.2.16.1.1</w:t>
      </w:r>
      <w:r w:rsidRPr="006A51C3">
        <w:tab/>
      </w:r>
      <w:proofErr w:type="spellStart"/>
      <w:r w:rsidRPr="006A51C3">
        <w:t>Sidelink</w:t>
      </w:r>
      <w:proofErr w:type="spellEnd"/>
      <w:r w:rsidRPr="006A51C3">
        <w:t xml:space="preserve"> General Parameters</w:t>
      </w:r>
      <w:bookmarkEnd w:id="877"/>
      <w:bookmarkEnd w:id="878"/>
      <w:bookmarkEnd w:id="879"/>
      <w:bookmarkEnd w:id="88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 xml:space="preserve">Indicates the access stratum release for NR </w:t>
            </w:r>
            <w:proofErr w:type="spellStart"/>
            <w:r w:rsidRPr="006A51C3">
              <w:t>sidelink</w:t>
            </w:r>
            <w:proofErr w:type="spellEnd"/>
            <w:r w:rsidRPr="006A51C3">
              <w:t xml:space="preserve">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 xml:space="preserve">Indicates whether L2 multi-path remote UE supports PDCP duplication with more than one RLC entity over </w:t>
            </w:r>
            <w:proofErr w:type="spellStart"/>
            <w:r w:rsidRPr="006A51C3">
              <w:rPr>
                <w:rFonts w:eastAsia="Malgun Gothic" w:cs="Arial"/>
                <w:bCs/>
                <w:iCs/>
                <w:lang w:eastAsia="ko-KR"/>
              </w:rPr>
              <w:t>Uu</w:t>
            </w:r>
            <w:proofErr w:type="spellEnd"/>
            <w:r w:rsidRPr="006A51C3">
              <w:rPr>
                <w:rFonts w:eastAsia="Malgun Gothic" w:cs="Arial"/>
                <w:bCs/>
                <w:iCs/>
                <w:lang w:eastAsia="ko-KR"/>
              </w:rPr>
              <w:t xml:space="preserve">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 xml:space="preserve">Indicates whether the UE, when operating as an NR L2 </w:t>
            </w:r>
            <w:proofErr w:type="spellStart"/>
            <w:r w:rsidRPr="006A51C3">
              <w:t>sidelink</w:t>
            </w:r>
            <w:proofErr w:type="spellEnd"/>
            <w:r w:rsidRPr="006A51C3">
              <w:t xml:space="preserve"> relay UE, supports</w:t>
            </w:r>
            <w:r w:rsidRPr="006A51C3">
              <w:rPr>
                <w:rFonts w:eastAsia="DengXian"/>
                <w:lang w:eastAsia="zh-CN"/>
              </w:rPr>
              <w:t xml:space="preserve"> </w:t>
            </w:r>
            <w:r w:rsidRPr="006A51C3">
              <w:t xml:space="preserve">forwarding of </w:t>
            </w:r>
            <w:proofErr w:type="spellStart"/>
            <w:r w:rsidRPr="006A51C3">
              <w:t>posSIBs</w:t>
            </w:r>
            <w:proofErr w:type="spellEnd"/>
            <w:r w:rsidRPr="006A51C3">
              <w:t xml:space="preserve">. The UE capable of operation as an NR L2 </w:t>
            </w:r>
            <w:proofErr w:type="spellStart"/>
            <w:r w:rsidRPr="006A51C3">
              <w:t>sidelink</w:t>
            </w:r>
            <w:proofErr w:type="spellEnd"/>
            <w:r w:rsidRPr="006A51C3">
              <w:t xml:space="preserve"> relay UE shall set this field to </w:t>
            </w:r>
            <w:r w:rsidRPr="006A51C3">
              <w:rPr>
                <w:i/>
                <w:iCs/>
              </w:rPr>
              <w:t>supported</w:t>
            </w:r>
            <w:r w:rsidRPr="006A51C3">
              <w:t xml:space="preserve"> if it </w:t>
            </w:r>
            <w:proofErr w:type="gramStart"/>
            <w:r w:rsidRPr="006A51C3">
              <w:t>is capable of obtaining</w:t>
            </w:r>
            <w:proofErr w:type="gramEnd"/>
            <w:r w:rsidRPr="006A51C3">
              <w:t xml:space="preserve"> </w:t>
            </w:r>
            <w:proofErr w:type="spellStart"/>
            <w:r w:rsidRPr="006A51C3">
              <w:t>posSIBs</w:t>
            </w:r>
            <w:proofErr w:type="spellEnd"/>
            <w:r w:rsidRPr="006A51C3">
              <w:t>.</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 xml:space="preserve">Indicates whether NR L2 </w:t>
            </w:r>
            <w:proofErr w:type="spellStart"/>
            <w:r w:rsidRPr="006A51C3">
              <w:t>sidelink</w:t>
            </w:r>
            <w:proofErr w:type="spellEnd"/>
            <w:r w:rsidRPr="006A51C3">
              <w:t xml:space="preserve">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 xml:space="preserve">Indicates whether L2 U2U </w:t>
            </w:r>
            <w:proofErr w:type="spellStart"/>
            <w:r w:rsidRPr="006A51C3">
              <w:t>sidelink</w:t>
            </w:r>
            <w:proofErr w:type="spellEnd"/>
            <w:r w:rsidRPr="006A51C3">
              <w:t xml:space="preserve">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w:t>
            </w:r>
            <w:proofErr w:type="spellStart"/>
            <w:r w:rsidRPr="006A51C3">
              <w:t>sidelink</w:t>
            </w:r>
            <w:proofErr w:type="spellEnd"/>
            <w:r w:rsidRPr="006A51C3">
              <w:t xml:space="preserve">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w:t>
            </w:r>
            <w:proofErr w:type="spellStart"/>
            <w:r w:rsidRPr="006A51C3">
              <w:t>sidelink</w:t>
            </w:r>
            <w:proofErr w:type="spellEnd"/>
            <w:r w:rsidRPr="006A51C3">
              <w:t xml:space="preserve">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w:t>
            </w:r>
            <w:proofErr w:type="spellStart"/>
            <w:r w:rsidR="0086350F" w:rsidRPr="006A51C3">
              <w:rPr>
                <w:rFonts w:cs="Arial"/>
              </w:rPr>
              <w:t>gNB</w:t>
            </w:r>
            <w:proofErr w:type="spellEnd"/>
            <w:r w:rsidRPr="006A51C3">
              <w:rPr>
                <w:rFonts w:cs="Arial"/>
              </w:rPr>
              <w:t xml:space="preserve"> path switch and inter-</w:t>
            </w:r>
            <w:proofErr w:type="spellStart"/>
            <w:r w:rsidRPr="006A51C3">
              <w:rPr>
                <w:rFonts w:cs="Arial"/>
              </w:rPr>
              <w:t>gNB</w:t>
            </w:r>
            <w:proofErr w:type="spellEnd"/>
            <w:r w:rsidRPr="006A51C3">
              <w:rPr>
                <w:rFonts w:cs="Arial"/>
              </w:rPr>
              <w:t xml:space="preserve">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 xml:space="preserve">Indicates whether L2 U2U </w:t>
            </w:r>
            <w:proofErr w:type="spellStart"/>
            <w:r w:rsidRPr="006A51C3">
              <w:rPr>
                <w:rFonts w:cs="Arial"/>
              </w:rPr>
              <w:t>sidelink</w:t>
            </w:r>
            <w:proofErr w:type="spellEnd"/>
            <w:r w:rsidRPr="006A51C3">
              <w:rPr>
                <w:rFonts w:cs="Arial"/>
              </w:rPr>
              <w:t xml:space="preserve">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 xml:space="preserve">Indicates whether the UE, when operating as an NR L2 </w:t>
            </w:r>
            <w:proofErr w:type="spellStart"/>
            <w:r w:rsidRPr="006A51C3">
              <w:t>sidelink</w:t>
            </w:r>
            <w:proofErr w:type="spellEnd"/>
            <w:r w:rsidRPr="006A51C3">
              <w:t xml:space="preserve">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lastRenderedPageBreak/>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 xml:space="preserve">Maximum number of active SL PRS resources across all configured RPs across all bands in a slot assuming maximum SL PRS bandwidth in MHz, which is supported and reported by </w:t>
            </w:r>
            <w:proofErr w:type="gramStart"/>
            <w:r w:rsidRPr="006A51C3">
              <w:rPr>
                <w:rFonts w:ascii="Arial" w:hAnsi="Arial" w:cs="Arial"/>
                <w:sz w:val="18"/>
                <w:szCs w:val="18"/>
                <w:lang w:eastAsia="zh-CN"/>
              </w:rPr>
              <w:t>UE;</w:t>
            </w:r>
            <w:proofErr w:type="gramEnd"/>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881" w:name="_Toc46488698"/>
      <w:bookmarkStart w:id="882" w:name="_Toc52574119"/>
      <w:bookmarkStart w:id="883" w:name="_Toc52574205"/>
      <w:bookmarkStart w:id="884" w:name="_Toc162955654"/>
      <w:r w:rsidRPr="006A51C3">
        <w:t>4.2.16.1.2</w:t>
      </w:r>
      <w:r w:rsidRPr="006A51C3">
        <w:tab/>
      </w:r>
      <w:proofErr w:type="spellStart"/>
      <w:r w:rsidRPr="006A51C3">
        <w:t>Sidelink</w:t>
      </w:r>
      <w:proofErr w:type="spellEnd"/>
      <w:r w:rsidRPr="006A51C3">
        <w:t xml:space="preserve"> PDCP Parameters</w:t>
      </w:r>
      <w:bookmarkEnd w:id="881"/>
      <w:bookmarkEnd w:id="882"/>
      <w:bookmarkEnd w:id="883"/>
      <w:bookmarkEnd w:id="8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proofErr w:type="spellStart"/>
            <w:r w:rsidR="00653ADD" w:rsidRPr="006A51C3">
              <w:t>s</w:t>
            </w:r>
            <w:r w:rsidRPr="006A51C3">
              <w:t>idelink</w:t>
            </w:r>
            <w:proofErr w:type="spellEnd"/>
            <w:r w:rsidRPr="006A51C3">
              <w:t>.</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885" w:name="_Hlk150877212"/>
            <w:r w:rsidRPr="006A51C3">
              <w:rPr>
                <w:b/>
                <w:i/>
              </w:rPr>
              <w:t>pdcp-DuplicationDRB-sidelink-r18</w:t>
            </w:r>
            <w:bookmarkEnd w:id="885"/>
          </w:p>
          <w:p w14:paraId="45DBF48C" w14:textId="6F5FEF7A" w:rsidR="00286CE8" w:rsidRPr="006A51C3" w:rsidRDefault="00286CE8" w:rsidP="00286CE8">
            <w:pPr>
              <w:pStyle w:val="TAL"/>
              <w:rPr>
                <w:rFonts w:cs="Arial"/>
                <w:b/>
                <w:bCs/>
                <w:i/>
                <w:iCs/>
                <w:szCs w:val="18"/>
              </w:rPr>
            </w:pPr>
            <w:r w:rsidRPr="006A51C3">
              <w:t xml:space="preserve">Indicates whether the UE supports CA-based duplication over </w:t>
            </w:r>
            <w:proofErr w:type="spellStart"/>
            <w:r w:rsidRPr="006A51C3">
              <w:t>sidelink</w:t>
            </w:r>
            <w:proofErr w:type="spellEnd"/>
            <w:r w:rsidRPr="006A51C3">
              <w:t xml:space="preserve">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 xml:space="preserve">Indicates whether the UE supports CA-based duplication over </w:t>
            </w:r>
            <w:proofErr w:type="spellStart"/>
            <w:r w:rsidRPr="006A51C3">
              <w:t>sidelink</w:t>
            </w:r>
            <w:proofErr w:type="spellEnd"/>
            <w:r w:rsidRPr="006A51C3">
              <w:t xml:space="preserve">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886" w:name="_Toc46488699"/>
      <w:bookmarkStart w:id="887" w:name="_Toc52574120"/>
      <w:bookmarkStart w:id="888" w:name="_Toc52574206"/>
      <w:bookmarkStart w:id="889" w:name="_Toc162955655"/>
      <w:r w:rsidRPr="006A51C3">
        <w:t>4.2.16.1.3</w:t>
      </w:r>
      <w:r w:rsidRPr="006A51C3">
        <w:tab/>
      </w:r>
      <w:proofErr w:type="spellStart"/>
      <w:r w:rsidRPr="006A51C3">
        <w:t>Sidelink</w:t>
      </w:r>
      <w:proofErr w:type="spellEnd"/>
      <w:r w:rsidRPr="006A51C3">
        <w:t xml:space="preserve"> RLC Parameters</w:t>
      </w:r>
      <w:bookmarkEnd w:id="886"/>
      <w:bookmarkEnd w:id="887"/>
      <w:bookmarkEnd w:id="888"/>
      <w:bookmarkEnd w:id="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 xml:space="preserve">Indicates whether the UE supports AM DRB with </w:t>
            </w:r>
            <w:proofErr w:type="gramStart"/>
            <w:r w:rsidRPr="006A51C3">
              <w:t>18 bit</w:t>
            </w:r>
            <w:proofErr w:type="gramEnd"/>
            <w:r w:rsidRPr="006A51C3">
              <w:t xml:space="preserve"> length of RLC sequence number for </w:t>
            </w:r>
            <w:proofErr w:type="spellStart"/>
            <w:r w:rsidRPr="006A51C3">
              <w:t>sidelink</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 xml:space="preserve">Indicates whether the UE supports UM DRB with </w:t>
            </w:r>
            <w:proofErr w:type="gramStart"/>
            <w:r w:rsidRPr="006A51C3">
              <w:t>12 bit</w:t>
            </w:r>
            <w:proofErr w:type="gramEnd"/>
            <w:r w:rsidRPr="006A51C3">
              <w:t xml:space="preserve"> length of RLC sequence number for </w:t>
            </w:r>
            <w:proofErr w:type="spellStart"/>
            <w:r w:rsidRPr="006A51C3">
              <w:t>sidelink</w:t>
            </w:r>
            <w:proofErr w:type="spellEnd"/>
            <w:r w:rsidRPr="006A51C3">
              <w:t>.</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890" w:name="_Toc46488700"/>
      <w:bookmarkStart w:id="891" w:name="_Toc52574121"/>
      <w:bookmarkStart w:id="892" w:name="_Toc52574207"/>
      <w:bookmarkStart w:id="893" w:name="_Toc162955656"/>
      <w:r w:rsidRPr="006A51C3">
        <w:lastRenderedPageBreak/>
        <w:t>4.2.16.1.4</w:t>
      </w:r>
      <w:r w:rsidRPr="006A51C3">
        <w:tab/>
      </w:r>
      <w:proofErr w:type="spellStart"/>
      <w:r w:rsidRPr="006A51C3">
        <w:t>Sidelink</w:t>
      </w:r>
      <w:proofErr w:type="spellEnd"/>
      <w:r w:rsidRPr="006A51C3">
        <w:t xml:space="preserve"> MAC Parameters</w:t>
      </w:r>
      <w:bookmarkEnd w:id="890"/>
      <w:bookmarkEnd w:id="891"/>
      <w:bookmarkEnd w:id="892"/>
      <w:bookmarkEnd w:id="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 xml:space="preserve">Indicates whether UE supports </w:t>
            </w:r>
            <w:proofErr w:type="spellStart"/>
            <w:r w:rsidRPr="006A51C3">
              <w:rPr>
                <w:bCs/>
              </w:rPr>
              <w:t>sidelink</w:t>
            </w:r>
            <w:proofErr w:type="spellEnd"/>
            <w:r w:rsidRPr="006A51C3">
              <w:rPr>
                <w:bCs/>
              </w:rPr>
              <w:t xml:space="preserve">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 xml:space="preserve">Indicates whether the UE supports the </w:t>
            </w:r>
            <w:proofErr w:type="spellStart"/>
            <w:r w:rsidRPr="006A51C3">
              <w:t>logicalChannelSR-DelayTimer</w:t>
            </w:r>
            <w:proofErr w:type="spellEnd"/>
            <w:r w:rsidRPr="006A51C3">
              <w:t xml:space="preserve"> as specified in TS 38.321 [8] for </w:t>
            </w:r>
            <w:proofErr w:type="spellStart"/>
            <w:r w:rsidRPr="006A51C3">
              <w:t>sidelink</w:t>
            </w:r>
            <w:proofErr w:type="spellEnd"/>
            <w:r w:rsidRPr="006A51C3">
              <w:t xml:space="preserve">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 xml:space="preserve">Indicates whether the UE supports 8 SR configurations per PUCCH cell group as specified in TS 38.321 [8] for </w:t>
            </w:r>
            <w:proofErr w:type="spellStart"/>
            <w:r w:rsidRPr="006A51C3">
              <w:t>sidelink</w:t>
            </w:r>
            <w:proofErr w:type="spellEnd"/>
            <w:r w:rsidRPr="006A51C3">
              <w:t>.</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 xml:space="preserve">Indicates whether UE supports 8 </w:t>
            </w:r>
            <w:proofErr w:type="spellStart"/>
            <w:r w:rsidRPr="006A51C3">
              <w:t>sidelink</w:t>
            </w:r>
            <w:proofErr w:type="spellEnd"/>
            <w:r w:rsidRPr="006A51C3">
              <w:t xml:space="preserve"> configured grant configurations (including both Type 1 and Type 2) in a resource pool. If absent, for each resource pool, the UE only supports one </w:t>
            </w:r>
            <w:proofErr w:type="spellStart"/>
            <w:r w:rsidRPr="006A51C3">
              <w:t>sidelink</w:t>
            </w:r>
            <w:proofErr w:type="spellEnd"/>
            <w:r w:rsidRPr="006A51C3">
              <w:t xml:space="preserve">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 xml:space="preserve">Indicates whether the UE supports </w:t>
            </w:r>
            <w:proofErr w:type="spellStart"/>
            <w:r w:rsidRPr="006A51C3">
              <w:t>sidelink</w:t>
            </w:r>
            <w:proofErr w:type="spellEnd"/>
            <w:r w:rsidRPr="006A51C3">
              <w:t xml:space="preserve">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894" w:name="_Toc46488701"/>
      <w:bookmarkStart w:id="895" w:name="_Toc52574122"/>
      <w:bookmarkStart w:id="896" w:name="_Toc52574208"/>
      <w:bookmarkStart w:id="897" w:name="_Toc162955657"/>
      <w:r w:rsidRPr="006A51C3">
        <w:t>4.2.16.1.5</w:t>
      </w:r>
      <w:r w:rsidRPr="006A51C3">
        <w:tab/>
        <w:t>Other PHY parameters</w:t>
      </w:r>
      <w:bookmarkEnd w:id="894"/>
      <w:bookmarkEnd w:id="895"/>
      <w:bookmarkEnd w:id="896"/>
      <w:bookmarkEnd w:id="8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xml:space="preserve">) for </w:t>
            </w:r>
            <w:proofErr w:type="spellStart"/>
            <w:r w:rsidRPr="006A51C3">
              <w:rPr>
                <w:bCs/>
                <w:iCs/>
              </w:rPr>
              <w:t>sidelink</w:t>
            </w:r>
            <w:proofErr w:type="spellEnd"/>
            <w:r w:rsidRPr="006A51C3">
              <w:rPr>
                <w:bCs/>
                <w:iCs/>
              </w:rPr>
              <w:t xml:space="preserve">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w:t>
            </w:r>
            <w:proofErr w:type="spellStart"/>
            <w:r w:rsidRPr="006A51C3">
              <w:t>sidelink</w:t>
            </w:r>
            <w:proofErr w:type="spellEnd"/>
            <w:r w:rsidRPr="006A51C3">
              <w:t xml:space="preserve"> communication </w:t>
            </w:r>
            <w:r w:rsidR="00172633" w:rsidRPr="006A51C3">
              <w:t xml:space="preserve">and/or V2X </w:t>
            </w:r>
            <w:proofErr w:type="spellStart"/>
            <w:r w:rsidR="00172633" w:rsidRPr="006A51C3">
              <w:t>sidelink</w:t>
            </w:r>
            <w:proofErr w:type="spellEnd"/>
            <w:r w:rsidR="00172633" w:rsidRPr="006A51C3">
              <w:t xml:space="preserve"> communication </w:t>
            </w:r>
            <w:r w:rsidRPr="006A51C3">
              <w:t>band combinations by the UE.</w:t>
            </w:r>
            <w:r w:rsidR="00172633" w:rsidRPr="006A51C3">
              <w:t xml:space="preserve"> A fallback band combination resulting from the reported </w:t>
            </w:r>
            <w:proofErr w:type="spellStart"/>
            <w:r w:rsidR="00172633" w:rsidRPr="006A51C3">
              <w:t>sidelink</w:t>
            </w:r>
            <w:proofErr w:type="spellEnd"/>
            <w:r w:rsidR="00172633" w:rsidRPr="006A51C3">
              <w:t xml:space="preserve">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proofErr w:type="spellStart"/>
            <w:r w:rsidR="008C7055" w:rsidRPr="006A51C3">
              <w:rPr>
                <w:i/>
                <w:iCs/>
              </w:rPr>
              <w:t>eutra</w:t>
            </w:r>
            <w:proofErr w:type="spellEnd"/>
            <w:r w:rsidR="008C7055" w:rsidRPr="006A51C3">
              <w:rPr>
                <w:i/>
                <w:iCs/>
              </w:rPr>
              <w:t>-nr-only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 xml:space="preserve">Defines the supported joint NR </w:t>
            </w:r>
            <w:proofErr w:type="spellStart"/>
            <w:r w:rsidRPr="006A51C3">
              <w:t>sidelink</w:t>
            </w:r>
            <w:proofErr w:type="spellEnd"/>
            <w:r w:rsidRPr="006A51C3">
              <w:t xml:space="preserve"> communication band combinations by the UE.</w:t>
            </w:r>
            <w:r w:rsidR="00172633" w:rsidRPr="006A51C3">
              <w:t xml:space="preserve"> A fallback band combination resulting from the reported </w:t>
            </w:r>
            <w:proofErr w:type="spellStart"/>
            <w:r w:rsidR="00172633" w:rsidRPr="006A51C3">
              <w:t>sidelink</w:t>
            </w:r>
            <w:proofErr w:type="spellEnd"/>
            <w:r w:rsidR="00172633" w:rsidRPr="006A51C3">
              <w:t xml:space="preserve">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 xml:space="preserve">Defines the supported band combinations of NR </w:t>
            </w:r>
            <w:proofErr w:type="spellStart"/>
            <w:r w:rsidRPr="006A51C3">
              <w:t>sidelink</w:t>
            </w:r>
            <w:proofErr w:type="spellEnd"/>
            <w:r w:rsidRPr="006A51C3">
              <w:t xml:space="preserve">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 xml:space="preserve">Defines the supported band combinations of NR </w:t>
            </w:r>
            <w:proofErr w:type="spellStart"/>
            <w:r w:rsidRPr="006A51C3">
              <w:t>sidelink</w:t>
            </w:r>
            <w:proofErr w:type="spellEnd"/>
            <w:r w:rsidRPr="006A51C3">
              <w:t xml:space="preserve">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 xml:space="preserve">Defines the supported band combinations of NR U2U </w:t>
            </w:r>
            <w:proofErr w:type="spellStart"/>
            <w:r w:rsidRPr="006A51C3">
              <w:t>sidelink</w:t>
            </w:r>
            <w:proofErr w:type="spellEnd"/>
            <w:r w:rsidRPr="006A51C3">
              <w:t xml:space="preserve">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 xml:space="preserve">Indicates frequency bands supported for NR </w:t>
            </w:r>
            <w:proofErr w:type="spellStart"/>
            <w:r w:rsidRPr="006A51C3">
              <w:t>sidelink</w:t>
            </w:r>
            <w:proofErr w:type="spellEnd"/>
            <w:r w:rsidRPr="006A51C3">
              <w:t xml:space="preserve">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xml:space="preserve">, the band supports non-relay/relay NR </w:t>
            </w:r>
            <w:proofErr w:type="spellStart"/>
            <w:r w:rsidRPr="006A51C3">
              <w:t>sidelink</w:t>
            </w:r>
            <w:proofErr w:type="spellEnd"/>
            <w:r w:rsidRPr="006A51C3">
              <w:t xml:space="preserve">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898" w:name="_Toc52574123"/>
      <w:bookmarkStart w:id="899" w:name="_Toc52574209"/>
      <w:bookmarkStart w:id="900" w:name="_Toc162955658"/>
      <w:r w:rsidRPr="006A51C3">
        <w:lastRenderedPageBreak/>
        <w:t>4.2.16.1.6</w:t>
      </w:r>
      <w:r w:rsidRPr="006A51C3">
        <w:tab/>
      </w:r>
      <w:proofErr w:type="spellStart"/>
      <w:r w:rsidRPr="006A51C3">
        <w:rPr>
          <w:i/>
        </w:rPr>
        <w:t>BandSidelink</w:t>
      </w:r>
      <w:proofErr w:type="spellEnd"/>
      <w:r w:rsidRPr="006A51C3">
        <w:t xml:space="preserve"> Parameters</w:t>
      </w:r>
      <w:bookmarkEnd w:id="898"/>
      <w:bookmarkEnd w:id="899"/>
      <w:bookmarkEnd w:id="9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lastRenderedPageBreak/>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 xml:space="preserve">Indicates whether UE supports </w:t>
            </w:r>
            <w:proofErr w:type="spellStart"/>
            <w:r w:rsidRPr="006A51C3">
              <w:t>sidelink</w:t>
            </w:r>
            <w:proofErr w:type="spellEnd"/>
            <w:r w:rsidRPr="006A51C3">
              <w:t xml:space="preserve"> congestion control for NR </w:t>
            </w:r>
            <w:proofErr w:type="spellStart"/>
            <w:r w:rsidRPr="006A51C3">
              <w:t>sidelink</w:t>
            </w:r>
            <w:proofErr w:type="spellEnd"/>
            <w:r w:rsidRPr="006A51C3">
              <w:t>.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cbr-ReportSidelink</w:t>
            </w:r>
            <w:proofErr w:type="spellEnd"/>
            <w:r w:rsidRPr="006A51C3">
              <w:rPr>
                <w:rFonts w:ascii="Arial" w:hAnsi="Arial" w:cs="Arial"/>
                <w:sz w:val="18"/>
                <w:szCs w:val="18"/>
              </w:rPr>
              <w:t xml:space="preserve">, which indicates whether UE can report CBR measurement to </w:t>
            </w:r>
            <w:proofErr w:type="spellStart"/>
            <w:r w:rsidRPr="006A51C3">
              <w:rPr>
                <w:rFonts w:ascii="Arial" w:hAnsi="Arial" w:cs="Arial"/>
                <w:sz w:val="18"/>
                <w:szCs w:val="18"/>
              </w:rPr>
              <w:t>gNB</w:t>
            </w:r>
            <w:proofErr w:type="spellEnd"/>
            <w:r w:rsidRPr="006A51C3">
              <w:rPr>
                <w:rFonts w:ascii="Arial" w:hAnsi="Arial" w:cs="Arial"/>
                <w:sz w:val="18"/>
                <w:szCs w:val="18"/>
              </w:rPr>
              <w:t xml:space="preserve">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adjust its radio parameters based on CBR measurement and </w:t>
            </w:r>
            <w:proofErr w:type="spellStart"/>
            <w:r w:rsidRPr="006A51C3">
              <w:rPr>
                <w:rFonts w:ascii="Arial" w:hAnsi="Arial" w:cs="Arial"/>
                <w:sz w:val="18"/>
                <w:szCs w:val="18"/>
              </w:rPr>
              <w:t>CRlimit</w:t>
            </w:r>
            <w:proofErr w:type="spellEnd"/>
            <w:r w:rsidRPr="006A51C3">
              <w:rPr>
                <w:rFonts w:ascii="Arial" w:hAnsi="Arial" w:cs="Arial"/>
                <w:sz w:val="18"/>
                <w:szCs w:val="18"/>
              </w:rPr>
              <w: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cbr</w:t>
            </w:r>
            <w:proofErr w:type="spellEnd"/>
            <w:r w:rsidRPr="006A51C3">
              <w:rPr>
                <w:rFonts w:ascii="Arial" w:hAnsi="Arial" w:cs="Arial"/>
                <w:i/>
                <w:iCs/>
                <w:sz w:val="18"/>
                <w:szCs w:val="18"/>
              </w:rPr>
              <w:t>-CR-</w:t>
            </w:r>
            <w:proofErr w:type="spellStart"/>
            <w:r w:rsidRPr="006A51C3">
              <w:rPr>
                <w:rFonts w:ascii="Arial" w:hAnsi="Arial" w:cs="Arial"/>
                <w:i/>
                <w:iCs/>
                <w:sz w:val="18"/>
                <w:szCs w:val="18"/>
              </w:rPr>
              <w:t>TimeLimitSidelink</w:t>
            </w:r>
            <w:proofErr w:type="spellEnd"/>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 xml:space="preserve">Support of this feature is mandatory if UE supports NR </w:t>
            </w:r>
            <w:proofErr w:type="spellStart"/>
            <w:r w:rsidRPr="006A51C3">
              <w:rPr>
                <w:rFonts w:cs="Arial"/>
                <w:szCs w:val="18"/>
                <w:lang w:eastAsia="en-US"/>
              </w:rPr>
              <w:t>sidelink</w:t>
            </w:r>
            <w:proofErr w:type="spellEnd"/>
            <w:r w:rsidRPr="006A51C3">
              <w:rPr>
                <w:rFonts w:cs="Arial"/>
                <w:szCs w:val="18"/>
                <w:lang w:eastAsia="en-US"/>
              </w:rPr>
              <w:t>.</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 xml:space="preserve">Indicates UE supports </w:t>
            </w:r>
            <w:proofErr w:type="spellStart"/>
            <w:r w:rsidRPr="006A51C3">
              <w:t>Sidelink</w:t>
            </w:r>
            <w:proofErr w:type="spellEnd"/>
            <w:r w:rsidRPr="006A51C3">
              <w:t xml:space="preserve">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csi</w:t>
            </w:r>
            <w:proofErr w:type="spellEnd"/>
            <w:r w:rsidRPr="006A51C3">
              <w:rPr>
                <w:rFonts w:ascii="Arial" w:hAnsi="Arial" w:cs="Arial"/>
                <w:i/>
                <w:sz w:val="18"/>
                <w:szCs w:val="18"/>
              </w:rPr>
              <w:t>-RS-</w:t>
            </w:r>
            <w:proofErr w:type="spellStart"/>
            <w:r w:rsidRPr="006A51C3">
              <w:rPr>
                <w:rFonts w:ascii="Arial" w:hAnsi="Arial" w:cs="Arial"/>
                <w:i/>
                <w:sz w:val="18"/>
                <w:szCs w:val="18"/>
              </w:rPr>
              <w:t>PortsSidelink</w:t>
            </w:r>
            <w:proofErr w:type="spellEnd"/>
            <w:r w:rsidRPr="006A51C3">
              <w:rPr>
                <w:rFonts w:ascii="Arial" w:hAnsi="Arial" w:cs="Arial"/>
                <w:sz w:val="18"/>
                <w:szCs w:val="18"/>
              </w:rPr>
              <w:t xml:space="preserve">, which indicates the number of antenna port(s) up to which UE can transmit and receive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 xml:space="preserve">UE supports RI and CQI feedback on </w:t>
            </w:r>
            <w:proofErr w:type="spellStart"/>
            <w:r w:rsidRPr="006A51C3">
              <w:rPr>
                <w:rFonts w:ascii="Arial" w:hAnsi="Arial" w:cs="Arial"/>
                <w:sz w:val="18"/>
                <w:szCs w:val="18"/>
              </w:rPr>
              <w:t>sidelink</w:t>
            </w:r>
            <w:proofErr w:type="spellEnd"/>
            <w:r w:rsidRPr="006A51C3">
              <w:rPr>
                <w:rFonts w:ascii="Arial" w:hAnsi="Arial" w:cs="Arial"/>
                <w:sz w:val="18"/>
                <w:szCs w:val="18"/>
              </w:rPr>
              <w:t>.</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 xml:space="preserve">Support of this feature is mandatory if UE supports NR </w:t>
            </w:r>
            <w:proofErr w:type="spellStart"/>
            <w:r w:rsidRPr="006A51C3">
              <w:t>sidelink</w:t>
            </w:r>
            <w:proofErr w:type="spellEnd"/>
            <w:r w:rsidRPr="006A51C3">
              <w:t>.</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proofErr w:type="spellStart"/>
            <w:r w:rsidRPr="006A51C3">
              <w:rPr>
                <w:lang w:eastAsia="ko-KR"/>
              </w:rPr>
              <w:t>eNB</w:t>
            </w:r>
            <w:proofErr w:type="spellEnd"/>
            <w:r w:rsidRPr="006A51C3">
              <w:rPr>
                <w:lang w:eastAsia="ko-KR"/>
              </w:rPr>
              <w:t xml:space="preserve"> type synchronization source for NR </w:t>
            </w:r>
            <w:proofErr w:type="spellStart"/>
            <w:r w:rsidRPr="006A51C3">
              <w:rPr>
                <w:lang w:eastAsia="ko-KR"/>
              </w:rPr>
              <w:t>sidelink</w:t>
            </w:r>
            <w:proofErr w:type="spellEnd"/>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or receive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eNB</w:t>
            </w:r>
            <w:proofErr w:type="spellEnd"/>
            <w:r w:rsidRPr="006A51C3">
              <w:rPr>
                <w:rFonts w:ascii="Arial" w:hAnsi="Arial" w:cs="Arial"/>
                <w:sz w:val="18"/>
                <w:szCs w:val="18"/>
              </w:rPr>
              <w:t>.</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proofErr w:type="spellStart"/>
            <w:r w:rsidRPr="006A51C3">
              <w:rPr>
                <w:lang w:eastAsia="ko-KR"/>
              </w:rPr>
              <w:t>eNB</w:t>
            </w:r>
            <w:proofErr w:type="spellEnd"/>
            <w:r w:rsidRPr="006A51C3">
              <w:rPr>
                <w:lang w:eastAsia="ko-KR"/>
              </w:rPr>
              <w:t xml:space="preserve"> type synchronization source for NR </w:t>
            </w:r>
            <w:proofErr w:type="spellStart"/>
            <w:r w:rsidRPr="006A51C3">
              <w:rPr>
                <w:lang w:eastAsia="ko-KR"/>
              </w:rPr>
              <w:t>sidelink</w:t>
            </w:r>
            <w:proofErr w:type="spellEnd"/>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eNB</w:t>
            </w:r>
            <w:proofErr w:type="spellEnd"/>
            <w:r w:rsidRPr="006A51C3">
              <w:rPr>
                <w:rFonts w:ascii="Arial" w:hAnsi="Arial" w:cs="Arial"/>
                <w:sz w:val="18"/>
                <w:szCs w:val="18"/>
              </w:rPr>
              <w:t>.</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w:t>
            </w:r>
            <w:proofErr w:type="spellStart"/>
            <w:r w:rsidRPr="006A51C3">
              <w:rPr>
                <w:rFonts w:ascii="Arial" w:hAnsi="Arial" w:cs="Arial"/>
                <w:sz w:val="18"/>
                <w:szCs w:val="18"/>
              </w:rPr>
              <w:t>eNB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lastRenderedPageBreak/>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psfch-RxNumber</w:t>
            </w:r>
            <w:proofErr w:type="spellEnd"/>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psfch-TxNumber</w:t>
            </w:r>
            <w:proofErr w:type="spellEnd"/>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 xml:space="preserve">Support of this feature is mandatory if UE supports NR </w:t>
            </w:r>
            <w:proofErr w:type="spellStart"/>
            <w:r w:rsidRPr="006A51C3">
              <w:t>sidelink</w:t>
            </w:r>
            <w:proofErr w:type="spellEnd"/>
            <w:r w:rsidRPr="006A51C3">
              <w:t>.</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 xml:space="preserve">Indicates whether UE supports reception of non-preferred resource set for NR </w:t>
            </w:r>
            <w:proofErr w:type="spellStart"/>
            <w:r w:rsidRPr="006A51C3">
              <w:t>sidelink</w:t>
            </w:r>
            <w:proofErr w:type="spellEnd"/>
            <w:r w:rsidRPr="006A51C3">
              <w:t xml:space="preserve">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 xml:space="preserve">Indicates whether UE supports reception of preferred resource set for NR </w:t>
            </w:r>
            <w:proofErr w:type="spellStart"/>
            <w:r w:rsidRPr="006A51C3">
              <w:t>sidelink</w:t>
            </w:r>
            <w:proofErr w:type="spellEnd"/>
            <w:r w:rsidRPr="006A51C3">
              <w:t xml:space="preserve">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proofErr w:type="gramStart"/>
            <w:r w:rsidRPr="004C06EC">
              <w:rPr>
                <w:b/>
                <w:i/>
                <w:lang w:val="fr-FR"/>
              </w:rPr>
              <w:lastRenderedPageBreak/>
              <w:t>rx</w:t>
            </w:r>
            <w:proofErr w:type="gramEnd"/>
            <w:r w:rsidRPr="004C06EC">
              <w:rPr>
                <w:b/>
                <w:i/>
                <w:lang w:val="fr-FR"/>
              </w:rPr>
              <w:t>-IUC-Scheme1-SCI-ExplicitReq-r17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 xml:space="preserve">Indicates whether UE supports reception of inter-UE coordination scheme 2 for NR </w:t>
            </w:r>
            <w:proofErr w:type="spellStart"/>
            <w:r w:rsidRPr="006A51C3">
              <w:t>sidelink</w:t>
            </w:r>
            <w:proofErr w:type="spellEnd"/>
            <w:r w:rsidRPr="006A51C3">
              <w:t xml:space="preserve">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lastRenderedPageBreak/>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 xml:space="preserve">per </w:t>
            </w:r>
            <w:proofErr w:type="gramStart"/>
            <w:r w:rsidRPr="006A51C3">
              <w:rPr>
                <w:rFonts w:ascii="Arial" w:hAnsi="Arial" w:cs="Arial"/>
                <w:sz w:val="18"/>
                <w:szCs w:val="18"/>
              </w:rPr>
              <w:t>carrier;</w:t>
            </w:r>
            <w:proofErr w:type="gramEnd"/>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w:t>
            </w:r>
            <w:proofErr w:type="spellStart"/>
            <w:proofErr w:type="gramStart"/>
            <w:r w:rsidRPr="006A51C3">
              <w:rPr>
                <w:rFonts w:ascii="Arial" w:hAnsi="Arial" w:cs="Arial"/>
                <w:sz w:val="18"/>
                <w:szCs w:val="18"/>
              </w:rPr>
              <w:t>N</w:t>
            </w:r>
            <w:r w:rsidRPr="006A51C3">
              <w:rPr>
                <w:rFonts w:ascii="Arial" w:hAnsi="Arial" w:cs="Arial"/>
                <w:sz w:val="18"/>
                <w:szCs w:val="18"/>
                <w:vertAlign w:val="subscript"/>
              </w:rPr>
              <w:t>RB,i</w:t>
            </w:r>
            <w:proofErr w:type="spellEnd"/>
            <w:proofErr w:type="gramEnd"/>
            <w:r w:rsidRPr="006A51C3">
              <w:rPr>
                <w:rFonts w:ascii="Arial" w:hAnsi="Arial" w:cs="Arial"/>
                <w:sz w:val="18"/>
                <w:szCs w:val="18"/>
                <w:vertAlign w:val="subscript"/>
              </w:rPr>
              <w:t xml:space="preserve"> </w:t>
            </w:r>
            <w:r w:rsidRPr="006A51C3">
              <w:rPr>
                <w:rFonts w:ascii="Arial" w:hAnsi="Arial" w:cs="Arial"/>
                <w:sz w:val="18"/>
                <w:szCs w:val="18"/>
              </w:rPr>
              <w:t xml:space="preserve">/10 RBs) PSCCH in a slot on </w:t>
            </w:r>
            <w:proofErr w:type="spellStart"/>
            <w:r w:rsidRPr="006A51C3">
              <w:rPr>
                <w:rFonts w:ascii="Arial" w:hAnsi="Arial" w:cs="Arial"/>
                <w:sz w:val="18"/>
                <w:szCs w:val="18"/>
              </w:rPr>
              <w:t>i</w:t>
            </w:r>
            <w:r w:rsidRPr="006A51C3">
              <w:rPr>
                <w:rFonts w:ascii="Arial" w:hAnsi="Arial" w:cs="Arial"/>
                <w:sz w:val="18"/>
                <w:szCs w:val="18"/>
                <w:vertAlign w:val="superscript"/>
              </w:rPr>
              <w:t>th</w:t>
            </w:r>
            <w:proofErr w:type="spellEnd"/>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 xml:space="preserve">For the number of non-overlapped PRBs over aggregated SL carriers, the UE can attempt to decode </w:t>
            </w:r>
            <w:proofErr w:type="spellStart"/>
            <w:proofErr w:type="gramStart"/>
            <w:r w:rsidRPr="006A51C3">
              <w:rPr>
                <w:rFonts w:cs="Arial"/>
                <w:szCs w:val="18"/>
              </w:rPr>
              <w:t>N</w:t>
            </w:r>
            <w:r w:rsidRPr="006A51C3">
              <w:rPr>
                <w:rFonts w:cs="Arial"/>
                <w:szCs w:val="18"/>
                <w:vertAlign w:val="subscript"/>
              </w:rPr>
              <w:t>RB,i</w:t>
            </w:r>
            <w:proofErr w:type="spellEnd"/>
            <w:proofErr w:type="gramEnd"/>
            <w:r w:rsidRPr="006A51C3">
              <w:rPr>
                <w:rFonts w:cs="Arial"/>
                <w:szCs w:val="18"/>
                <w:vertAlign w:val="subscript"/>
              </w:rPr>
              <w:t xml:space="preserve"> </w:t>
            </w:r>
            <w:r w:rsidRPr="006A51C3">
              <w:rPr>
                <w:rFonts w:cs="Arial"/>
                <w:szCs w:val="18"/>
              </w:rPr>
              <w:t xml:space="preserve">non-overlapping RBs in a slot on </w:t>
            </w:r>
            <w:proofErr w:type="spellStart"/>
            <w:r w:rsidRPr="006A51C3">
              <w:rPr>
                <w:rFonts w:cs="Arial"/>
                <w:szCs w:val="18"/>
              </w:rPr>
              <w:t>i</w:t>
            </w:r>
            <w:r w:rsidRPr="006A51C3">
              <w:rPr>
                <w:rFonts w:cs="Arial"/>
                <w:szCs w:val="18"/>
                <w:vertAlign w:val="superscript"/>
              </w:rPr>
              <w:t>th</w:t>
            </w:r>
            <w:proofErr w:type="spellEnd"/>
            <w:r w:rsidRPr="006A51C3">
              <w:rPr>
                <w:rFonts w:cs="Arial"/>
                <w:szCs w:val="18"/>
              </w:rPr>
              <w:t xml:space="preserve"> carrier of the carriers.</w:t>
            </w:r>
            <w:r w:rsidRPr="006A51C3">
              <w:rPr>
                <w:bCs/>
                <w:iCs/>
              </w:rPr>
              <w:t xml:space="preserve"> </w:t>
            </w:r>
            <w:proofErr w:type="spellStart"/>
            <w:proofErr w:type="gramStart"/>
            <w:r w:rsidRPr="006A51C3">
              <w:rPr>
                <w:bCs/>
                <w:iCs/>
              </w:rPr>
              <w:t>N</w:t>
            </w:r>
            <w:r w:rsidRPr="006A51C3">
              <w:rPr>
                <w:bCs/>
                <w:iCs/>
                <w:vertAlign w:val="subscript"/>
              </w:rPr>
              <w:t>RB,i</w:t>
            </w:r>
            <w:proofErr w:type="spellEnd"/>
            <w:proofErr w:type="gramEnd"/>
            <w:r w:rsidRPr="006A51C3">
              <w:rPr>
                <w:bCs/>
                <w:iCs/>
                <w:vertAlign w:val="subscript"/>
              </w:rPr>
              <w:t xml:space="preserve"> </w:t>
            </w:r>
            <w:r w:rsidRPr="006A51C3">
              <w:rPr>
                <w:bCs/>
                <w:iCs/>
              </w:rPr>
              <w:t xml:space="preserve">is the number of RBs defined per channel bandwidth of </w:t>
            </w:r>
            <w:proofErr w:type="spellStart"/>
            <w:r w:rsidRPr="006A51C3">
              <w:rPr>
                <w:bCs/>
                <w:iCs/>
              </w:rPr>
              <w:t>i</w:t>
            </w:r>
            <w:r w:rsidRPr="006A51C3">
              <w:rPr>
                <w:bCs/>
                <w:iCs/>
                <w:vertAlign w:val="superscript"/>
              </w:rPr>
              <w:t>th</w:t>
            </w:r>
            <w:proofErr w:type="spellEnd"/>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 xml:space="preserve">indicates the number of PSFCH resources that a UE supports to receive in a slot over all aggregated SL carriers. A UE </w:t>
            </w:r>
            <w:proofErr w:type="gramStart"/>
            <w:r w:rsidRPr="006A51C3">
              <w:rPr>
                <w:rFonts w:ascii="Arial" w:hAnsi="Arial" w:cs="Arial"/>
                <w:sz w:val="18"/>
                <w:szCs w:val="18"/>
              </w:rPr>
              <w:t>is capable of receiving</w:t>
            </w:r>
            <w:proofErr w:type="gramEnd"/>
            <w:r w:rsidRPr="006A51C3">
              <w:rPr>
                <w:rFonts w:ascii="Arial" w:hAnsi="Arial" w:cs="Arial"/>
                <w:sz w:val="18"/>
                <w:szCs w:val="18"/>
              </w:rPr>
              <w:t xml:space="preserve"> at least one PSFCH resource on each of the aggregated carriers in a slot. It is up to UE implementation which PSFCH(s) to </w:t>
            </w:r>
            <w:proofErr w:type="gramStart"/>
            <w:r w:rsidRPr="006A51C3">
              <w:rPr>
                <w:rFonts w:ascii="Arial" w:hAnsi="Arial" w:cs="Arial"/>
                <w:sz w:val="18"/>
                <w:szCs w:val="18"/>
              </w:rPr>
              <w:t>receive;</w:t>
            </w:r>
            <w:proofErr w:type="gramEnd"/>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 xml:space="preserve">indicates the number of PSFCH resources that a UE supports to transmit in a slot over all aggregated SL carriers according to PSFCH procedures. A UE </w:t>
            </w:r>
            <w:proofErr w:type="gramStart"/>
            <w:r w:rsidRPr="006A51C3">
              <w:rPr>
                <w:rFonts w:ascii="Arial" w:hAnsi="Arial" w:cs="Arial"/>
                <w:sz w:val="18"/>
                <w:szCs w:val="18"/>
              </w:rPr>
              <w:t>is capable of transmitting</w:t>
            </w:r>
            <w:proofErr w:type="gramEnd"/>
            <w:r w:rsidRPr="006A51C3">
              <w:rPr>
                <w:rFonts w:ascii="Arial" w:hAnsi="Arial" w:cs="Arial"/>
                <w:sz w:val="18"/>
                <w:szCs w:val="18"/>
              </w:rPr>
              <w:t xml:space="preserve">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 xml:space="preserve">Indicates whether the UE supports avoidance of NR PSCCH/PSSCH/PSFCH overlapping with EUTRA SL resources in dynamic resource pool sharing using LTE </w:t>
            </w:r>
            <w:proofErr w:type="spellStart"/>
            <w:r w:rsidRPr="006A51C3">
              <w:rPr>
                <w:bCs/>
                <w:iCs/>
              </w:rPr>
              <w:t>sidelink</w:t>
            </w:r>
            <w:proofErr w:type="spellEnd"/>
            <w:r w:rsidRPr="006A51C3">
              <w:rPr>
                <w:bCs/>
                <w:iCs/>
              </w:rPr>
              <w:t xml:space="preserve">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w:t>
            </w:r>
            <w:proofErr w:type="spellStart"/>
            <w:r w:rsidRPr="006A51C3">
              <w:rPr>
                <w:bCs/>
                <w:iCs/>
              </w:rPr>
              <w:t>sidelink</w:t>
            </w:r>
            <w:proofErr w:type="spellEnd"/>
            <w:r w:rsidRPr="006A51C3">
              <w:rPr>
                <w:bCs/>
                <w:iCs/>
              </w:rPr>
              <w:t xml:space="preserve">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 xml:space="preserve">and short-term </w:t>
            </w:r>
            <w:proofErr w:type="gramStart"/>
            <w:r w:rsidRPr="006A51C3">
              <w:rPr>
                <w:rFonts w:eastAsia="MS Mincho"/>
              </w:rPr>
              <w:t>time-scale</w:t>
            </w:r>
            <w:proofErr w:type="gramEnd"/>
            <w:r w:rsidRPr="006A51C3">
              <w:rPr>
                <w:rFonts w:eastAsia="MS Mincho"/>
              </w:rPr>
              <w:t xml:space="preserv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lastRenderedPageBreak/>
              <w:t>sl-openLoopPC-RSRP-ReportSidelink-r16</w:t>
            </w:r>
          </w:p>
          <w:p w14:paraId="71D3293C" w14:textId="77777777" w:rsidR="005B125E" w:rsidRPr="006A51C3" w:rsidRDefault="005B125E" w:rsidP="004C06EC">
            <w:pPr>
              <w:pStyle w:val="TAL"/>
            </w:pPr>
            <w:r w:rsidRPr="006A51C3">
              <w:t xml:space="preserve">Indicates whether UE supports </w:t>
            </w:r>
            <w:proofErr w:type="spellStart"/>
            <w:r w:rsidRPr="006A51C3">
              <w:t>sidelink</w:t>
            </w:r>
            <w:proofErr w:type="spellEnd"/>
            <w:r w:rsidRPr="006A51C3">
              <w:t xml:space="preserve">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 xml:space="preserve">Support of this feature is mandatory if UE supports NR </w:t>
            </w:r>
            <w:proofErr w:type="spellStart"/>
            <w:r w:rsidRPr="006A51C3">
              <w:t>sidelink</w:t>
            </w:r>
            <w:proofErr w:type="spellEnd"/>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w:t>
            </w:r>
            <w:proofErr w:type="gramStart"/>
            <w:r w:rsidRPr="006A51C3">
              <w:rPr>
                <w:rFonts w:ascii="Arial" w:hAnsi="Arial"/>
                <w:sz w:val="18"/>
                <w:lang w:eastAsia="zh-CN"/>
              </w:rPr>
              <w:t>measur</w:t>
            </w:r>
            <w:r w:rsidRPr="006A51C3">
              <w:rPr>
                <w:rFonts w:ascii="Arial" w:hAnsi="Arial" w:cs="Arial"/>
                <w:sz w:val="18"/>
                <w:szCs w:val="18"/>
              </w:rPr>
              <w:t>ement;</w:t>
            </w:r>
            <w:proofErr w:type="gramEnd"/>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 xml:space="preserve">rces across all configured RPs in a slot assuming maximum SL PRS bandwidth in MHz, which is supported and reported by </w:t>
            </w:r>
            <w:proofErr w:type="gramStart"/>
            <w:r w:rsidRPr="006A51C3">
              <w:rPr>
                <w:rFonts w:ascii="Arial" w:hAnsi="Arial" w:cs="Arial"/>
                <w:sz w:val="18"/>
                <w:szCs w:val="18"/>
                <w:lang w:eastAsia="zh-CN"/>
              </w:rPr>
              <w:t>UE;</w:t>
            </w:r>
            <w:proofErr w:type="gramEnd"/>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 xml:space="preserve">assuming maximum SL PRS bandwidth in MHz, which is supported and reported by </w:t>
            </w:r>
            <w:proofErr w:type="gramStart"/>
            <w:r w:rsidRPr="006A51C3">
              <w:rPr>
                <w:rFonts w:ascii="Arial" w:hAnsi="Arial" w:cs="Arial"/>
                <w:sz w:val="18"/>
                <w:szCs w:val="18"/>
                <w:lang w:eastAsia="zh-CN"/>
              </w:rPr>
              <w:t>UE;</w:t>
            </w:r>
            <w:proofErr w:type="gramEnd"/>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 xml:space="preserve">inimum time after the end of a slot carrying the active SL-PRS resource(s) assuming maximum number of symbols and maximum bandwidth for a UE to finish the SL-PRS resource and the associated PSCCH processing which is supported and reported by </w:t>
            </w:r>
            <w:proofErr w:type="gramStart"/>
            <w:r w:rsidRPr="006A51C3">
              <w:rPr>
                <w:rFonts w:ascii="Arial" w:hAnsi="Arial" w:cs="Arial"/>
                <w:sz w:val="18"/>
                <w:szCs w:val="18"/>
                <w:lang w:eastAsia="zh-CN"/>
              </w:rPr>
              <w:t>UE;</w:t>
            </w:r>
            <w:proofErr w:type="gramEnd"/>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 xml:space="preserve">Support reporting SL PRS CBR measurement to </w:t>
            </w:r>
            <w:proofErr w:type="spellStart"/>
            <w:r w:rsidRPr="006A51C3">
              <w:rPr>
                <w:rFonts w:ascii="Arial" w:hAnsi="Arial"/>
                <w:sz w:val="18"/>
              </w:rPr>
              <w:t>gNB</w:t>
            </w:r>
            <w:proofErr w:type="spellEnd"/>
            <w:r w:rsidRPr="006A51C3">
              <w:rPr>
                <w:rFonts w:ascii="Arial" w:hAnsi="Arial"/>
                <w:sz w:val="18"/>
              </w:rPr>
              <w:t xml:space="preserve"> when operating in mode 1 and mode 2 (NOTE</w:t>
            </w:r>
            <w:r w:rsidRPr="006A51C3">
              <w:rPr>
                <w:rFonts w:ascii="Arial" w:hAnsi="Arial" w:cs="Arial"/>
                <w:snapToGrid w:val="0"/>
                <w:sz w:val="18"/>
                <w:szCs w:val="18"/>
              </w:rPr>
              <w:t xml:space="preserve"> 1</w:t>
            </w:r>
            <w:proofErr w:type="gramStart"/>
            <w:r w:rsidRPr="006A51C3">
              <w:rPr>
                <w:rFonts w:ascii="Arial" w:hAnsi="Arial" w:cs="Arial"/>
                <w:snapToGrid w:val="0"/>
                <w:sz w:val="18"/>
                <w:szCs w:val="18"/>
              </w:rPr>
              <w:t>);</w:t>
            </w:r>
            <w:proofErr w:type="gramEnd"/>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 xml:space="preserve">Support adjusting its radio parameters based on SL PRS CBR measurement and SL PRS CR </w:t>
            </w:r>
            <w:proofErr w:type="gramStart"/>
            <w:r w:rsidRPr="006A51C3">
              <w:rPr>
                <w:rFonts w:ascii="Arial" w:hAnsi="Arial" w:cs="Arial"/>
                <w:snapToGrid w:val="0"/>
                <w:sz w:val="18"/>
                <w:szCs w:val="18"/>
              </w:rPr>
              <w:t>limit;</w:t>
            </w:r>
            <w:proofErr w:type="gramEnd"/>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lastRenderedPageBreak/>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SL-PRS in shared resource </w:t>
            </w:r>
            <w:proofErr w:type="gramStart"/>
            <w:r w:rsidRPr="006A51C3">
              <w:rPr>
                <w:rFonts w:ascii="Arial" w:hAnsi="Arial" w:cs="Arial"/>
                <w:sz w:val="18"/>
                <w:szCs w:val="18"/>
              </w:rPr>
              <w:t>pool;</w:t>
            </w:r>
            <w:proofErr w:type="gramEnd"/>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SCI format </w:t>
            </w:r>
            <w:proofErr w:type="gramStart"/>
            <w:r w:rsidRPr="006A51C3">
              <w:rPr>
                <w:rFonts w:ascii="Arial" w:hAnsi="Arial" w:cs="Arial"/>
                <w:sz w:val="18"/>
                <w:szCs w:val="18"/>
              </w:rPr>
              <w:t>2D;</w:t>
            </w:r>
            <w:proofErr w:type="gramEnd"/>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w:t>
            </w:r>
            <w:proofErr w:type="spellStart"/>
            <w:r w:rsidRPr="006A51C3">
              <w:rPr>
                <w:lang w:eastAsia="zh-CN"/>
              </w:rPr>
              <w:t>signaled</w:t>
            </w:r>
            <w:proofErr w:type="spellEnd"/>
            <w:r w:rsidRPr="006A51C3">
              <w:rPr>
                <w:lang w:eastAsia="zh-CN"/>
              </w:rPr>
              <w:t xml:space="preserve">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lastRenderedPageBreak/>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SL-PRS and associated PSCCH using random selection in a dedicated resource </w:t>
            </w:r>
            <w:proofErr w:type="gramStart"/>
            <w:r w:rsidRPr="006A51C3">
              <w:rPr>
                <w:rFonts w:ascii="Arial" w:hAnsi="Arial" w:cs="Arial"/>
                <w:sz w:val="18"/>
                <w:szCs w:val="18"/>
              </w:rPr>
              <w:t>pool;</w:t>
            </w:r>
            <w:proofErr w:type="gramEnd"/>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DL pathloss based open loop power control when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 xml:space="preserve">Configuration by NR </w:t>
            </w:r>
            <w:proofErr w:type="spellStart"/>
            <w:r w:rsidRPr="006A51C3">
              <w:rPr>
                <w:lang w:eastAsia="en-GB"/>
              </w:rPr>
              <w:t>Uu</w:t>
            </w:r>
            <w:proofErr w:type="spellEnd"/>
            <w:r w:rsidRPr="006A51C3">
              <w:rPr>
                <w:lang w:eastAsia="en-GB"/>
              </w:rPr>
              <w:t xml:space="preserve">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w:t>
            </w:r>
            <w:proofErr w:type="gramStart"/>
            <w:r w:rsidRPr="006A51C3">
              <w:rPr>
                <w:rFonts w:ascii="Arial" w:hAnsi="Arial" w:cs="Arial"/>
                <w:snapToGrid w:val="0"/>
                <w:sz w:val="18"/>
                <w:szCs w:val="18"/>
              </w:rPr>
              <w:t>pool</w:t>
            </w:r>
            <w:r w:rsidRPr="006A51C3">
              <w:rPr>
                <w:rFonts w:ascii="Arial" w:hAnsi="Arial" w:cs="Arial"/>
                <w:snapToGrid w:val="0"/>
                <w:sz w:val="18"/>
                <w:szCs w:val="18"/>
                <w:lang w:eastAsia="zh-CN"/>
              </w:rPr>
              <w:t>;</w:t>
            </w:r>
            <w:proofErr w:type="gramEnd"/>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w:t>
            </w:r>
            <w:proofErr w:type="gramStart"/>
            <w:r w:rsidRPr="006A51C3">
              <w:rPr>
                <w:rFonts w:ascii="Arial" w:hAnsi="Arial" w:cs="Arial"/>
                <w:snapToGrid w:val="0"/>
                <w:sz w:val="18"/>
                <w:szCs w:val="18"/>
                <w:lang w:eastAsia="zh-CN"/>
              </w:rPr>
              <w:t>PRS;</w:t>
            </w:r>
            <w:proofErr w:type="gramEnd"/>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transmitting SCI format </w:t>
            </w:r>
            <w:proofErr w:type="gramStart"/>
            <w:r w:rsidRPr="006A51C3">
              <w:rPr>
                <w:rFonts w:ascii="Arial" w:hAnsi="Arial" w:cs="Arial"/>
                <w:snapToGrid w:val="0"/>
                <w:sz w:val="18"/>
                <w:szCs w:val="18"/>
                <w:lang w:eastAsia="zh-CN"/>
              </w:rPr>
              <w:t>1B;</w:t>
            </w:r>
            <w:proofErr w:type="gramEnd"/>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w:t>
            </w:r>
            <w:proofErr w:type="gramStart"/>
            <w:r w:rsidRPr="006A51C3">
              <w:rPr>
                <w:rFonts w:ascii="Arial" w:hAnsi="Arial" w:cs="Arial"/>
                <w:snapToGrid w:val="0"/>
                <w:sz w:val="18"/>
                <w:szCs w:val="18"/>
                <w:lang w:eastAsia="zh-CN"/>
              </w:rPr>
              <w:t>2;</w:t>
            </w:r>
            <w:proofErr w:type="gramEnd"/>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transmitting SL-PRS and PSCCH within a slot without PSSCH in dedicated resource </w:t>
            </w:r>
            <w:proofErr w:type="gramStart"/>
            <w:r w:rsidRPr="006A51C3">
              <w:rPr>
                <w:rFonts w:ascii="Arial" w:hAnsi="Arial" w:cs="Arial"/>
                <w:sz w:val="18"/>
                <w:szCs w:val="18"/>
              </w:rPr>
              <w:t>pool;</w:t>
            </w:r>
            <w:proofErr w:type="gramEnd"/>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w:t>
            </w:r>
            <w:proofErr w:type="gramStart"/>
            <w:r w:rsidRPr="006A51C3">
              <w:rPr>
                <w:rFonts w:ascii="Arial" w:hAnsi="Arial" w:cs="Arial"/>
                <w:sz w:val="18"/>
                <w:szCs w:val="18"/>
              </w:rPr>
              <w:t>PRS;</w:t>
            </w:r>
            <w:proofErr w:type="gramEnd"/>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SL-PRS and associated PSCCH using full </w:t>
            </w:r>
            <w:proofErr w:type="gramStart"/>
            <w:r w:rsidRPr="006A51C3">
              <w:rPr>
                <w:rFonts w:ascii="Arial" w:hAnsi="Arial" w:cs="Arial"/>
                <w:sz w:val="18"/>
                <w:szCs w:val="18"/>
              </w:rPr>
              <w:t>sensing;</w:t>
            </w:r>
            <w:proofErr w:type="gramEnd"/>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DL pathloss based open loop power control when configured by NR </w:t>
            </w:r>
            <w:proofErr w:type="spellStart"/>
            <w:r w:rsidRPr="006A51C3">
              <w:rPr>
                <w:rFonts w:ascii="Arial" w:hAnsi="Arial" w:cs="Arial"/>
                <w:sz w:val="18"/>
                <w:szCs w:val="18"/>
              </w:rPr>
              <w:t>Uu</w:t>
            </w:r>
            <w:proofErr w:type="spellEnd"/>
            <w:r w:rsidRPr="006A51C3">
              <w:rPr>
                <w:rFonts w:ascii="Arial" w:hAnsi="Arial" w:cs="Arial"/>
                <w:sz w:val="18"/>
                <w:szCs w:val="18"/>
              </w:rPr>
              <w:t>.</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 xml:space="preserve">Configuration by NR </w:t>
            </w:r>
            <w:proofErr w:type="spellStart"/>
            <w:r w:rsidRPr="006A51C3">
              <w:rPr>
                <w:lang w:eastAsia="zh-CN"/>
              </w:rPr>
              <w:t>Uu</w:t>
            </w:r>
            <w:proofErr w:type="spellEnd"/>
            <w:r w:rsidRPr="006A51C3">
              <w:rPr>
                <w:lang w:eastAsia="zh-CN"/>
              </w:rPr>
              <w:t xml:space="preserve">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 xml:space="preserve">Indicates whether the UE supports reception in the non-zero intra-cell </w:t>
            </w:r>
            <w:proofErr w:type="spellStart"/>
            <w:r w:rsidRPr="006A51C3">
              <w:rPr>
                <w:bCs/>
                <w:iCs/>
              </w:rPr>
              <w:t>guardband</w:t>
            </w:r>
            <w:proofErr w:type="spellEnd"/>
            <w:r w:rsidRPr="006A51C3">
              <w:rPr>
                <w:bCs/>
                <w:iCs/>
              </w:rPr>
              <w:t xml:space="preserve"> between contiguous RB sets in SL wideband carrier operation wider than 20MHz when LBT is successful only in a subset of RB sets, where intra-cell </w:t>
            </w:r>
            <w:proofErr w:type="spellStart"/>
            <w:r w:rsidRPr="006A51C3">
              <w:rPr>
                <w:bCs/>
                <w:iCs/>
              </w:rPr>
              <w:t>guardband</w:t>
            </w:r>
            <w:proofErr w:type="spellEnd"/>
            <w:r w:rsidRPr="006A51C3">
              <w:rPr>
                <w:bCs/>
                <w:iCs/>
              </w:rPr>
              <w:t xml:space="preserve">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lastRenderedPageBreak/>
              <w:t>sl-Reception-r16</w:t>
            </w:r>
          </w:p>
          <w:p w14:paraId="616A35DC" w14:textId="77777777" w:rsidR="005B125E" w:rsidRPr="006A51C3" w:rsidRDefault="005B125E" w:rsidP="004C06EC">
            <w:pPr>
              <w:pStyle w:val="TAL"/>
              <w:spacing w:afterLines="50" w:after="120"/>
            </w:pPr>
            <w:r w:rsidRPr="006A51C3">
              <w:t xml:space="preserve">Indicates whether receiving NR </w:t>
            </w:r>
            <w:proofErr w:type="spellStart"/>
            <w:r w:rsidRPr="006A51C3">
              <w:t>sidelink</w:t>
            </w:r>
            <w:proofErr w:type="spellEnd"/>
            <w:r w:rsidRPr="006A51C3">
              <w:t xml:space="preserve">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harq-RxProcessSidelink</w:t>
            </w:r>
            <w:proofErr w:type="spellEnd"/>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pscch-RxSidelink</w:t>
            </w:r>
            <w:proofErr w:type="spellEnd"/>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roofErr w:type="gramStart"/>
            <w:r w:rsidRPr="006A51C3">
              <w:rPr>
                <w:rFonts w:ascii="Arial" w:hAnsi="Arial" w:cs="Arial"/>
                <w:sz w:val="18"/>
                <w:szCs w:val="18"/>
              </w:rPr>
              <w:t>);</w:t>
            </w:r>
            <w:proofErr w:type="gramEnd"/>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scs</w:t>
            </w:r>
            <w:proofErr w:type="spellEnd"/>
            <w:r w:rsidRPr="006A51C3">
              <w:rPr>
                <w:rFonts w:ascii="Arial" w:hAnsi="Arial" w:cs="Arial"/>
                <w:i/>
                <w:iCs/>
                <w:sz w:val="18"/>
                <w:szCs w:val="18"/>
              </w:rPr>
              <w:t>-CP-</w:t>
            </w:r>
            <w:proofErr w:type="spellStart"/>
            <w:r w:rsidRPr="006A51C3">
              <w:rPr>
                <w:rFonts w:ascii="Arial" w:hAnsi="Arial" w:cs="Arial"/>
                <w:i/>
                <w:iCs/>
                <w:sz w:val="18"/>
                <w:szCs w:val="18"/>
              </w:rPr>
              <w:t>PatternRxSidelink</w:t>
            </w:r>
            <w:proofErr w:type="spellEnd"/>
            <w:r w:rsidRPr="006A51C3">
              <w:rPr>
                <w:rFonts w:ascii="Arial" w:hAnsi="Arial" w:cs="Arial"/>
                <w:sz w:val="18"/>
                <w:szCs w:val="18"/>
              </w:rPr>
              <w:t xml:space="preserve">, which indicates the subcarrier spacing with normal CP and the corresponding channel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proofErr w:type="spellStart"/>
            <w:r w:rsidRPr="006A51C3">
              <w:rPr>
                <w:rFonts w:ascii="Arial" w:hAnsi="Arial" w:cs="Arial"/>
                <w:i/>
                <w:iCs/>
                <w:sz w:val="18"/>
                <w:szCs w:val="18"/>
              </w:rPr>
              <w:t>extendedCP-RxSidelink</w:t>
            </w:r>
            <w:proofErr w:type="spellEnd"/>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 xml:space="preserve">Support of this feature is mandatory if UE supports NR </w:t>
            </w:r>
            <w:proofErr w:type="spellStart"/>
            <w:r w:rsidRPr="006A51C3">
              <w:rPr>
                <w:rFonts w:eastAsia="SimSun"/>
                <w:lang w:eastAsia="zh-CN"/>
              </w:rPr>
              <w:t>sidelink</w:t>
            </w:r>
            <w:proofErr w:type="spellEnd"/>
            <w:r w:rsidRPr="006A51C3">
              <w:rPr>
                <w:rFonts w:eastAsia="SimSun"/>
                <w:lang w:eastAsia="zh-CN"/>
              </w:rPr>
              <w:t>.</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xml:space="preserve">, it indicates whether receiving non-relay/relay NR </w:t>
            </w:r>
            <w:proofErr w:type="spellStart"/>
            <w:r w:rsidRPr="006A51C3">
              <w:rPr>
                <w:iCs/>
                <w:lang w:eastAsia="zh-CN"/>
              </w:rPr>
              <w:t>sidelink</w:t>
            </w:r>
            <w:proofErr w:type="spellEnd"/>
            <w:r w:rsidRPr="006A51C3">
              <w:rPr>
                <w:iCs/>
                <w:lang w:eastAsia="zh-CN"/>
              </w:rPr>
              <w:t xml:space="preserve">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lastRenderedPageBreak/>
              <w:t>sl-TransmissionMode1-r16</w:t>
            </w:r>
          </w:p>
          <w:p w14:paraId="25145354" w14:textId="77777777" w:rsidR="005B125E" w:rsidRPr="006A51C3" w:rsidRDefault="005B125E" w:rsidP="004C06EC">
            <w:pPr>
              <w:pStyle w:val="TAL"/>
              <w:spacing w:afterLines="50" w:after="120"/>
              <w:rPr>
                <w:b/>
                <w:i/>
              </w:rPr>
            </w:pPr>
            <w:r w:rsidRPr="006A51C3">
              <w:t xml:space="preserve">Indicates whether transmitting NR </w:t>
            </w:r>
            <w:proofErr w:type="spellStart"/>
            <w:r w:rsidRPr="006A51C3">
              <w:t>sidelink</w:t>
            </w:r>
            <w:proofErr w:type="spellEnd"/>
            <w:r w:rsidRPr="006A51C3">
              <w:t xml:space="preserve"> mode 1 scheduled by </w:t>
            </w:r>
            <w:proofErr w:type="spellStart"/>
            <w:r w:rsidRPr="006A51C3">
              <w:t>Uu</w:t>
            </w:r>
            <w:proofErr w:type="spellEnd"/>
            <w:r w:rsidRPr="006A51C3">
              <w:t xml:space="preserve">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configured grant type 1.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harq-TxProcessModeOneSidelink</w:t>
            </w:r>
            <w:proofErr w:type="spellEnd"/>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UE can monitor DCI format 3_0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dynamic scheduling and configured grant type 2</w:t>
            </w:r>
            <w:r w:rsidRPr="006A51C3">
              <w:t xml:space="preserve"> </w:t>
            </w:r>
            <w:r w:rsidRPr="006A51C3">
              <w:rPr>
                <w:rFonts w:ascii="Arial" w:hAnsi="Arial" w:cs="Arial"/>
                <w:sz w:val="18"/>
                <w:szCs w:val="18"/>
              </w:rPr>
              <w:t xml:space="preserve">on the same carrier as </w:t>
            </w:r>
            <w:proofErr w:type="spellStart"/>
            <w:r w:rsidRPr="006A51C3">
              <w:rPr>
                <w:rFonts w:ascii="Arial" w:hAnsi="Arial" w:cs="Arial"/>
                <w:sz w:val="18"/>
                <w:szCs w:val="18"/>
              </w:rPr>
              <w:t>sidelink</w:t>
            </w:r>
            <w:proofErr w:type="spellEnd"/>
            <w:r w:rsidRPr="006A51C3">
              <w:rPr>
                <w:rFonts w:ascii="Arial" w:hAnsi="Arial" w:cs="Arial"/>
                <w:sz w:val="18"/>
                <w:szCs w:val="18"/>
              </w:rPr>
              <w:t>.</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scs</w:t>
            </w:r>
            <w:proofErr w:type="spellEnd"/>
            <w:r w:rsidRPr="006A51C3">
              <w:rPr>
                <w:rFonts w:ascii="Arial" w:hAnsi="Arial" w:cs="Arial"/>
                <w:i/>
                <w:iCs/>
                <w:sz w:val="18"/>
                <w:szCs w:val="18"/>
              </w:rPr>
              <w:t>-CP-</w:t>
            </w:r>
            <w:proofErr w:type="spellStart"/>
            <w:r w:rsidRPr="006A51C3">
              <w:rPr>
                <w:rFonts w:ascii="Arial" w:hAnsi="Arial" w:cs="Arial"/>
                <w:i/>
                <w:iCs/>
                <w:sz w:val="18"/>
                <w:szCs w:val="18"/>
              </w:rPr>
              <w:t>PatternTxSidelinkModeOne</w:t>
            </w:r>
            <w:proofErr w:type="spellEnd"/>
            <w:r w:rsidRPr="006A51C3">
              <w:rPr>
                <w:rFonts w:ascii="Arial" w:hAnsi="Arial" w:cs="Arial"/>
                <w:sz w:val="18"/>
                <w:szCs w:val="18"/>
              </w:rPr>
              <w:t xml:space="preserve">, which indicates the subcarrier spacing with normal CP and the corresponding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Value scs-15kHz corresponds to 15kHz, scs-30kHz corresponds to 30kHz, and so on.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6A51C3">
              <w:rPr>
                <w:rFonts w:ascii="Arial" w:hAnsi="Arial" w:cs="Arial"/>
                <w:i/>
                <w:sz w:val="18"/>
                <w:szCs w:val="18"/>
              </w:rPr>
              <w:t>channelBWs</w:t>
            </w:r>
            <w:proofErr w:type="spellEnd"/>
            <w:r w:rsidRPr="006A51C3">
              <w:rPr>
                <w:rFonts w:ascii="Arial" w:hAnsi="Arial" w:cs="Arial"/>
                <w:i/>
                <w:sz w:val="18"/>
                <w:szCs w:val="18"/>
              </w:rPr>
              <w:t>-UL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extendedCP-TxSidelink</w:t>
            </w:r>
            <w:proofErr w:type="spellEnd"/>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6A51C3">
              <w:rPr>
                <w:rFonts w:ascii="Arial" w:hAnsi="Arial" w:cs="Arial"/>
                <w:i/>
                <w:sz w:val="18"/>
                <w:szCs w:val="18"/>
              </w:rPr>
              <w:t>channelBWs</w:t>
            </w:r>
            <w:proofErr w:type="spellEnd"/>
            <w:r w:rsidRPr="006A51C3">
              <w:rPr>
                <w:rFonts w:ascii="Arial" w:hAnsi="Arial" w:cs="Arial"/>
                <w:i/>
                <w:sz w:val="18"/>
                <w:szCs w:val="18"/>
              </w:rPr>
              <w:t>-UL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supports downlink pathloss based open loop power control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harq-ReportOnPUCCH</w:t>
            </w:r>
            <w:proofErr w:type="spellEnd"/>
            <w:r w:rsidRPr="006A51C3">
              <w:rPr>
                <w:rFonts w:ascii="Arial" w:hAnsi="Arial" w:cs="Arial"/>
                <w:sz w:val="18"/>
                <w:szCs w:val="18"/>
              </w:rPr>
              <w:t xml:space="preserve">, which indicates whether UE supports reporting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HARQ-ACK to </w:t>
            </w:r>
            <w:proofErr w:type="spellStart"/>
            <w:r w:rsidRPr="006A51C3">
              <w:rPr>
                <w:rFonts w:ascii="Arial" w:hAnsi="Arial" w:cs="Arial"/>
                <w:sz w:val="18"/>
                <w:szCs w:val="18"/>
              </w:rPr>
              <w:t>gNB</w:t>
            </w:r>
            <w:proofErr w:type="spellEnd"/>
            <w:r w:rsidRPr="006A51C3">
              <w:rPr>
                <w:rFonts w:ascii="Arial" w:hAnsi="Arial" w:cs="Arial"/>
                <w:sz w:val="18"/>
                <w:szCs w:val="18"/>
              </w:rPr>
              <w:t xml:space="preserve"> via PUCCH and PUSCH when it is operating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1 scheduled by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 xml:space="preserve">Support of this feature is mandatory if UE supports NR </w:t>
            </w:r>
            <w:proofErr w:type="spellStart"/>
            <w:r w:rsidRPr="006A51C3">
              <w:rPr>
                <w:lang w:eastAsia="en-US"/>
              </w:rPr>
              <w:t>sidelink</w:t>
            </w:r>
            <w:proofErr w:type="spellEnd"/>
            <w:r w:rsidRPr="006A51C3">
              <w:rPr>
                <w:lang w:eastAsia="en-US"/>
              </w:rPr>
              <w:t xml:space="preserve"> in licensed spectrum where </w:t>
            </w:r>
            <w:proofErr w:type="spellStart"/>
            <w:r w:rsidRPr="006A51C3">
              <w:rPr>
                <w:lang w:eastAsia="en-US"/>
              </w:rPr>
              <w:t>gNB</w:t>
            </w:r>
            <w:proofErr w:type="spellEnd"/>
            <w:r w:rsidRPr="006A51C3">
              <w:rPr>
                <w:lang w:eastAsia="en-US"/>
              </w:rPr>
              <w:t xml:space="preserve">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w:t>
            </w:r>
            <w:proofErr w:type="gramStart"/>
            <w:r w:rsidRPr="006A51C3">
              <w:rPr>
                <w:i/>
                <w:iCs/>
              </w:rPr>
              <w:t>18</w:t>
            </w:r>
            <w:r w:rsidRPr="006A51C3">
              <w:rPr>
                <w:iCs/>
                <w:lang w:eastAsia="zh-CN"/>
              </w:rPr>
              <w:t>,,</w:t>
            </w:r>
            <w:proofErr w:type="gramEnd"/>
            <w:r w:rsidRPr="006A51C3">
              <w:rPr>
                <w:iCs/>
                <w:lang w:eastAsia="zh-CN"/>
              </w:rPr>
              <w:t xml:space="preserve"> it indicates whether receiving non-relay/relay NR </w:t>
            </w:r>
            <w:proofErr w:type="spellStart"/>
            <w:r w:rsidRPr="006A51C3">
              <w:rPr>
                <w:iCs/>
                <w:lang w:eastAsia="zh-CN"/>
              </w:rPr>
              <w:t>sidelink</w:t>
            </w:r>
            <w:proofErr w:type="spellEnd"/>
            <w:r w:rsidRPr="006A51C3">
              <w:rPr>
                <w:iCs/>
                <w:lang w:eastAsia="zh-CN"/>
              </w:rPr>
              <w:t xml:space="preserve">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lastRenderedPageBreak/>
              <w:t>sl-TransmissionMode2-r16</w:t>
            </w:r>
          </w:p>
          <w:p w14:paraId="16AE231E" w14:textId="77777777" w:rsidR="005B125E" w:rsidRPr="006A51C3" w:rsidRDefault="005B125E" w:rsidP="004C06EC">
            <w:pPr>
              <w:pStyle w:val="TAL"/>
              <w:spacing w:afterLines="50" w:after="120"/>
              <w:rPr>
                <w:b/>
                <w:i/>
              </w:rPr>
            </w:pPr>
            <w:r w:rsidRPr="006A51C3">
              <w:t xml:space="preserve">Indicates whether transmitting NR </w:t>
            </w:r>
            <w:proofErr w:type="spellStart"/>
            <w:r w:rsidRPr="006A51C3">
              <w:t>sidelink</w:t>
            </w:r>
            <w:proofErr w:type="spellEnd"/>
            <w:r w:rsidRPr="006A51C3">
              <w:t xml:space="preserve">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or </w:t>
            </w:r>
            <w:proofErr w:type="spellStart"/>
            <w:r w:rsidRPr="006A51C3">
              <w:rPr>
                <w:rFonts w:ascii="Arial" w:hAnsi="Arial" w:cs="Arial"/>
                <w:sz w:val="18"/>
                <w:szCs w:val="18"/>
              </w:rPr>
              <w:t>preconfiguration</w:t>
            </w:r>
            <w:proofErr w:type="spellEnd"/>
            <w:r w:rsidRPr="006A51C3">
              <w:rPr>
                <w:rFonts w:ascii="Arial" w:hAnsi="Arial" w:cs="Arial"/>
                <w:sz w:val="18"/>
                <w:szCs w:val="18"/>
              </w:rPr>
              <w:t>.</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harq-TxProcessModeTwoSidelink</w:t>
            </w:r>
            <w:proofErr w:type="spellEnd"/>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scs</w:t>
            </w:r>
            <w:proofErr w:type="spellEnd"/>
            <w:r w:rsidRPr="006A51C3">
              <w:rPr>
                <w:rFonts w:ascii="Arial" w:hAnsi="Arial" w:cs="Arial"/>
                <w:i/>
                <w:iCs/>
                <w:sz w:val="18"/>
                <w:szCs w:val="18"/>
              </w:rPr>
              <w:t>-CP-</w:t>
            </w:r>
            <w:proofErr w:type="spellStart"/>
            <w:r w:rsidRPr="006A51C3">
              <w:rPr>
                <w:rFonts w:ascii="Arial" w:hAnsi="Arial" w:cs="Arial"/>
                <w:i/>
                <w:iCs/>
                <w:sz w:val="18"/>
                <w:szCs w:val="18"/>
              </w:rPr>
              <w:t>PatternTxSidelinkModeTwo</w:t>
            </w:r>
            <w:proofErr w:type="spellEnd"/>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w:t>
            </w:r>
            <w:proofErr w:type="spellStart"/>
            <w:r w:rsidRPr="006A51C3">
              <w:rPr>
                <w:rFonts w:ascii="Arial" w:hAnsi="Arial" w:cs="Arial"/>
                <w:i/>
                <w:iCs/>
                <w:sz w:val="18"/>
                <w:szCs w:val="18"/>
              </w:rPr>
              <w:t>openLoopPC</w:t>
            </w:r>
            <w:proofErr w:type="spellEnd"/>
            <w:r w:rsidRPr="006A51C3">
              <w:rPr>
                <w:rFonts w:ascii="Arial" w:hAnsi="Arial" w:cs="Arial"/>
                <w:i/>
                <w:iCs/>
                <w:sz w:val="18"/>
                <w:szCs w:val="18"/>
              </w:rPr>
              <w:t>-</w:t>
            </w:r>
            <w:proofErr w:type="spellStart"/>
            <w:r w:rsidRPr="006A51C3">
              <w:rPr>
                <w:rFonts w:ascii="Arial" w:hAnsi="Arial" w:cs="Arial"/>
                <w:i/>
                <w:iCs/>
                <w:sz w:val="18"/>
                <w:szCs w:val="18"/>
              </w:rPr>
              <w:t>Sidelink</w:t>
            </w:r>
            <w:proofErr w:type="spellEnd"/>
            <w:r w:rsidRPr="006A51C3">
              <w:rPr>
                <w:rFonts w:ascii="Arial" w:hAnsi="Arial" w:cs="Arial"/>
                <w:sz w:val="18"/>
                <w:szCs w:val="18"/>
              </w:rPr>
              <w:t xml:space="preserve">, which indicates whether UE supports DL pathloss based open loop power control when mode 2 is configured by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 xml:space="preserve">Support of this feature is mandatory if UE supports NR </w:t>
            </w:r>
            <w:proofErr w:type="spellStart"/>
            <w:r w:rsidRPr="006A51C3">
              <w:t>sidelink</w:t>
            </w:r>
            <w:proofErr w:type="spellEnd"/>
            <w:r w:rsidRPr="006A51C3">
              <w:t>.</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lastRenderedPageBreak/>
              <w:t>sl-TransmissionMode2-RandomResourceSelection-r17</w:t>
            </w:r>
          </w:p>
          <w:p w14:paraId="405A5FE2" w14:textId="77777777" w:rsidR="005B125E" w:rsidRPr="006A51C3" w:rsidRDefault="005B125E" w:rsidP="004C06EC">
            <w:pPr>
              <w:pStyle w:val="TAL"/>
              <w:spacing w:afterLines="50" w:after="120"/>
              <w:rPr>
                <w:b/>
                <w:i/>
              </w:rPr>
            </w:pPr>
            <w:r w:rsidRPr="006A51C3">
              <w:t xml:space="preserve">Indicates transmitting NR </w:t>
            </w:r>
            <w:proofErr w:type="spellStart"/>
            <w:r w:rsidRPr="006A51C3">
              <w:t>sidelink</w:t>
            </w:r>
            <w:proofErr w:type="spellEnd"/>
            <w:r w:rsidRPr="006A51C3">
              <w:t xml:space="preserve">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random resource selection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or </w:t>
            </w:r>
            <w:proofErr w:type="spellStart"/>
            <w:r w:rsidRPr="006A51C3">
              <w:rPr>
                <w:rFonts w:ascii="Arial" w:hAnsi="Arial" w:cs="Arial"/>
                <w:sz w:val="18"/>
                <w:szCs w:val="18"/>
              </w:rPr>
              <w:t>preconfiguration</w:t>
            </w:r>
            <w:proofErr w:type="spellEnd"/>
            <w:r w:rsidRPr="006A51C3">
              <w:rPr>
                <w:rFonts w:ascii="Arial" w:hAnsi="Arial" w:cs="Arial"/>
                <w:sz w:val="18"/>
                <w:szCs w:val="18"/>
              </w:rPr>
              <w:t>.</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random resource selection. Value scs-15kHz corresponds to 15kHz, scs-30kHz corresponds to 30kHz, and so on.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 xml:space="preserve">support receiving NR </w:t>
            </w:r>
            <w:proofErr w:type="spellStart"/>
            <w:r w:rsidRPr="006A51C3">
              <w:rPr>
                <w:bCs/>
              </w:rPr>
              <w:t>sidelink</w:t>
            </w:r>
            <w:proofErr w:type="spellEnd"/>
            <w:r w:rsidRPr="006A51C3">
              <w:rPr>
                <w:bCs/>
              </w:rPr>
              <w:t xml:space="preserve">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xml:space="preserve">, it indicates whether transmitting NR </w:t>
            </w:r>
            <w:proofErr w:type="spellStart"/>
            <w:r w:rsidRPr="006A51C3">
              <w:t>sidelink</w:t>
            </w:r>
            <w:proofErr w:type="spellEnd"/>
            <w:r w:rsidRPr="006A51C3">
              <w:t xml:space="preserve"> mode 2 with random resource selection is supported for non-relay/relay NR </w:t>
            </w:r>
            <w:proofErr w:type="spellStart"/>
            <w:r w:rsidRPr="006A51C3">
              <w:t>sidelink</w:t>
            </w:r>
            <w:proofErr w:type="spellEnd"/>
            <w:r w:rsidRPr="006A51C3">
              <w:t xml:space="preserve">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proofErr w:type="spellStart"/>
            <w:r w:rsidRPr="006A51C3">
              <w:rPr>
                <w:rFonts w:cs="Arial"/>
                <w:i/>
                <w:iCs/>
                <w:szCs w:val="18"/>
              </w:rPr>
              <w:t>harq-TxProcessModeTwoSidelink</w:t>
            </w:r>
            <w:proofErr w:type="spellEnd"/>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 xml:space="preserve">Random </w:t>
            </w:r>
            <w:proofErr w:type="gramStart"/>
            <w:r w:rsidRPr="006A51C3">
              <w:t>selection</w:t>
            </w:r>
            <w:proofErr w:type="gramEnd"/>
            <w:r w:rsidRPr="006A51C3">
              <w:t xml:space="preserve">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proofErr w:type="spellStart"/>
            <w:r w:rsidRPr="006A51C3">
              <w:rPr>
                <w:rFonts w:cs="Arial"/>
                <w:i/>
                <w:iCs/>
                <w:szCs w:val="18"/>
              </w:rPr>
              <w:t>SharingED</w:t>
            </w:r>
            <w:proofErr w:type="spellEnd"/>
            <w:r w:rsidRPr="006A51C3">
              <w:rPr>
                <w:rFonts w:cs="Arial"/>
                <w:i/>
                <w:iCs/>
                <w:szCs w:val="18"/>
              </w:rPr>
              <w:t>-Threshold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lastRenderedPageBreak/>
              <w:t>sync-Sidelink-r16</w:t>
            </w:r>
          </w:p>
          <w:p w14:paraId="1AB55A92" w14:textId="77777777" w:rsidR="005B125E" w:rsidRPr="006A51C3" w:rsidRDefault="005B125E" w:rsidP="004C06EC">
            <w:pPr>
              <w:pStyle w:val="TAL"/>
              <w:spacing w:afterLines="50" w:after="120"/>
            </w:pPr>
            <w:r w:rsidRPr="006A51C3">
              <w:t xml:space="preserve">Indicates whether UE supports synchronization sources for NR </w:t>
            </w:r>
            <w:proofErr w:type="spellStart"/>
            <w:r w:rsidRPr="006A51C3">
              <w:t>sidelink</w:t>
            </w:r>
            <w:proofErr w:type="spellEnd"/>
            <w:r w:rsidRPr="006A51C3">
              <w:t>.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gNB</w:t>
            </w:r>
            <w:proofErr w:type="spellEnd"/>
            <w:r w:rsidRPr="006A51C3">
              <w:rPr>
                <w:rFonts w:ascii="Arial" w:hAnsi="Arial" w:cs="Arial"/>
                <w:i/>
                <w:iCs/>
                <w:sz w:val="18"/>
                <w:szCs w:val="18"/>
              </w:rPr>
              <w:t>-Sync</w:t>
            </w:r>
            <w:r w:rsidRPr="006A51C3">
              <w:rPr>
                <w:rFonts w:ascii="Arial" w:hAnsi="Arial" w:cs="Arial"/>
                <w:sz w:val="18"/>
                <w:szCs w:val="18"/>
              </w:rPr>
              <w:t xml:space="preserve">, which indicates whether UE can transmit or receive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gNB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gNB</w:t>
            </w:r>
            <w:proofErr w:type="spellEnd"/>
            <w:r w:rsidRPr="006A51C3">
              <w:rPr>
                <w:rFonts w:ascii="Arial" w:hAnsi="Arial" w:cs="Arial"/>
                <w:i/>
                <w:iCs/>
                <w:sz w:val="18"/>
                <w:szCs w:val="18"/>
              </w:rPr>
              <w:t>-GNSS-UE-</w:t>
            </w:r>
            <w:proofErr w:type="spellStart"/>
            <w:r w:rsidRPr="006A51C3">
              <w:rPr>
                <w:rFonts w:ascii="Arial" w:hAnsi="Arial" w:cs="Arial"/>
                <w:i/>
                <w:iCs/>
                <w:sz w:val="18"/>
                <w:szCs w:val="18"/>
              </w:rPr>
              <w:t>SyncWithPriorityOnGNB</w:t>
            </w:r>
            <w:proofErr w:type="spellEnd"/>
            <w:r w:rsidRPr="006A51C3">
              <w:rPr>
                <w:rFonts w:ascii="Arial" w:hAnsi="Arial" w:cs="Arial"/>
                <w:i/>
                <w:iCs/>
                <w:sz w:val="18"/>
                <w:szCs w:val="18"/>
              </w:rPr>
              <w:t>-ENB</w:t>
            </w:r>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gNB</w:t>
            </w:r>
            <w:proofErr w:type="spellEnd"/>
            <w:r w:rsidRPr="006A51C3">
              <w:rPr>
                <w:rFonts w:ascii="Arial" w:hAnsi="Arial" w:cs="Arial"/>
                <w:i/>
                <w:iCs/>
                <w:sz w:val="18"/>
                <w:szCs w:val="18"/>
              </w:rPr>
              <w:t>-GNSS-UE-</w:t>
            </w:r>
            <w:proofErr w:type="spellStart"/>
            <w:r w:rsidRPr="006A51C3">
              <w:rPr>
                <w:rFonts w:ascii="Arial" w:hAnsi="Arial" w:cs="Arial"/>
                <w:i/>
                <w:iCs/>
                <w:sz w:val="18"/>
                <w:szCs w:val="18"/>
              </w:rPr>
              <w:t>SyncWithPriorityOnGNSS</w:t>
            </w:r>
            <w:proofErr w:type="spellEnd"/>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and </w:t>
            </w:r>
            <w:proofErr w:type="spellStart"/>
            <w:r w:rsidRPr="006A51C3">
              <w:rPr>
                <w:rFonts w:ascii="Arial" w:hAnsi="Arial" w:cs="Arial"/>
                <w:sz w:val="18"/>
                <w:szCs w:val="18"/>
              </w:rPr>
              <w:t>SyncRef</w:t>
            </w:r>
            <w:proofErr w:type="spellEnd"/>
            <w:r w:rsidRPr="006A51C3">
              <w:rPr>
                <w:rFonts w:ascii="Arial" w:hAnsi="Arial" w:cs="Arial"/>
                <w:sz w:val="18"/>
                <w:szCs w:val="18"/>
              </w:rPr>
              <w:t xml:space="preserve"> UE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true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 xml:space="preserve">Support of this feature is mandatory if UE supports NR </w:t>
            </w:r>
            <w:proofErr w:type="spellStart"/>
            <w:r w:rsidRPr="006A51C3">
              <w:rPr>
                <w:rFonts w:eastAsia="SimSun"/>
                <w:lang w:eastAsia="zh-CN"/>
              </w:rPr>
              <w:t>sidelink</w:t>
            </w:r>
            <w:proofErr w:type="spellEnd"/>
            <w:r w:rsidRPr="006A51C3">
              <w:rPr>
                <w:rFonts w:eastAsia="SimSun"/>
                <w:lang w:eastAsia="zh-CN"/>
              </w:rPr>
              <w:t>.</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lastRenderedPageBreak/>
              <w:t>sync-Sidelink-v1710</w:t>
            </w:r>
          </w:p>
          <w:p w14:paraId="3C69CBCE" w14:textId="77777777" w:rsidR="005B125E" w:rsidRPr="006A51C3" w:rsidRDefault="005B125E" w:rsidP="004C06EC">
            <w:pPr>
              <w:pStyle w:val="TAL"/>
            </w:pPr>
            <w:r w:rsidRPr="006A51C3">
              <w:t xml:space="preserve">Indicates whether UE supports synchronization sources for NR </w:t>
            </w:r>
            <w:proofErr w:type="spellStart"/>
            <w:r w:rsidRPr="006A51C3">
              <w:t>sidelink</w:t>
            </w:r>
            <w:proofErr w:type="spellEnd"/>
            <w:r w:rsidRPr="006A51C3">
              <w:t>.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xml:space="preserve">, which indicates whether UE can transmit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based on the synchronization to an </w:t>
            </w:r>
            <w:proofErr w:type="spellStart"/>
            <w:r w:rsidRPr="006A51C3">
              <w:rPr>
                <w:rFonts w:ascii="Arial" w:hAnsi="Arial" w:cs="Arial"/>
                <w:sz w:val="18"/>
                <w:szCs w:val="18"/>
              </w:rPr>
              <w:t>gNB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proofErr w:type="spellStart"/>
            <w:r w:rsidRPr="006A51C3">
              <w:rPr>
                <w:rFonts w:ascii="Arial" w:hAnsi="Arial" w:cs="Arial"/>
                <w:i/>
                <w:iCs/>
                <w:sz w:val="18"/>
                <w:szCs w:val="18"/>
              </w:rPr>
              <w:t>gnbEnb</w:t>
            </w:r>
            <w:proofErr w:type="spellEnd"/>
            <w:r w:rsidRPr="006A51C3">
              <w:rPr>
                <w:rFonts w:ascii="Arial" w:hAnsi="Arial" w:cs="Arial"/>
                <w:sz w:val="18"/>
                <w:szCs w:val="18"/>
              </w:rPr>
              <w:t xml:space="preserv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w:t>
            </w:r>
            <w:proofErr w:type="spellStart"/>
            <w:r w:rsidRPr="006A51C3">
              <w:rPr>
                <w:rFonts w:ascii="Arial" w:hAnsi="Arial" w:cs="Arial"/>
                <w:sz w:val="18"/>
                <w:szCs w:val="18"/>
              </w:rPr>
              <w:t>gNB</w:t>
            </w:r>
            <w:proofErr w:type="spellEnd"/>
            <w:r w:rsidRPr="006A51C3">
              <w:rPr>
                <w:rFonts w:ascii="Arial" w:hAnsi="Arial" w:cs="Arial"/>
                <w:sz w:val="18"/>
                <w:szCs w:val="18"/>
              </w:rPr>
              <w:t xml:space="preserve">, GNSS as the synchronization reference according to the synchronization procedure with </w:t>
            </w:r>
            <w:proofErr w:type="spellStart"/>
            <w:r w:rsidRPr="006A51C3">
              <w:rPr>
                <w:rFonts w:ascii="Arial" w:hAnsi="Arial" w:cs="Arial"/>
                <w:i/>
                <w:iCs/>
                <w:sz w:val="18"/>
                <w:szCs w:val="18"/>
              </w:rPr>
              <w:t>sl-SyncPriority</w:t>
            </w:r>
            <w:proofErr w:type="spellEnd"/>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proofErr w:type="spellStart"/>
            <w:r w:rsidRPr="006A51C3">
              <w:rPr>
                <w:rFonts w:ascii="Arial" w:hAnsi="Arial" w:cs="Arial"/>
                <w:i/>
                <w:iCs/>
                <w:sz w:val="18"/>
                <w:szCs w:val="18"/>
              </w:rPr>
              <w:t>sl-NbAsSync</w:t>
            </w:r>
            <w:proofErr w:type="spellEnd"/>
            <w:r w:rsidRPr="006A51C3">
              <w:rPr>
                <w:rFonts w:ascii="Arial" w:hAnsi="Arial" w:cs="Arial"/>
                <w:sz w:val="18"/>
                <w:szCs w:val="18"/>
              </w:rPr>
              <w:t xml:space="preserve"> set to true for NR </w:t>
            </w:r>
            <w:proofErr w:type="spellStart"/>
            <w:r w:rsidRPr="006A51C3">
              <w:rPr>
                <w:rFonts w:ascii="Arial" w:hAnsi="Arial" w:cs="Arial"/>
                <w:sz w:val="18"/>
                <w:szCs w:val="18"/>
              </w:rPr>
              <w:t>Uu</w:t>
            </w:r>
            <w:proofErr w:type="spellEnd"/>
            <w:r w:rsidRPr="006A51C3">
              <w:rPr>
                <w:rFonts w:ascii="Arial" w:hAnsi="Arial" w:cs="Arial"/>
                <w:sz w:val="18"/>
                <w:szCs w:val="18"/>
              </w:rPr>
              <w:t>,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 xml:space="preserve">This parameter indicates the supported power class for this band used for </w:t>
            </w:r>
            <w:proofErr w:type="spellStart"/>
            <w:r w:rsidRPr="006A51C3">
              <w:t>sidelink</w:t>
            </w:r>
            <w:proofErr w:type="spellEnd"/>
            <w:r w:rsidRPr="006A51C3">
              <w:t>.</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w:t>
            </w:r>
            <w:proofErr w:type="spellStart"/>
            <w:r w:rsidR="008366BC" w:rsidRPr="006A51C3">
              <w:t>sidelink</w:t>
            </w:r>
            <w:proofErr w:type="spellEnd"/>
            <w:r w:rsidR="008366BC" w:rsidRPr="006A51C3">
              <w:t xml:space="preserve">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901" w:name="_Toc162955659"/>
      <w:r w:rsidRPr="006A51C3">
        <w:lastRenderedPageBreak/>
        <w:t>4.2.16.1.6a</w:t>
      </w:r>
      <w:r w:rsidRPr="006A51C3">
        <w:tab/>
      </w:r>
      <w:proofErr w:type="spellStart"/>
      <w:r w:rsidRPr="006A51C3">
        <w:rPr>
          <w:i/>
          <w:iCs/>
        </w:rPr>
        <w:t>SharedSpectrumChAccessParamsSidelinkPerBand</w:t>
      </w:r>
      <w:proofErr w:type="spellEnd"/>
      <w:r w:rsidRPr="006A51C3">
        <w:t xml:space="preserve"> Parameters</w:t>
      </w:r>
      <w:bookmarkEnd w:id="90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lastRenderedPageBreak/>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w:t>
            </w:r>
            <w:proofErr w:type="spellStart"/>
            <w:r w:rsidRPr="006A51C3">
              <w:rPr>
                <w:rFonts w:eastAsia="MS Mincho"/>
              </w:rPr>
              <w:t>sidelink</w:t>
            </w:r>
            <w:proofErr w:type="spellEnd"/>
            <w:r w:rsidRPr="006A51C3">
              <w:rPr>
                <w:rFonts w:eastAsia="MS Mincho"/>
              </w:rPr>
              <w:t xml:space="preserve"> dynamic scheduling and configured grant type 2 on the same carrier as </w:t>
            </w:r>
            <w:proofErr w:type="spellStart"/>
            <w:r w:rsidRPr="006A51C3">
              <w:rPr>
                <w:rFonts w:eastAsia="MS Mincho"/>
              </w:rPr>
              <w:t>sidelink</w:t>
            </w:r>
            <w:proofErr w:type="spellEnd"/>
            <w:r w:rsidRPr="006A51C3">
              <w:rPr>
                <w:rFonts w:eastAsia="MS Mincho"/>
              </w:rPr>
              <w:t xml:space="preserve">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w:t>
            </w:r>
            <w:proofErr w:type="spellStart"/>
            <w:r w:rsidRPr="006A51C3">
              <w:rPr>
                <w:rFonts w:cs="Arial"/>
                <w:szCs w:val="18"/>
              </w:rPr>
              <w:t>sidelink</w:t>
            </w:r>
            <w:proofErr w:type="spellEnd"/>
            <w:r w:rsidRPr="006A51C3">
              <w:rPr>
                <w:rFonts w:cs="Arial"/>
                <w:szCs w:val="18"/>
              </w:rPr>
              <w:t xml:space="preserve">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lastRenderedPageBreak/>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 xml:space="preserve">at least T_proc,0 before a reserved resource </w:t>
            </w:r>
            <w:proofErr w:type="gramStart"/>
            <w:r w:rsidRPr="006A51C3">
              <w:rPr>
                <w:rFonts w:cs="Arial"/>
                <w:szCs w:val="18"/>
              </w:rPr>
              <w:t>is able to</w:t>
            </w:r>
            <w:proofErr w:type="gramEnd"/>
            <w:r w:rsidRPr="006A51C3">
              <w:rPr>
                <w:rFonts w:cs="Arial"/>
                <w:szCs w:val="18"/>
              </w:rPr>
              <w:t xml:space="preserve">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 xml:space="preserve">For UE supports NR </w:t>
            </w:r>
            <w:proofErr w:type="spellStart"/>
            <w:r w:rsidRPr="006A51C3">
              <w:rPr>
                <w:rFonts w:ascii="Arial" w:eastAsia="MS Mincho" w:hAnsi="Arial" w:cs="Arial"/>
                <w:sz w:val="18"/>
                <w:szCs w:val="18"/>
              </w:rPr>
              <w:t>sidelink</w:t>
            </w:r>
            <w:proofErr w:type="spellEnd"/>
            <w:r w:rsidRPr="006A51C3">
              <w:rPr>
                <w:rFonts w:ascii="Arial" w:eastAsia="MS Mincho" w:hAnsi="Arial" w:cs="Arial"/>
                <w:sz w:val="18"/>
                <w:szCs w:val="18"/>
              </w:rPr>
              <w:t xml:space="preserve">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 xml:space="preserve">Indicates whether the UE supports monitoring DCI format 3_0 on a licensed band for NR </w:t>
            </w:r>
            <w:proofErr w:type="spellStart"/>
            <w:r w:rsidRPr="006A51C3">
              <w:rPr>
                <w:bCs/>
                <w:iCs/>
              </w:rPr>
              <w:t>sidelink</w:t>
            </w:r>
            <w:proofErr w:type="spellEnd"/>
            <w:r w:rsidRPr="006A51C3">
              <w:rPr>
                <w:bCs/>
                <w:iCs/>
              </w:rPr>
              <w:t xml:space="preserve"> dynamic scheduling and configured grant type 2 for transmitting PSCCH/PSSCH on a shared spectrum and reporting NACK to </w:t>
            </w:r>
            <w:proofErr w:type="spellStart"/>
            <w:r w:rsidRPr="006A51C3">
              <w:rPr>
                <w:bCs/>
                <w:iCs/>
              </w:rPr>
              <w:t>gNB</w:t>
            </w:r>
            <w:proofErr w:type="spellEnd"/>
            <w:r w:rsidRPr="006A51C3">
              <w:rPr>
                <w:bCs/>
                <w:iCs/>
              </w:rPr>
              <w:t xml:space="preserve">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902" w:name="_Toc162955660"/>
      <w:r w:rsidRPr="006A51C3">
        <w:lastRenderedPageBreak/>
        <w:t>4.2.16.1.7</w:t>
      </w:r>
      <w:r w:rsidRPr="006A51C3">
        <w:tab/>
      </w:r>
      <w:proofErr w:type="spellStart"/>
      <w:r w:rsidRPr="006A51C3">
        <w:rPr>
          <w:i/>
        </w:rPr>
        <w:t>BandCombinationListSidelinkEUTRA</w:t>
      </w:r>
      <w:proofErr w:type="spellEnd"/>
      <w:r w:rsidRPr="006A51C3">
        <w:rPr>
          <w:i/>
        </w:rPr>
        <w:t xml:space="preserve">-NR </w:t>
      </w:r>
      <w:r w:rsidRPr="006A51C3">
        <w:t>Parameters</w:t>
      </w:r>
      <w:bookmarkEnd w:id="9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lastRenderedPageBreak/>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 xml:space="preserve">Indicates whether the UE supports </w:t>
            </w:r>
            <w:proofErr w:type="spellStart"/>
            <w:r w:rsidRPr="006A51C3">
              <w:t>sidelink</w:t>
            </w:r>
            <w:proofErr w:type="spellEnd"/>
            <w:r w:rsidRPr="006A51C3">
              <w:t xml:space="preserve"> reception on the band.</w:t>
            </w:r>
          </w:p>
          <w:p w14:paraId="79922BC0" w14:textId="25A4BB68" w:rsidR="002F0719" w:rsidRPr="006A51C3" w:rsidRDefault="002F0719" w:rsidP="006A51C3">
            <w:pPr>
              <w:pStyle w:val="TAL"/>
            </w:pPr>
            <w:r w:rsidRPr="006A51C3">
              <w:t xml:space="preserve">For NR </w:t>
            </w:r>
            <w:proofErr w:type="spellStart"/>
            <w:r w:rsidRPr="006A51C3">
              <w:t>sidelink</w:t>
            </w:r>
            <w:proofErr w:type="spellEnd"/>
            <w:r w:rsidRPr="006A51C3">
              <w:t xml:space="preserve">,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 xml:space="preserve">Indicates whether UE can receive PSFCH with HARQ-ACK information in NR </w:t>
            </w:r>
            <w:proofErr w:type="spellStart"/>
            <w:r w:rsidRPr="006A51C3">
              <w:rPr>
                <w:bCs/>
                <w:iCs/>
              </w:rPr>
              <w:t>sidelink</w:t>
            </w:r>
            <w:proofErr w:type="spellEnd"/>
            <w:r w:rsidRPr="006A51C3">
              <w:rPr>
                <w:bCs/>
                <w:iCs/>
              </w:rPr>
              <w:t xml:space="preserve"> </w:t>
            </w:r>
            <w:proofErr w:type="gramStart"/>
            <w:r w:rsidRPr="006A51C3">
              <w:rPr>
                <w:bCs/>
                <w:iCs/>
              </w:rPr>
              <w:t>and also</w:t>
            </w:r>
            <w:proofErr w:type="gramEnd"/>
            <w:r w:rsidRPr="006A51C3">
              <w:rPr>
                <w:bCs/>
                <w:iCs/>
              </w:rPr>
              <w:t xml:space="preserve">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 xml:space="preserve">UE supporting this feature shall support receiving NR </w:t>
            </w:r>
            <w:proofErr w:type="spellStart"/>
            <w:r w:rsidRPr="006A51C3">
              <w:rPr>
                <w:bCs/>
                <w:iCs/>
              </w:rPr>
              <w:t>sidelink</w:t>
            </w:r>
            <w:proofErr w:type="spellEnd"/>
            <w:r w:rsidRPr="006A51C3">
              <w:rPr>
                <w:bCs/>
                <w:iCs/>
              </w:rPr>
              <w:t xml:space="preserve">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w:t>
            </w:r>
            <w:proofErr w:type="spellStart"/>
            <w:r w:rsidRPr="006A51C3">
              <w:t>sidelink</w:t>
            </w:r>
            <w:proofErr w:type="spellEnd"/>
            <w:r w:rsidRPr="006A51C3">
              <w:t xml:space="preserve"> for NR </w:t>
            </w:r>
            <w:proofErr w:type="spellStart"/>
            <w:r w:rsidRPr="006A51C3">
              <w:t>sidelink</w:t>
            </w:r>
            <w:proofErr w:type="spellEnd"/>
            <w:r w:rsidRPr="006A51C3">
              <w:t xml:space="preserve">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w:t>
            </w:r>
            <w:proofErr w:type="spellStart"/>
            <w:r w:rsidRPr="006A51C3">
              <w:t>sidelink</w:t>
            </w:r>
            <w:proofErr w:type="spellEnd"/>
            <w:r w:rsidRPr="006A51C3">
              <w:t xml:space="preserve">,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lastRenderedPageBreak/>
              <w:t>sl-TransmissionMode2-PartialSensing-r17</w:t>
            </w:r>
          </w:p>
          <w:p w14:paraId="385BB052" w14:textId="77777777" w:rsidR="00622C4F" w:rsidRPr="006A51C3" w:rsidRDefault="00622C4F" w:rsidP="003D422D">
            <w:pPr>
              <w:pStyle w:val="TAL"/>
              <w:rPr>
                <w:b/>
                <w:i/>
              </w:rPr>
            </w:pPr>
            <w:r w:rsidRPr="006A51C3">
              <w:t xml:space="preserve">Indicates transmitting NR </w:t>
            </w:r>
            <w:proofErr w:type="spellStart"/>
            <w:r w:rsidRPr="006A51C3">
              <w:t>sidelink</w:t>
            </w:r>
            <w:proofErr w:type="spellEnd"/>
            <w:r w:rsidRPr="006A51C3">
              <w:t xml:space="preserve">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PSCCH/PSSCH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partial sensing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or </w:t>
            </w:r>
            <w:proofErr w:type="spellStart"/>
            <w:r w:rsidRPr="006A51C3">
              <w:rPr>
                <w:rFonts w:ascii="Arial" w:hAnsi="Arial" w:cs="Arial"/>
                <w:sz w:val="18"/>
                <w:szCs w:val="18"/>
              </w:rPr>
              <w:t>preconfiguration</w:t>
            </w:r>
            <w:proofErr w:type="spellEnd"/>
            <w:r w:rsidRPr="006A51C3">
              <w:rPr>
                <w:rFonts w:ascii="Arial" w:hAnsi="Arial" w:cs="Arial"/>
                <w:sz w:val="18"/>
                <w:szCs w:val="18"/>
              </w:rPr>
              <w:t>.</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xml:space="preserve">, which indicates the number of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the subcarrier spacing with normal CP and the corresponding bandwidth that the UE supports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 with partial sensing. Value scs-15kHz corresponds to 15kHz, scs-30kHz corresponds to 30kHz, and so on. For FR1,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 10, 15, 20, 25, 30, 40, 50, 60, 70, 80, 90 and 100MHz. For FR2, the bits in </w:t>
            </w:r>
            <w:proofErr w:type="spellStart"/>
            <w:r w:rsidRPr="006A51C3">
              <w:rPr>
                <w:rFonts w:ascii="Arial" w:hAnsi="Arial" w:cs="Arial"/>
                <w:sz w:val="18"/>
                <w:szCs w:val="18"/>
              </w:rPr>
              <w:t>scs-XXkHz</w:t>
            </w:r>
            <w:proofErr w:type="spellEnd"/>
            <w:r w:rsidRPr="006A51C3">
              <w:rPr>
                <w:rFonts w:ascii="Arial" w:hAnsi="Arial" w:cs="Arial"/>
                <w:sz w:val="18"/>
                <w:szCs w:val="18"/>
              </w:rPr>
              <w:t xml:space="preserve">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xml:space="preserve">, which indicates whether the UE supports 60 kHz subcarrier spacing with extended CP length for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w:t>
            </w:r>
            <w:proofErr w:type="spellStart"/>
            <w:r w:rsidRPr="006A51C3">
              <w:rPr>
                <w:rFonts w:ascii="Arial" w:hAnsi="Arial" w:cs="Arial"/>
                <w:sz w:val="18"/>
                <w:szCs w:val="18"/>
              </w:rPr>
              <w:t>Uu</w:t>
            </w:r>
            <w:proofErr w:type="spellEnd"/>
            <w:r w:rsidRPr="006A51C3">
              <w:rPr>
                <w:rFonts w:ascii="Arial" w:hAnsi="Arial" w:cs="Arial"/>
                <w:sz w:val="18"/>
                <w:szCs w:val="18"/>
              </w:rPr>
              <w:t xml:space="preserve">,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 xml:space="preserve">support receiving NR </w:t>
            </w:r>
            <w:proofErr w:type="spellStart"/>
            <w:r w:rsidRPr="006A51C3">
              <w:rPr>
                <w:bCs/>
              </w:rPr>
              <w:t>sidelink</w:t>
            </w:r>
            <w:proofErr w:type="spellEnd"/>
            <w:r w:rsidRPr="006A51C3">
              <w:rPr>
                <w:bCs/>
              </w:rPr>
              <w:t xml:space="preserve">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xml:space="preserve">, it indicates whether transmitting NR </w:t>
            </w:r>
            <w:proofErr w:type="spellStart"/>
            <w:r w:rsidRPr="006A51C3">
              <w:t>sidelink</w:t>
            </w:r>
            <w:proofErr w:type="spellEnd"/>
            <w:r w:rsidRPr="006A51C3">
              <w:t xml:space="preserve"> mode 2 with partial sensing is supported for non-relay/relay NR </w:t>
            </w:r>
            <w:proofErr w:type="spellStart"/>
            <w:r w:rsidRPr="006A51C3">
              <w:t>sidelink</w:t>
            </w:r>
            <w:proofErr w:type="spellEnd"/>
            <w:r w:rsidRPr="006A51C3">
              <w:t xml:space="preserve">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w:t>
            </w:r>
            <w:proofErr w:type="spellStart"/>
            <w:r w:rsidRPr="006A51C3">
              <w:t>Uu</w:t>
            </w:r>
            <w:proofErr w:type="spellEnd"/>
            <w:r w:rsidRPr="006A51C3">
              <w:t xml:space="preserve">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proofErr w:type="spellStart"/>
            <w:r w:rsidRPr="006A51C3">
              <w:rPr>
                <w:rFonts w:cs="Arial"/>
                <w:i/>
                <w:iCs/>
                <w:szCs w:val="18"/>
              </w:rPr>
              <w:t>harq-TxProcessModeTwoSidelink</w:t>
            </w:r>
            <w:proofErr w:type="spellEnd"/>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lastRenderedPageBreak/>
              <w:t>tx-IUC-Scheme1-Mode2Sidelink-r17</w:t>
            </w:r>
          </w:p>
          <w:p w14:paraId="6E2FEBB5" w14:textId="77777777" w:rsidR="00622C4F" w:rsidRPr="006A51C3" w:rsidRDefault="00622C4F" w:rsidP="00622C4F">
            <w:pPr>
              <w:pStyle w:val="TAL"/>
              <w:rPr>
                <w:bCs/>
                <w:iCs/>
              </w:rPr>
            </w:pPr>
            <w:r w:rsidRPr="006A51C3">
              <w:rPr>
                <w:bCs/>
                <w:iCs/>
              </w:rPr>
              <w:t xml:space="preserve">Indicates whether UE supports transmission of inter-UE coordination scheme 1 for NR </w:t>
            </w:r>
            <w:proofErr w:type="spellStart"/>
            <w:r w:rsidRPr="006A51C3">
              <w:rPr>
                <w:bCs/>
                <w:iCs/>
              </w:rPr>
              <w:t>sidelink</w:t>
            </w:r>
            <w:proofErr w:type="spellEnd"/>
            <w:r w:rsidRPr="006A51C3">
              <w:rPr>
                <w:bCs/>
                <w:iCs/>
              </w:rPr>
              <w:t xml:space="preserve">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inter-UE coordination information of preferred resource set/non-preferred resource set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 xml:space="preserve">support receiving NR </w:t>
            </w:r>
            <w:proofErr w:type="spellStart"/>
            <w:r w:rsidRPr="006A51C3">
              <w:rPr>
                <w:bCs/>
                <w:iCs/>
              </w:rPr>
              <w:t>sidelink</w:t>
            </w:r>
            <w:proofErr w:type="spellEnd"/>
            <w:r w:rsidRPr="006A51C3">
              <w:rPr>
                <w:bCs/>
                <w:iCs/>
              </w:rPr>
              <w:t xml:space="preserve">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 xml:space="preserve">Indicates whether UE supports transmission of inter-UE coordination scheme 2 for NR </w:t>
            </w:r>
            <w:proofErr w:type="spellStart"/>
            <w:r w:rsidRPr="006A51C3">
              <w:rPr>
                <w:bCs/>
                <w:iCs/>
              </w:rPr>
              <w:t>sidelink</w:t>
            </w:r>
            <w:proofErr w:type="spellEnd"/>
            <w:r w:rsidRPr="006A51C3">
              <w:rPr>
                <w:bCs/>
                <w:iCs/>
              </w:rPr>
              <w:t xml:space="preserve">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inter-UE coordination information of presence of expected/potential resource conflict in NR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 xml:space="preserve">receiving NR </w:t>
            </w:r>
            <w:proofErr w:type="spellStart"/>
            <w:r w:rsidR="00B929BB" w:rsidRPr="006A51C3">
              <w:rPr>
                <w:bCs/>
                <w:iCs/>
              </w:rPr>
              <w:t>sidelink</w:t>
            </w:r>
            <w:proofErr w:type="spellEnd"/>
            <w:r w:rsidR="00B929BB" w:rsidRPr="006A51C3">
              <w:rPr>
                <w:bCs/>
                <w:iCs/>
              </w:rPr>
              <w:t xml:space="preserve">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w:t>
            </w:r>
            <w:proofErr w:type="spellStart"/>
            <w:r w:rsidRPr="006A51C3">
              <w:t>Uu</w:t>
            </w:r>
            <w:proofErr w:type="spellEnd"/>
            <w:r w:rsidRPr="006A51C3">
              <w:t xml:space="preserve">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 xml:space="preserve">Indicates whether the UE supports </w:t>
            </w:r>
            <w:proofErr w:type="spellStart"/>
            <w:r w:rsidRPr="006A51C3">
              <w:t>sidelink</w:t>
            </w:r>
            <w:proofErr w:type="spellEnd"/>
            <w:r w:rsidRPr="006A51C3">
              <w:t xml:space="preserve"> transmission on the band.</w:t>
            </w:r>
          </w:p>
          <w:p w14:paraId="0E5A853C" w14:textId="78D9A2D8" w:rsidR="002F0719" w:rsidRPr="006A51C3" w:rsidRDefault="002F0719" w:rsidP="002F0719">
            <w:pPr>
              <w:pStyle w:val="TAL"/>
              <w:rPr>
                <w:b/>
                <w:i/>
              </w:rPr>
            </w:pPr>
            <w:r w:rsidRPr="006A51C3">
              <w:t xml:space="preserve">For NR </w:t>
            </w:r>
            <w:proofErr w:type="spellStart"/>
            <w:r w:rsidRPr="006A51C3">
              <w:t>sidelink</w:t>
            </w:r>
            <w:proofErr w:type="spellEnd"/>
            <w:r w:rsidRPr="006A51C3">
              <w:t xml:space="preserve">,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903" w:name="_Toc46488702"/>
      <w:bookmarkStart w:id="904" w:name="_Toc52574124"/>
      <w:bookmarkStart w:id="905" w:name="_Toc52574210"/>
      <w:bookmarkStart w:id="906" w:name="_Toc162955661"/>
      <w:bookmarkStart w:id="907" w:name="_Hlk46487506"/>
      <w:r w:rsidRPr="006A51C3">
        <w:t>4.2.16.2</w:t>
      </w:r>
      <w:r w:rsidRPr="006A51C3">
        <w:tab/>
      </w:r>
      <w:proofErr w:type="spellStart"/>
      <w:r w:rsidRPr="006A51C3">
        <w:t>Sidelink</w:t>
      </w:r>
      <w:proofErr w:type="spellEnd"/>
      <w:r w:rsidRPr="006A51C3">
        <w:t xml:space="preserve"> Parameters in E-UTRA</w:t>
      </w:r>
      <w:bookmarkEnd w:id="903"/>
      <w:bookmarkEnd w:id="904"/>
      <w:bookmarkEnd w:id="905"/>
      <w:bookmarkEnd w:id="906"/>
    </w:p>
    <w:p w14:paraId="0BB492AF" w14:textId="793C9049" w:rsidR="004E45DE" w:rsidRPr="006A51C3" w:rsidRDefault="004E45DE" w:rsidP="00936461">
      <w:pPr>
        <w:pStyle w:val="Heading5"/>
      </w:pPr>
      <w:bookmarkStart w:id="908" w:name="_Toc162955662"/>
      <w:r w:rsidRPr="006A51C3">
        <w:t>4.2.16.2.0</w:t>
      </w:r>
      <w:r w:rsidRPr="006A51C3">
        <w:tab/>
        <w:t>General</w:t>
      </w:r>
      <w:bookmarkEnd w:id="9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909" w:name="_Hlk46487401"/>
            <w:r w:rsidRPr="006A51C3">
              <w:t xml:space="preserve">ndicates E-UTRA frequency bands supported for V2X </w:t>
            </w:r>
            <w:proofErr w:type="spellStart"/>
            <w:r w:rsidR="00172633" w:rsidRPr="006A51C3">
              <w:t>sidelink</w:t>
            </w:r>
            <w:proofErr w:type="spellEnd"/>
            <w:r w:rsidR="00172633" w:rsidRPr="006A51C3">
              <w:t xml:space="preserve">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909"/>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907"/>
    </w:tbl>
    <w:p w14:paraId="6899988D" w14:textId="77777777" w:rsidR="00071325" w:rsidRPr="006A51C3" w:rsidRDefault="00071325" w:rsidP="00071325"/>
    <w:p w14:paraId="677E5A79" w14:textId="77777777" w:rsidR="00071325" w:rsidRPr="006A51C3" w:rsidRDefault="00071325" w:rsidP="00071325">
      <w:pPr>
        <w:pStyle w:val="Heading5"/>
      </w:pPr>
      <w:bookmarkStart w:id="910" w:name="_Toc46488703"/>
      <w:bookmarkStart w:id="911" w:name="_Toc52574125"/>
      <w:bookmarkStart w:id="912" w:name="_Toc52574211"/>
      <w:bookmarkStart w:id="913" w:name="_Toc162955663"/>
      <w:r w:rsidRPr="006A51C3">
        <w:lastRenderedPageBreak/>
        <w:t>4.2.16.2.1</w:t>
      </w:r>
      <w:r w:rsidRPr="006A51C3">
        <w:tab/>
      </w:r>
      <w:proofErr w:type="spellStart"/>
      <w:r w:rsidRPr="006A51C3">
        <w:rPr>
          <w:i/>
        </w:rPr>
        <w:t>BandSideLinkEUTRA</w:t>
      </w:r>
      <w:proofErr w:type="spellEnd"/>
      <w:r w:rsidRPr="006A51C3">
        <w:t xml:space="preserve"> parameters</w:t>
      </w:r>
      <w:bookmarkEnd w:id="910"/>
      <w:bookmarkEnd w:id="911"/>
      <w:bookmarkEnd w:id="912"/>
      <w:bookmarkEnd w:id="9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 xml:space="preserve">Indicates whether transmitting V2X </w:t>
            </w:r>
            <w:proofErr w:type="spellStart"/>
            <w:r w:rsidRPr="006A51C3">
              <w:t>sidelink</w:t>
            </w:r>
            <w:proofErr w:type="spellEnd"/>
            <w:r w:rsidRPr="006A51C3">
              <w:t xml:space="preserve"> communication mode 3 scheduled by NR </w:t>
            </w:r>
            <w:proofErr w:type="spellStart"/>
            <w:r w:rsidRPr="006A51C3">
              <w:t>Uu</w:t>
            </w:r>
            <w:proofErr w:type="spellEnd"/>
            <w:r w:rsidRPr="006A51C3">
              <w:t xml:space="preserve">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can be scheduled by </w:t>
            </w:r>
            <w:proofErr w:type="spellStart"/>
            <w:r w:rsidRPr="006A51C3">
              <w:rPr>
                <w:rFonts w:ascii="Arial" w:hAnsi="Arial" w:cs="Arial"/>
                <w:sz w:val="18"/>
                <w:szCs w:val="18"/>
              </w:rPr>
              <w:t>gNB</w:t>
            </w:r>
            <w:proofErr w:type="spellEnd"/>
            <w:r w:rsidRPr="006A51C3">
              <w:rPr>
                <w:rFonts w:ascii="Arial" w:hAnsi="Arial" w:cs="Arial"/>
                <w:sz w:val="18"/>
                <w:szCs w:val="18"/>
              </w:rPr>
              <w:t xml:space="preserve"> using DCI format 3_1 for V2X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xml:space="preserve">, which indicates the minimum value UE supports for the additional time indicated in the NR DCI scheduling V2X </w:t>
            </w:r>
            <w:proofErr w:type="spellStart"/>
            <w:r w:rsidRPr="006A51C3">
              <w:rPr>
                <w:rFonts w:ascii="Arial" w:hAnsi="Arial" w:cs="Arial"/>
                <w:sz w:val="18"/>
                <w:szCs w:val="18"/>
              </w:rPr>
              <w:t>sidelink</w:t>
            </w:r>
            <w:proofErr w:type="spellEnd"/>
            <w:r w:rsidRPr="006A51C3">
              <w:rPr>
                <w:rFonts w:ascii="Arial" w:hAnsi="Arial" w:cs="Arial"/>
                <w:sz w:val="18"/>
                <w:szCs w:val="18"/>
              </w:rPr>
              <w:t xml:space="preserve"> mode 3. Value ms0 corresponds to 0 </w:t>
            </w:r>
            <w:proofErr w:type="spellStart"/>
            <w:r w:rsidRPr="006A51C3">
              <w:rPr>
                <w:rFonts w:ascii="Arial" w:hAnsi="Arial" w:cs="Arial"/>
                <w:sz w:val="18"/>
                <w:szCs w:val="18"/>
              </w:rPr>
              <w:t>ms</w:t>
            </w:r>
            <w:proofErr w:type="spellEnd"/>
            <w:r w:rsidRPr="006A51C3">
              <w:rPr>
                <w:rFonts w:ascii="Arial" w:hAnsi="Arial" w:cs="Arial"/>
                <w:sz w:val="18"/>
                <w:szCs w:val="18"/>
              </w:rPr>
              <w:t xml:space="preserve">, ms0dot25 corresponds to 0.25 </w:t>
            </w:r>
            <w:proofErr w:type="spellStart"/>
            <w:r w:rsidRPr="006A51C3">
              <w:rPr>
                <w:rFonts w:ascii="Arial" w:hAnsi="Arial" w:cs="Arial"/>
                <w:sz w:val="18"/>
                <w:szCs w:val="18"/>
              </w:rPr>
              <w:t>ms</w:t>
            </w:r>
            <w:proofErr w:type="spellEnd"/>
            <w:r w:rsidRPr="006A51C3">
              <w:rPr>
                <w:rFonts w:ascii="Arial" w:hAnsi="Arial" w:cs="Arial"/>
                <w:sz w:val="18"/>
                <w:szCs w:val="18"/>
              </w:rPr>
              <w:t>, and so on.</w:t>
            </w:r>
          </w:p>
          <w:p w14:paraId="388FD213" w14:textId="77777777" w:rsidR="00071325" w:rsidRPr="006A51C3" w:rsidRDefault="00071325" w:rsidP="00963B9B">
            <w:pPr>
              <w:pStyle w:val="TAL"/>
            </w:pPr>
            <w:r w:rsidRPr="006A51C3">
              <w:t xml:space="preserve">This field is only applicable if the UE supports V2X </w:t>
            </w:r>
            <w:proofErr w:type="spellStart"/>
            <w:r w:rsidRPr="006A51C3">
              <w:t>sidelink</w:t>
            </w:r>
            <w:proofErr w:type="spellEnd"/>
            <w:r w:rsidRPr="006A51C3">
              <w:t xml:space="preserve">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 xml:space="preserve">Indicates whether the UE can be scheduled by </w:t>
            </w:r>
            <w:proofErr w:type="spellStart"/>
            <w:r w:rsidRPr="006A51C3">
              <w:t>gNB</w:t>
            </w:r>
            <w:proofErr w:type="spellEnd"/>
            <w:r w:rsidRPr="006A51C3">
              <w:t xml:space="preserve"> for V2X </w:t>
            </w:r>
            <w:proofErr w:type="spellStart"/>
            <w:r w:rsidRPr="006A51C3">
              <w:t>sidelink</w:t>
            </w:r>
            <w:proofErr w:type="spellEnd"/>
            <w:r w:rsidRPr="006A51C3">
              <w:t xml:space="preserve"> mode 4 transmission. This field is only applicable if the UE supports V2X </w:t>
            </w:r>
            <w:proofErr w:type="spellStart"/>
            <w:r w:rsidRPr="006A51C3">
              <w:t>sidelink</w:t>
            </w:r>
            <w:proofErr w:type="spellEnd"/>
            <w:r w:rsidRPr="006A51C3">
              <w:t xml:space="preserve">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914" w:name="_Toc46488704"/>
      <w:bookmarkStart w:id="915" w:name="_Toc52574126"/>
      <w:bookmarkStart w:id="916" w:name="_Toc52574212"/>
      <w:bookmarkStart w:id="917" w:name="_Toc162955664"/>
      <w:r w:rsidRPr="006A51C3">
        <w:t>4.2.17</w:t>
      </w:r>
      <w:r w:rsidRPr="006A51C3">
        <w:tab/>
        <w:t>SON parameters</w:t>
      </w:r>
      <w:bookmarkEnd w:id="914"/>
      <w:bookmarkEnd w:id="915"/>
      <w:bookmarkEnd w:id="916"/>
      <w:bookmarkEnd w:id="9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w:t>
            </w:r>
            <w:proofErr w:type="spellStart"/>
            <w:r w:rsidRPr="006A51C3">
              <w:rPr>
                <w:rFonts w:eastAsia="DengXian"/>
                <w:lang w:eastAsia="zh-CN"/>
              </w:rPr>
              <w:t>PSCell</w:t>
            </w:r>
            <w:proofErr w:type="spellEnd"/>
            <w:r w:rsidRPr="006A51C3">
              <w:rPr>
                <w:rFonts w:eastAsia="DengXian"/>
                <w:lang w:eastAsia="zh-CN"/>
              </w:rPr>
              <w:t xml:space="preserve"> mobility history information and the reporting in </w:t>
            </w:r>
            <w:proofErr w:type="spellStart"/>
            <w:r w:rsidRPr="006A51C3">
              <w:rPr>
                <w:rFonts w:eastAsia="DengXian"/>
                <w:i/>
                <w:lang w:eastAsia="zh-CN"/>
              </w:rPr>
              <w:t>UEInformationResponse</w:t>
            </w:r>
            <w:proofErr w:type="spellEnd"/>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 xml:space="preserve">Indicates whether the UE supports the storage and delivery of Successful </w:t>
            </w:r>
            <w:proofErr w:type="spellStart"/>
            <w:r w:rsidRPr="006A51C3">
              <w:rPr>
                <w:rFonts w:cs="Arial"/>
                <w:bCs/>
                <w:iCs/>
                <w:lang w:eastAsia="fr-FR"/>
              </w:rPr>
              <w:t>PScell</w:t>
            </w:r>
            <w:proofErr w:type="spellEnd"/>
            <w:r w:rsidRPr="006A51C3">
              <w:rPr>
                <w:rFonts w:cs="Arial"/>
                <w:bCs/>
                <w:iCs/>
                <w:lang w:eastAsia="fr-FR"/>
              </w:rPr>
              <w:t xml:space="preserve">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918" w:name="_Toc46488705"/>
      <w:bookmarkStart w:id="919" w:name="_Toc52574127"/>
      <w:bookmarkStart w:id="920" w:name="_Toc52574213"/>
      <w:bookmarkStart w:id="921" w:name="_Toc162955665"/>
      <w:r w:rsidRPr="006A51C3">
        <w:lastRenderedPageBreak/>
        <w:t>4.2.18</w:t>
      </w:r>
      <w:r w:rsidRPr="006A51C3">
        <w:tab/>
        <w:t>UE-based performance measurement parameters</w:t>
      </w:r>
      <w:bookmarkEnd w:id="918"/>
      <w:bookmarkEnd w:id="919"/>
      <w:bookmarkEnd w:id="920"/>
      <w:bookmarkEnd w:id="9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 xml:space="preserve">UE supports uncompensated </w:t>
            </w:r>
            <w:proofErr w:type="spellStart"/>
            <w:r w:rsidRPr="006A51C3">
              <w:t>barometeric</w:t>
            </w:r>
            <w:proofErr w:type="spellEnd"/>
            <w:r w:rsidRPr="006A51C3">
              <w:t xml:space="preserve">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w:t>
            </w:r>
            <w:proofErr w:type="spellStart"/>
            <w:r w:rsidR="0086350F" w:rsidRPr="006A51C3">
              <w:t>eRedCap</w:t>
            </w:r>
            <w:proofErr w:type="spellEnd"/>
            <w:r w:rsidR="0086350F" w:rsidRPr="006A51C3">
              <w:t xml:space="preserve">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922" w:name="_Toc46488706"/>
      <w:bookmarkStart w:id="923" w:name="_Toc52574128"/>
      <w:bookmarkStart w:id="924" w:name="_Toc52574214"/>
      <w:bookmarkStart w:id="925" w:name="_Toc162955666"/>
      <w:r w:rsidRPr="006A51C3">
        <w:lastRenderedPageBreak/>
        <w:t>4.2.19</w:t>
      </w:r>
      <w:r w:rsidRPr="006A51C3">
        <w:tab/>
        <w:t>High speed parameters</w:t>
      </w:r>
      <w:bookmarkEnd w:id="922"/>
      <w:bookmarkEnd w:id="923"/>
      <w:bookmarkEnd w:id="924"/>
      <w:bookmarkEnd w:id="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w:t>
            </w:r>
            <w:proofErr w:type="gramStart"/>
            <w:r w:rsidRPr="006A51C3">
              <w:t>configured</w:t>
            </w:r>
            <w:proofErr w:type="gramEnd"/>
            <w:r w:rsidRPr="006A51C3">
              <w:t xml:space="preserve">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xml:space="preserve">. This field applies to MN configured measurement enhancement when MR-DC is not </w:t>
            </w:r>
            <w:proofErr w:type="gramStart"/>
            <w:r w:rsidRPr="006A51C3">
              <w:t>configured</w:t>
            </w:r>
            <w:proofErr w:type="gramEnd"/>
            <w:r w:rsidRPr="006A51C3">
              <w:t xml:space="preserve">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926" w:name="_Hlk89774334"/>
            <w:r w:rsidRPr="006A51C3">
              <w:rPr>
                <w:b/>
                <w:bCs/>
                <w:i/>
                <w:iCs/>
              </w:rPr>
              <w:t>measurementEnhancementCA-r17</w:t>
            </w:r>
            <w:bookmarkEnd w:id="926"/>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927" w:name="_Hlk89774549"/>
            <w:r w:rsidRPr="006A51C3">
              <w:rPr>
                <w:b/>
                <w:bCs/>
                <w:i/>
                <w:iCs/>
              </w:rPr>
              <w:t>measurementEnhancementInterFreq-r17</w:t>
            </w:r>
            <w:bookmarkEnd w:id="927"/>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928" w:name="_Toc162955667"/>
      <w:bookmarkStart w:id="929" w:name="OLE_LINK12"/>
      <w:r w:rsidRPr="006A51C3">
        <w:lastRenderedPageBreak/>
        <w:t>4.2.20</w:t>
      </w:r>
      <w:r w:rsidR="00640369" w:rsidRPr="006A51C3">
        <w:tab/>
      </w:r>
      <w:r w:rsidR="004A7924" w:rsidRPr="006A51C3">
        <w:t>Application layer</w:t>
      </w:r>
      <w:r w:rsidR="00221317" w:rsidRPr="006A51C3">
        <w:t xml:space="preserve"> measurement parameters</w:t>
      </w:r>
      <w:bookmarkEnd w:id="92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w:t>
            </w:r>
            <w:proofErr w:type="spellStart"/>
            <w:r w:rsidRPr="006A51C3">
              <w:rPr>
                <w:rFonts w:eastAsia="DengXian"/>
                <w:lang w:eastAsia="zh-CN"/>
              </w:rPr>
              <w:t>QoE</w:t>
            </w:r>
            <w:proofErr w:type="spellEnd"/>
            <w:r w:rsidRPr="006A51C3">
              <w:rPr>
                <w:rFonts w:eastAsia="DengXian"/>
                <w:lang w:eastAsia="zh-CN"/>
              </w:rPr>
              <w:t xml:space="preserve"> measurement in RRC_IDLE and RRC_INACTIVE in addition to the </w:t>
            </w:r>
            <w:r w:rsidR="00475423" w:rsidRPr="006A51C3">
              <w:rPr>
                <w:rFonts w:eastAsia="DengXian"/>
                <w:lang w:eastAsia="zh-CN"/>
              </w:rPr>
              <w:t>"</w:t>
            </w:r>
            <w:r w:rsidRPr="006A51C3">
              <w:rPr>
                <w:rFonts w:eastAsia="DengXian"/>
                <w:lang w:eastAsia="zh-CN"/>
              </w:rPr>
              <w:t xml:space="preserve">AS layer memory size for </w:t>
            </w:r>
            <w:proofErr w:type="spellStart"/>
            <w:r w:rsidRPr="006A51C3">
              <w:rPr>
                <w:rFonts w:eastAsia="DengXian"/>
                <w:lang w:eastAsia="zh-CN"/>
              </w:rPr>
              <w:t>QoE</w:t>
            </w:r>
            <w:proofErr w:type="spellEnd"/>
            <w:r w:rsidRPr="006A51C3">
              <w:rPr>
                <w:rFonts w:eastAsia="DengXian"/>
                <w:lang w:eastAsia="zh-CN"/>
              </w:rPr>
              <w:t xml:space="preserv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w:t>
            </w:r>
            <w:proofErr w:type="spellStart"/>
            <w:r w:rsidRPr="006A51C3">
              <w:rPr>
                <w:rFonts w:eastAsia="DengXian"/>
                <w:lang w:eastAsia="zh-CN"/>
              </w:rPr>
              <w:t>QoE</w:t>
            </w:r>
            <w:proofErr w:type="spellEnd"/>
            <w:r w:rsidRPr="006A51C3">
              <w:rPr>
                <w:rFonts w:eastAsia="DengXian"/>
                <w:lang w:eastAsia="zh-CN"/>
              </w:rPr>
              <w:t xml:space="preserve"> configuration(s) via SRB1 and/or SRB3 (if supported) from </w:t>
            </w:r>
            <w:proofErr w:type="gramStart"/>
            <w:r w:rsidRPr="006A51C3">
              <w:rPr>
                <w:rFonts w:eastAsia="DengXian"/>
                <w:lang w:eastAsia="zh-CN"/>
              </w:rPr>
              <w:t>SN, and</w:t>
            </w:r>
            <w:proofErr w:type="gramEnd"/>
            <w:r w:rsidRPr="006A51C3">
              <w:rPr>
                <w:rFonts w:eastAsia="DengXian"/>
                <w:lang w:eastAsia="zh-CN"/>
              </w:rPr>
              <w:t xml:space="preserve"> send the corresponding </w:t>
            </w:r>
            <w:proofErr w:type="spellStart"/>
            <w:r w:rsidRPr="006A51C3">
              <w:rPr>
                <w:rFonts w:eastAsia="DengXian"/>
                <w:lang w:eastAsia="zh-CN"/>
              </w:rPr>
              <w:t>QoE</w:t>
            </w:r>
            <w:proofErr w:type="spellEnd"/>
            <w:r w:rsidRPr="006A51C3">
              <w:rPr>
                <w:rFonts w:eastAsia="DengXian"/>
                <w:lang w:eastAsia="zh-CN"/>
              </w:rPr>
              <w:t xml:space="preserv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w:t>
            </w:r>
            <w:proofErr w:type="spellStart"/>
            <w:r w:rsidRPr="006A51C3">
              <w:rPr>
                <w:rFonts w:eastAsia="DengXian"/>
                <w:lang w:eastAsia="zh-CN"/>
              </w:rPr>
              <w:t>QoE</w:t>
            </w:r>
            <w:proofErr w:type="spellEnd"/>
            <w:r w:rsidRPr="006A51C3">
              <w:rPr>
                <w:rFonts w:eastAsia="DengXian"/>
                <w:lang w:eastAsia="zh-CN"/>
              </w:rPr>
              <w:t xml:space="preserve"> report(s) stored during </w:t>
            </w:r>
            <w:proofErr w:type="spellStart"/>
            <w:r w:rsidRPr="006A51C3">
              <w:rPr>
                <w:rFonts w:eastAsia="DengXian"/>
                <w:lang w:eastAsia="zh-CN"/>
              </w:rPr>
              <w:t>QoE</w:t>
            </w:r>
            <w:proofErr w:type="spellEnd"/>
            <w:r w:rsidRPr="006A51C3">
              <w:rPr>
                <w:rFonts w:eastAsia="DengXian"/>
                <w:lang w:eastAsia="zh-CN"/>
              </w:rPr>
              <w:t xml:space="preserve"> pause for UE in RRC_CONNECTED and stored in RRC_IDLE/RRC_INACTIVE based on the priority information </w:t>
            </w:r>
            <w:proofErr w:type="spellStart"/>
            <w:r w:rsidRPr="006A51C3">
              <w:rPr>
                <w:rFonts w:eastAsia="DengXian"/>
                <w:lang w:eastAsia="zh-CN"/>
              </w:rPr>
              <w:t>gNB</w:t>
            </w:r>
            <w:proofErr w:type="spellEnd"/>
            <w:r w:rsidRPr="006A51C3">
              <w:rPr>
                <w:rFonts w:eastAsia="DengXian"/>
                <w:lang w:eastAsia="zh-CN"/>
              </w:rPr>
              <w:t xml:space="preserve">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w:t>
            </w:r>
            <w:proofErr w:type="spellStart"/>
            <w:r w:rsidRPr="006A51C3">
              <w:rPr>
                <w:rFonts w:eastAsia="DengXian"/>
                <w:lang w:eastAsia="zh-CN"/>
              </w:rPr>
              <w:t>QoE</w:t>
            </w:r>
            <w:proofErr w:type="spellEnd"/>
            <w:r w:rsidRPr="006A51C3">
              <w:rPr>
                <w:rFonts w:eastAsia="DengXian"/>
                <w:lang w:eastAsia="zh-CN"/>
              </w:rPr>
              <w:t xml:space="preserv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930" w:name="OLE_LINK21"/>
            <w:r w:rsidRPr="006A51C3">
              <w:rPr>
                <w:rFonts w:eastAsia="DengXian"/>
                <w:lang w:eastAsia="zh-CN"/>
              </w:rPr>
              <w:t xml:space="preserve">Indicates whether the UE supports NR </w:t>
            </w:r>
            <w:proofErr w:type="spellStart"/>
            <w:r w:rsidRPr="006A51C3">
              <w:rPr>
                <w:rFonts w:eastAsia="DengXian"/>
                <w:lang w:eastAsia="zh-CN"/>
              </w:rPr>
              <w:t>QoE</w:t>
            </w:r>
            <w:proofErr w:type="spellEnd"/>
            <w:r w:rsidRPr="006A51C3">
              <w:rPr>
                <w:rFonts w:eastAsia="DengXian"/>
                <w:lang w:eastAsia="zh-CN"/>
              </w:rPr>
              <w:t xml:space="preserve"> Measurement Collection for VR services</w:t>
            </w:r>
            <w:bookmarkEnd w:id="930"/>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931" w:name="OLE_LINK7"/>
            <w:r w:rsidRPr="006A51C3">
              <w:rPr>
                <w:rFonts w:eastAsia="DengXian"/>
                <w:b/>
                <w:bCs/>
                <w:i/>
                <w:iCs/>
                <w:lang w:eastAsia="zh-CN"/>
              </w:rPr>
              <w:t>ran-Visible</w:t>
            </w:r>
            <w:bookmarkEnd w:id="931"/>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RAN visible </w:t>
            </w:r>
            <w:proofErr w:type="spellStart"/>
            <w:r w:rsidRPr="006A51C3">
              <w:rPr>
                <w:rFonts w:eastAsia="DengXian"/>
                <w:lang w:eastAsia="zh-CN"/>
              </w:rPr>
              <w:t>QoE</w:t>
            </w:r>
            <w:proofErr w:type="spellEnd"/>
            <w:r w:rsidRPr="006A51C3">
              <w:rPr>
                <w:rFonts w:eastAsia="DengXian"/>
                <w:lang w:eastAsia="zh-CN"/>
              </w:rPr>
              <w:t xml:space="preserv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RAN visible </w:t>
            </w:r>
            <w:proofErr w:type="spellStart"/>
            <w:r w:rsidRPr="006A51C3">
              <w:rPr>
                <w:rFonts w:eastAsia="DengXian"/>
                <w:lang w:eastAsia="zh-CN"/>
              </w:rPr>
              <w:t>QoE</w:t>
            </w:r>
            <w:proofErr w:type="spellEnd"/>
            <w:r w:rsidRPr="006A51C3">
              <w:rPr>
                <w:rFonts w:eastAsia="DengXian"/>
                <w:lang w:eastAsia="zh-CN"/>
              </w:rPr>
              <w:t xml:space="preserv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932" w:name="OLE_LINK19"/>
            <w:r w:rsidRPr="006A51C3">
              <w:rPr>
                <w:rFonts w:eastAsia="MS Mincho" w:cs="Arial"/>
                <w:b/>
                <w:i/>
                <w:iCs/>
              </w:rPr>
              <w:t>ul-MeasurementReportAppLayer-Seg-r17</w:t>
            </w:r>
            <w:bookmarkEnd w:id="932"/>
          </w:p>
          <w:p w14:paraId="53C0B9BF" w14:textId="351938EF" w:rsidR="00221317" w:rsidRPr="006A51C3" w:rsidRDefault="00221317" w:rsidP="008260E9">
            <w:pPr>
              <w:pStyle w:val="TAL"/>
              <w:rPr>
                <w:rFonts w:eastAsia="DengXian"/>
                <w:bCs/>
                <w:iCs/>
                <w:lang w:eastAsia="zh-CN"/>
              </w:rPr>
            </w:pPr>
            <w:bookmarkStart w:id="933" w:name="OLE_LINK25"/>
            <w:r w:rsidRPr="006A51C3">
              <w:rPr>
                <w:rFonts w:eastAsia="DengXian"/>
                <w:bCs/>
                <w:iCs/>
                <w:lang w:eastAsia="zh-CN"/>
              </w:rPr>
              <w:t xml:space="preserve">Indicates whether the UE supports RRC segmentation of the </w:t>
            </w:r>
            <w:proofErr w:type="spellStart"/>
            <w:r w:rsidRPr="006A51C3">
              <w:rPr>
                <w:rFonts w:eastAsia="DengXian"/>
                <w:bCs/>
                <w:iCs/>
                <w:lang w:eastAsia="zh-CN"/>
              </w:rPr>
              <w:t>MeasurementReportAppLayer</w:t>
            </w:r>
            <w:proofErr w:type="spellEnd"/>
            <w:r w:rsidRPr="006A51C3">
              <w:rPr>
                <w:rFonts w:eastAsia="DengXian"/>
                <w:bCs/>
                <w:iCs/>
                <w:lang w:eastAsia="zh-CN"/>
              </w:rPr>
              <w:t xml:space="preserve"> message in UL</w:t>
            </w:r>
            <w:bookmarkEnd w:id="933"/>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929"/>
    </w:tbl>
    <w:p w14:paraId="234D6A96" w14:textId="6CCB5ABE" w:rsidR="00221317" w:rsidRPr="006A51C3" w:rsidRDefault="00221317" w:rsidP="0026000E"/>
    <w:p w14:paraId="3671377A" w14:textId="760D40C6" w:rsidR="00221317" w:rsidRPr="006A51C3" w:rsidRDefault="00472578" w:rsidP="00221317">
      <w:pPr>
        <w:pStyle w:val="Heading3"/>
      </w:pPr>
      <w:bookmarkStart w:id="934" w:name="_Toc162955668"/>
      <w:r w:rsidRPr="006A51C3">
        <w:t>4.2.21</w:t>
      </w:r>
      <w:r w:rsidR="00221317" w:rsidRPr="006A51C3">
        <w:tab/>
      </w:r>
      <w:proofErr w:type="spellStart"/>
      <w:r w:rsidR="00221317" w:rsidRPr="006A51C3">
        <w:t>RedCap</w:t>
      </w:r>
      <w:proofErr w:type="spellEnd"/>
      <w:r w:rsidR="00221317" w:rsidRPr="006A51C3">
        <w:t xml:space="preserve"> Parameters</w:t>
      </w:r>
      <w:bookmarkEnd w:id="934"/>
    </w:p>
    <w:p w14:paraId="306A0961" w14:textId="16D706D3" w:rsidR="00221317" w:rsidRPr="006A51C3" w:rsidRDefault="00472578" w:rsidP="00221317">
      <w:pPr>
        <w:pStyle w:val="Heading4"/>
      </w:pPr>
      <w:bookmarkStart w:id="935" w:name="_Toc162955669"/>
      <w:r w:rsidRPr="006A51C3">
        <w:t>4.2.21</w:t>
      </w:r>
      <w:r w:rsidR="00221317" w:rsidRPr="006A51C3">
        <w:t>.1</w:t>
      </w:r>
      <w:r w:rsidR="00221317" w:rsidRPr="006A51C3">
        <w:tab/>
        <w:t xml:space="preserve">Definition of </w:t>
      </w:r>
      <w:proofErr w:type="spellStart"/>
      <w:r w:rsidR="00221317" w:rsidRPr="006A51C3">
        <w:t>RedCap</w:t>
      </w:r>
      <w:proofErr w:type="spellEnd"/>
      <w:r w:rsidR="00221317" w:rsidRPr="006A51C3">
        <w:t xml:space="preserve"> UE</w:t>
      </w:r>
      <w:bookmarkEnd w:id="935"/>
    </w:p>
    <w:p w14:paraId="6EF6A1B5" w14:textId="77777777" w:rsidR="00221317" w:rsidRPr="006A51C3" w:rsidRDefault="00221317" w:rsidP="00221317">
      <w:proofErr w:type="spellStart"/>
      <w:r w:rsidRPr="006A51C3">
        <w:t>RedCap</w:t>
      </w:r>
      <w:proofErr w:type="spellEnd"/>
      <w:r w:rsidRPr="006A51C3">
        <w:t xml:space="preserve"> UE is the UE with reduced capability:</w:t>
      </w:r>
    </w:p>
    <w:p w14:paraId="06A683EF" w14:textId="56313931" w:rsidR="00221317" w:rsidRPr="006A51C3" w:rsidRDefault="00D727C3" w:rsidP="00D727C3">
      <w:pPr>
        <w:pStyle w:val="B1"/>
      </w:pPr>
      <w:r w:rsidRPr="006A51C3">
        <w:lastRenderedPageBreak/>
        <w:t>-</w:t>
      </w:r>
      <w:r w:rsidRPr="006A51C3">
        <w:tab/>
      </w:r>
      <w:r w:rsidR="00221317" w:rsidRPr="006A51C3">
        <w:t xml:space="preserve">The maximum bandwidth is 20 MHz for </w:t>
      </w:r>
      <w:proofErr w:type="gramStart"/>
      <w:r w:rsidR="00221317" w:rsidRPr="006A51C3">
        <w:t>FR1, and</w:t>
      </w:r>
      <w:proofErr w:type="gramEnd"/>
      <w:r w:rsidR="00221317" w:rsidRPr="006A51C3">
        <w:t xml:space="preserve"> is 100 MHz for FR2. UE features and corresponding capabilities related to UE bandwidths wider than 20 MHz in FR1 or wider than 100 MHz in FR2 are not supported by </w:t>
      </w:r>
      <w:proofErr w:type="spellStart"/>
      <w:r w:rsidR="00221317" w:rsidRPr="006A51C3">
        <w:t>RedCap</w:t>
      </w:r>
      <w:proofErr w:type="spellEnd"/>
      <w:r w:rsidR="00221317" w:rsidRPr="006A51C3">
        <w:t xml:space="preserve"> </w:t>
      </w:r>
      <w:proofErr w:type="gramStart"/>
      <w:r w:rsidR="00221317" w:rsidRPr="006A51C3">
        <w:t>UEs;</w:t>
      </w:r>
      <w:proofErr w:type="gramEnd"/>
    </w:p>
    <w:p w14:paraId="3D201FF2" w14:textId="7AE679F9" w:rsidR="00221317" w:rsidRPr="006A51C3" w:rsidRDefault="00D727C3" w:rsidP="00D727C3">
      <w:pPr>
        <w:pStyle w:val="B1"/>
      </w:pPr>
      <w:r w:rsidRPr="006A51C3">
        <w:t>-</w:t>
      </w:r>
      <w:r w:rsidRPr="006A51C3">
        <w:tab/>
      </w:r>
      <w:r w:rsidR="00221317" w:rsidRPr="006A51C3">
        <w:t xml:space="preserve">The maximum mandatory supported DRB number is </w:t>
      </w:r>
      <w:proofErr w:type="gramStart"/>
      <w:r w:rsidR="00221317" w:rsidRPr="006A51C3">
        <w:t>8;</w:t>
      </w:r>
      <w:proofErr w:type="gramEnd"/>
    </w:p>
    <w:p w14:paraId="147662A1" w14:textId="5F249255" w:rsidR="00221317" w:rsidRPr="006A51C3" w:rsidRDefault="00D727C3" w:rsidP="00D727C3">
      <w:pPr>
        <w:pStyle w:val="B1"/>
      </w:pPr>
      <w:r w:rsidRPr="006A51C3">
        <w:t>-</w:t>
      </w:r>
      <w:r w:rsidRPr="006A51C3">
        <w:tab/>
      </w:r>
      <w:r w:rsidR="00221317" w:rsidRPr="006A51C3">
        <w:t xml:space="preserve">The mandatory supported PDCP SN length is 12 bits while 18 bits being </w:t>
      </w:r>
      <w:proofErr w:type="gramStart"/>
      <w:r w:rsidR="00221317" w:rsidRPr="006A51C3">
        <w:t>optional;</w:t>
      </w:r>
      <w:proofErr w:type="gramEnd"/>
    </w:p>
    <w:p w14:paraId="1CB27A8E" w14:textId="50E34618" w:rsidR="00221317" w:rsidRPr="006A51C3" w:rsidRDefault="00D727C3" w:rsidP="00D727C3">
      <w:pPr>
        <w:pStyle w:val="B1"/>
      </w:pPr>
      <w:r w:rsidRPr="006A51C3">
        <w:t>-</w:t>
      </w:r>
      <w:r w:rsidRPr="006A51C3">
        <w:tab/>
      </w:r>
      <w:r w:rsidR="00221317" w:rsidRPr="006A51C3">
        <w:t xml:space="preserve">The mandatory supported RLC AM SN length is 12 bits while 18 bits being </w:t>
      </w:r>
      <w:proofErr w:type="gramStart"/>
      <w:r w:rsidR="00221317" w:rsidRPr="006A51C3">
        <w:t>optional;</w:t>
      </w:r>
      <w:proofErr w:type="gramEnd"/>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w:t>
      </w:r>
      <w:proofErr w:type="gramStart"/>
      <w:r w:rsidR="00221317" w:rsidRPr="006A51C3">
        <w:t>branch</w:t>
      </w:r>
      <w:proofErr w:type="gramEnd"/>
      <w:r w:rsidR="00221317" w:rsidRPr="006A51C3">
        <w:t xml:space="preserve"> </w:t>
      </w:r>
      <w:r w:rsidR="004836D4" w:rsidRPr="006A51C3">
        <w:t xml:space="preserve">or </w:t>
      </w:r>
      <w:r w:rsidR="00221317" w:rsidRPr="006A51C3">
        <w:t xml:space="preserve">more than </w:t>
      </w:r>
      <w:r w:rsidR="004D033E" w:rsidRPr="006A51C3">
        <w:t>1</w:t>
      </w:r>
      <w:r w:rsidR="00221317" w:rsidRPr="006A51C3">
        <w:t xml:space="preserve"> UL MIMO layer are not supported by </w:t>
      </w:r>
      <w:proofErr w:type="spellStart"/>
      <w:r w:rsidR="00221317" w:rsidRPr="006A51C3">
        <w:t>RedCap</w:t>
      </w:r>
      <w:proofErr w:type="spellEnd"/>
      <w:r w:rsidR="00221317" w:rsidRPr="006A51C3">
        <w:t xml:space="preserve">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w:t>
      </w:r>
      <w:proofErr w:type="spellStart"/>
      <w:r w:rsidR="00221317" w:rsidRPr="006A51C3">
        <w:t>RedCap</w:t>
      </w:r>
      <w:proofErr w:type="spellEnd"/>
      <w:r w:rsidR="00221317" w:rsidRPr="006A51C3">
        <w:t xml:space="preserve"> UE is not expected to act as IAB node) related UE features and corresponding capabilities are not supported by </w:t>
      </w:r>
      <w:proofErr w:type="spellStart"/>
      <w:r w:rsidR="00221317" w:rsidRPr="006A51C3">
        <w:t>RedCap</w:t>
      </w:r>
      <w:proofErr w:type="spellEnd"/>
      <w:r w:rsidR="00221317" w:rsidRPr="006A51C3">
        <w:t xml:space="preserve"> UEs. All other feature groups or components of the feature groups as captured in TR 38.822 [24] as well as capabilities specified in this specification remain applicable for </w:t>
      </w:r>
      <w:proofErr w:type="spellStart"/>
      <w:r w:rsidR="00221317" w:rsidRPr="006A51C3">
        <w:t>RedCap</w:t>
      </w:r>
      <w:proofErr w:type="spellEnd"/>
      <w:r w:rsidR="00221317" w:rsidRPr="006A51C3">
        <w:t xml:space="preserve">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936" w:name="_Toc162955670"/>
      <w:r w:rsidRPr="006A51C3">
        <w:t>4.2.21</w:t>
      </w:r>
      <w:r w:rsidR="00221317" w:rsidRPr="006A51C3">
        <w:t>.2</w:t>
      </w:r>
      <w:r w:rsidR="00221317" w:rsidRPr="006A51C3">
        <w:tab/>
        <w:t>General parameters</w:t>
      </w:r>
      <w:bookmarkEnd w:id="9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proofErr w:type="spellStart"/>
            <w:r w:rsidRPr="006A51C3">
              <w:rPr>
                <w:bCs/>
                <w:iCs/>
              </w:rPr>
              <w:t>RedCap</w:t>
            </w:r>
            <w:proofErr w:type="spellEnd"/>
            <w:r w:rsidRPr="006A51C3">
              <w:rPr>
                <w:bCs/>
                <w:iCs/>
              </w:rPr>
              <w:t xml:space="preserve">-specific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proofErr w:type="spellStart"/>
            <w:r w:rsidRPr="006A51C3">
              <w:rPr>
                <w:rFonts w:cs="Arial"/>
                <w:szCs w:val="18"/>
              </w:rPr>
              <w:t>RedCap</w:t>
            </w:r>
            <w:proofErr w:type="spellEnd"/>
            <w:r w:rsidRPr="006A51C3">
              <w:rPr>
                <w:rFonts w:cs="Arial"/>
                <w:szCs w:val="18"/>
              </w:rPr>
              <w:t xml:space="preserve"> UE supports 16 DRBs. This capability is only applicable for </w:t>
            </w:r>
            <w:r w:rsidR="000E2FE9" w:rsidRPr="006A51C3">
              <w:t>(e)</w:t>
            </w:r>
            <w:proofErr w:type="spellStart"/>
            <w:r w:rsidRPr="006A51C3">
              <w:rPr>
                <w:rFonts w:cs="Arial"/>
                <w:szCs w:val="18"/>
              </w:rPr>
              <w:t>RedCap</w:t>
            </w:r>
            <w:proofErr w:type="spellEnd"/>
            <w:r w:rsidRPr="006A51C3">
              <w:rPr>
                <w:rFonts w:cs="Arial"/>
                <w:szCs w:val="18"/>
              </w:rPr>
              <w:t xml:space="preserve">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 xml:space="preserve">Indicates that the UE is a </w:t>
            </w:r>
            <w:proofErr w:type="spellStart"/>
            <w:r w:rsidRPr="006A51C3">
              <w:rPr>
                <w:rFonts w:cs="Arial"/>
                <w:szCs w:val="18"/>
              </w:rPr>
              <w:t>RedCap</w:t>
            </w:r>
            <w:proofErr w:type="spellEnd"/>
            <w:r w:rsidRPr="006A51C3">
              <w:rPr>
                <w:rFonts w:cs="Arial"/>
                <w:szCs w:val="18"/>
              </w:rPr>
              <w:t xml:space="preserve">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 xml:space="preserve">Maximum FR1 </w:t>
            </w:r>
            <w:proofErr w:type="spellStart"/>
            <w:r w:rsidR="00221317" w:rsidRPr="006A51C3">
              <w:rPr>
                <w:rFonts w:ascii="Arial" w:hAnsi="Arial" w:cs="Arial"/>
                <w:sz w:val="18"/>
                <w:szCs w:val="18"/>
              </w:rPr>
              <w:t>RedCap</w:t>
            </w:r>
            <w:proofErr w:type="spellEnd"/>
            <w:r w:rsidR="00221317" w:rsidRPr="006A51C3">
              <w:rPr>
                <w:rFonts w:ascii="Arial" w:hAnsi="Arial" w:cs="Arial"/>
                <w:sz w:val="18"/>
                <w:szCs w:val="18"/>
              </w:rPr>
              <w:t xml:space="preserve"> UE bandwidth is 20 </w:t>
            </w:r>
            <w:proofErr w:type="gramStart"/>
            <w:r w:rsidR="00221317" w:rsidRPr="006A51C3">
              <w:rPr>
                <w:rFonts w:ascii="Arial" w:hAnsi="Arial" w:cs="Arial"/>
                <w:sz w:val="18"/>
                <w:szCs w:val="18"/>
              </w:rPr>
              <w:t>MHz;</w:t>
            </w:r>
            <w:proofErr w:type="gramEnd"/>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 xml:space="preserve">Maximum FR2 </w:t>
            </w:r>
            <w:proofErr w:type="spellStart"/>
            <w:r w:rsidR="00221317" w:rsidRPr="006A51C3">
              <w:rPr>
                <w:rFonts w:ascii="Arial" w:hAnsi="Arial" w:cs="Arial"/>
                <w:sz w:val="18"/>
                <w:szCs w:val="18"/>
              </w:rPr>
              <w:t>RedCap</w:t>
            </w:r>
            <w:proofErr w:type="spellEnd"/>
            <w:r w:rsidR="00221317" w:rsidRPr="006A51C3">
              <w:rPr>
                <w:rFonts w:ascii="Arial" w:hAnsi="Arial" w:cs="Arial"/>
                <w:sz w:val="18"/>
                <w:szCs w:val="18"/>
              </w:rPr>
              <w:t xml:space="preserve"> UE bandwidth is 100 </w:t>
            </w:r>
            <w:proofErr w:type="gramStart"/>
            <w:r w:rsidR="00221317" w:rsidRPr="006A51C3">
              <w:rPr>
                <w:rFonts w:ascii="Arial" w:hAnsi="Arial" w:cs="Arial"/>
                <w:sz w:val="18"/>
                <w:szCs w:val="18"/>
              </w:rPr>
              <w:t>MHz;</w:t>
            </w:r>
            <w:proofErr w:type="gramEnd"/>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 xml:space="preserve">Support of </w:t>
            </w:r>
            <w:proofErr w:type="spellStart"/>
            <w:r w:rsidR="00221317" w:rsidRPr="006A51C3">
              <w:rPr>
                <w:rFonts w:ascii="Arial" w:hAnsi="Arial" w:cs="Arial"/>
                <w:sz w:val="18"/>
                <w:szCs w:val="18"/>
              </w:rPr>
              <w:t>RedCap</w:t>
            </w:r>
            <w:proofErr w:type="spellEnd"/>
            <w:r w:rsidR="00221317" w:rsidRPr="006A51C3">
              <w:rPr>
                <w:rFonts w:ascii="Arial" w:hAnsi="Arial" w:cs="Arial"/>
                <w:sz w:val="18"/>
                <w:szCs w:val="18"/>
              </w:rPr>
              <w:t xml:space="preserve"> early indication based on Msg1, </w:t>
            </w:r>
            <w:proofErr w:type="spellStart"/>
            <w:r w:rsidR="00221317" w:rsidRPr="006A51C3">
              <w:rPr>
                <w:rFonts w:ascii="Arial" w:hAnsi="Arial" w:cs="Arial"/>
                <w:sz w:val="18"/>
                <w:szCs w:val="18"/>
              </w:rPr>
              <w:t>MsgA</w:t>
            </w:r>
            <w:proofErr w:type="spellEnd"/>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w:t>
            </w:r>
            <w:proofErr w:type="gramStart"/>
            <w:r w:rsidR="00221317" w:rsidRPr="006A51C3">
              <w:rPr>
                <w:rFonts w:ascii="Arial" w:hAnsi="Arial" w:cs="Arial"/>
                <w:sz w:val="18"/>
                <w:szCs w:val="18"/>
              </w:rPr>
              <w:t>access;</w:t>
            </w:r>
            <w:proofErr w:type="gramEnd"/>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Separate initial UL BWP for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w:t>
            </w:r>
            <w:proofErr w:type="gramStart"/>
            <w:r w:rsidRPr="006A51C3">
              <w:rPr>
                <w:rFonts w:ascii="Arial" w:hAnsi="Arial" w:cs="Arial"/>
                <w:sz w:val="18"/>
                <w:szCs w:val="18"/>
              </w:rPr>
              <w:t>UEs;</w:t>
            </w:r>
            <w:proofErr w:type="gramEnd"/>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It includes the configuration(s) needed for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 xml:space="preserve">Separate initial DL BWP for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w:t>
            </w:r>
            <w:proofErr w:type="gramStart"/>
            <w:r w:rsidRPr="006A51C3">
              <w:rPr>
                <w:rFonts w:ascii="Arial" w:hAnsi="Arial" w:cs="Arial"/>
                <w:sz w:val="18"/>
                <w:szCs w:val="18"/>
              </w:rPr>
              <w:t>UEs</w:t>
            </w:r>
            <w:r w:rsidR="000C584F" w:rsidRPr="006A51C3">
              <w:rPr>
                <w:rFonts w:ascii="Arial" w:hAnsi="Arial" w:cs="Arial"/>
                <w:sz w:val="18"/>
                <w:szCs w:val="18"/>
              </w:rPr>
              <w:t>;</w:t>
            </w:r>
            <w:proofErr w:type="gramEnd"/>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DL BWP per </w:t>
            </w:r>
            <w:proofErr w:type="gramStart"/>
            <w:r w:rsidRPr="006A51C3">
              <w:rPr>
                <w:rFonts w:ascii="Arial" w:hAnsi="Arial" w:cs="Arial"/>
                <w:sz w:val="18"/>
                <w:szCs w:val="18"/>
                <w:lang w:eastAsia="fr-FR"/>
              </w:rPr>
              <w:t>carrier;</w:t>
            </w:r>
            <w:proofErr w:type="gramEnd"/>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UL BWP per </w:t>
            </w:r>
            <w:proofErr w:type="gramStart"/>
            <w:r w:rsidRPr="006A51C3">
              <w:rPr>
                <w:rFonts w:ascii="Arial" w:hAnsi="Arial" w:cs="Arial"/>
                <w:sz w:val="18"/>
                <w:szCs w:val="18"/>
                <w:lang w:eastAsia="fr-FR"/>
              </w:rPr>
              <w:t>carrier;</w:t>
            </w:r>
            <w:proofErr w:type="gramEnd"/>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w:t>
            </w:r>
            <w:proofErr w:type="gramStart"/>
            <w:r w:rsidRPr="006A51C3">
              <w:rPr>
                <w:rFonts w:ascii="Arial" w:hAnsi="Arial" w:cs="Arial"/>
                <w:sz w:val="18"/>
                <w:szCs w:val="18"/>
              </w:rPr>
              <w:t>SSB;</w:t>
            </w:r>
            <w:proofErr w:type="gramEnd"/>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w:t>
            </w:r>
            <w:proofErr w:type="spellStart"/>
            <w:r w:rsidRPr="006A51C3">
              <w:rPr>
                <w:rFonts w:cs="Arial"/>
                <w:szCs w:val="18"/>
              </w:rPr>
              <w:t>RedCap</w:t>
            </w:r>
            <w:proofErr w:type="spellEnd"/>
            <w:r w:rsidRPr="006A51C3">
              <w:rPr>
                <w:rFonts w:cs="Arial"/>
                <w:szCs w:val="18"/>
              </w:rPr>
              <w:t xml:space="preserve">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937" w:name="_Toc162955671"/>
      <w:r w:rsidRPr="006A51C3">
        <w:lastRenderedPageBreak/>
        <w:t>4.2.21</w:t>
      </w:r>
      <w:r w:rsidR="00221317" w:rsidRPr="006A51C3">
        <w:t>.3</w:t>
      </w:r>
      <w:r w:rsidR="00221317" w:rsidRPr="006A51C3">
        <w:tab/>
        <w:t>PDCP parameters</w:t>
      </w:r>
      <w:bookmarkEnd w:id="93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proofErr w:type="spellStart"/>
            <w:r w:rsidRPr="006A51C3">
              <w:rPr>
                <w:rFonts w:cs="Arial"/>
                <w:szCs w:val="18"/>
              </w:rPr>
              <w:t>RedCap</w:t>
            </w:r>
            <w:proofErr w:type="spellEnd"/>
            <w:r w:rsidRPr="006A51C3">
              <w:rPr>
                <w:rFonts w:cs="Arial"/>
                <w:szCs w:val="18"/>
              </w:rPr>
              <w:t xml:space="preserve"> UE supports </w:t>
            </w:r>
            <w:proofErr w:type="gramStart"/>
            <w:r w:rsidRPr="006A51C3">
              <w:rPr>
                <w:rFonts w:cs="Arial"/>
                <w:szCs w:val="18"/>
              </w:rPr>
              <w:t>18 bit</w:t>
            </w:r>
            <w:proofErr w:type="gramEnd"/>
            <w:r w:rsidRPr="006A51C3">
              <w:rPr>
                <w:rFonts w:cs="Arial"/>
                <w:szCs w:val="18"/>
              </w:rPr>
              <w:t xml:space="preserve"> length of PDCP sequence number. This capability is only applicable for </w:t>
            </w:r>
            <w:r w:rsidR="000E2FE9" w:rsidRPr="006A51C3">
              <w:t>(e)</w:t>
            </w:r>
            <w:proofErr w:type="spellStart"/>
            <w:r w:rsidRPr="006A51C3">
              <w:rPr>
                <w:rFonts w:cs="Arial"/>
                <w:szCs w:val="18"/>
              </w:rPr>
              <w:t>RedCap</w:t>
            </w:r>
            <w:proofErr w:type="spellEnd"/>
            <w:r w:rsidRPr="006A51C3">
              <w:rPr>
                <w:rFonts w:cs="Arial"/>
                <w:szCs w:val="18"/>
              </w:rPr>
              <w:t xml:space="preserve">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938" w:name="_Toc162955672"/>
      <w:r w:rsidRPr="006A51C3">
        <w:t>4.2.21</w:t>
      </w:r>
      <w:r w:rsidR="00221317" w:rsidRPr="006A51C3">
        <w:t>.4</w:t>
      </w:r>
      <w:r w:rsidR="00221317" w:rsidRPr="006A51C3">
        <w:tab/>
        <w:t>RLC parameters</w:t>
      </w:r>
      <w:bookmarkEnd w:id="9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proofErr w:type="spellStart"/>
            <w:r w:rsidRPr="006A51C3">
              <w:rPr>
                <w:rFonts w:cs="Arial"/>
                <w:szCs w:val="18"/>
              </w:rPr>
              <w:t>RedCap</w:t>
            </w:r>
            <w:proofErr w:type="spellEnd"/>
            <w:r w:rsidRPr="006A51C3">
              <w:rPr>
                <w:rFonts w:cs="Arial"/>
                <w:szCs w:val="18"/>
              </w:rPr>
              <w:t xml:space="preserve"> UE supports AM DRB with </w:t>
            </w:r>
            <w:proofErr w:type="gramStart"/>
            <w:r w:rsidRPr="006A51C3">
              <w:rPr>
                <w:rFonts w:cs="Arial"/>
                <w:szCs w:val="18"/>
              </w:rPr>
              <w:t>18 bit</w:t>
            </w:r>
            <w:proofErr w:type="gramEnd"/>
            <w:r w:rsidRPr="006A51C3">
              <w:rPr>
                <w:rFonts w:cs="Arial"/>
                <w:szCs w:val="18"/>
              </w:rPr>
              <w:t xml:space="preserve"> length of RLC sequence number. This capability is only applicable for </w:t>
            </w:r>
            <w:r w:rsidR="000E2FE9" w:rsidRPr="006A51C3">
              <w:t>(e)</w:t>
            </w:r>
            <w:proofErr w:type="spellStart"/>
            <w:r w:rsidRPr="006A51C3">
              <w:rPr>
                <w:rFonts w:cs="Arial"/>
                <w:szCs w:val="18"/>
              </w:rPr>
              <w:t>RedCap</w:t>
            </w:r>
            <w:proofErr w:type="spellEnd"/>
            <w:r w:rsidRPr="006A51C3">
              <w:rPr>
                <w:rFonts w:cs="Arial"/>
                <w:szCs w:val="18"/>
              </w:rPr>
              <w:t xml:space="preserve">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939" w:name="_Toc162955673"/>
      <w:r w:rsidRPr="006A51C3">
        <w:t>4.2.21.5</w:t>
      </w:r>
      <w:r w:rsidRPr="006A51C3">
        <w:tab/>
      </w:r>
      <w:proofErr w:type="spellStart"/>
      <w:r w:rsidRPr="006A51C3">
        <w:t>MeasAndMobParameters</w:t>
      </w:r>
      <w:bookmarkEnd w:id="93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(e)</w:t>
            </w:r>
            <w:proofErr w:type="spellStart"/>
            <w:r w:rsidR="000E2FE9" w:rsidRPr="006A51C3">
              <w:t>RedCap</w:t>
            </w:r>
            <w:proofErr w:type="spellEnd"/>
            <w:r w:rsidR="000E2FE9" w:rsidRPr="006A51C3">
              <w:t xml:space="preserve">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940" w:name="_Toc162955674"/>
      <w:r w:rsidRPr="006A51C3">
        <w:lastRenderedPageBreak/>
        <w:t>4.2.21.6</w:t>
      </w:r>
      <w:r w:rsidRPr="006A51C3">
        <w:tab/>
        <w:t>Physical layer parameters</w:t>
      </w:r>
      <w:bookmarkEnd w:id="940"/>
    </w:p>
    <w:p w14:paraId="25445610" w14:textId="728EAEE9" w:rsidR="00C04308" w:rsidRPr="006A51C3" w:rsidRDefault="00C04308" w:rsidP="00C04308">
      <w:pPr>
        <w:pStyle w:val="Heading5"/>
      </w:pPr>
      <w:bookmarkStart w:id="941" w:name="_Toc162955675"/>
      <w:r w:rsidRPr="006A51C3">
        <w:t>4.2.21.6.1</w:t>
      </w:r>
      <w:r w:rsidRPr="006A51C3">
        <w:tab/>
      </w:r>
      <w:proofErr w:type="spellStart"/>
      <w:r w:rsidRPr="006A51C3">
        <w:rPr>
          <w:i/>
          <w:iCs/>
        </w:rPr>
        <w:t>BandNR</w:t>
      </w:r>
      <w:proofErr w:type="spellEnd"/>
      <w:r w:rsidRPr="006A51C3">
        <w:t xml:space="preserve"> parameters</w:t>
      </w:r>
      <w:bookmarkEnd w:id="9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lastRenderedPageBreak/>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942" w:name="_Hlk159176235"/>
            <w:r w:rsidRPr="006A51C3">
              <w:rPr>
                <w:b/>
                <w:i/>
              </w:rPr>
              <w:t>dl-PRS-MeasurementWithRxFH-RRC-ConnectedForRedCap-r18</w:t>
            </w:r>
          </w:p>
          <w:bookmarkEnd w:id="942"/>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w:t>
            </w:r>
            <w:proofErr w:type="spellStart"/>
            <w:r w:rsidRPr="006A51C3">
              <w:rPr>
                <w:rFonts w:cs="Arial"/>
                <w:szCs w:val="18"/>
              </w:rPr>
              <w:t>RedCap</w:t>
            </w:r>
            <w:proofErr w:type="spellEnd"/>
            <w:r w:rsidRPr="006A51C3">
              <w:rPr>
                <w:rFonts w:cs="Arial"/>
                <w:szCs w:val="18"/>
              </w:rPr>
              <w:t xml:space="preserve">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w:t>
            </w:r>
            <w:proofErr w:type="spellStart"/>
            <w:r w:rsidRPr="006A51C3">
              <w:rPr>
                <w:rFonts w:ascii="Arial" w:hAnsi="Arial" w:cs="Arial"/>
                <w:sz w:val="18"/>
                <w:szCs w:val="18"/>
              </w:rPr>
              <w:t>ms</w:t>
            </w:r>
            <w:proofErr w:type="spellEnd"/>
            <w:r w:rsidRPr="006A51C3">
              <w:rPr>
                <w:rFonts w:ascii="Arial" w:hAnsi="Arial" w:cs="Arial"/>
                <w:sz w:val="18"/>
                <w:szCs w:val="18"/>
              </w:rPr>
              <w:t xml:space="preserve"> a UE can process every T3 </w:t>
            </w:r>
            <w:proofErr w:type="spellStart"/>
            <w:r w:rsidRPr="006A51C3">
              <w:rPr>
                <w:rFonts w:ascii="Arial" w:hAnsi="Arial" w:cs="Arial"/>
                <w:sz w:val="18"/>
                <w:szCs w:val="18"/>
              </w:rPr>
              <w:t>ms</w:t>
            </w:r>
            <w:proofErr w:type="spellEnd"/>
            <w:r w:rsidRPr="006A51C3">
              <w:rPr>
                <w:rFonts w:ascii="Arial" w:hAnsi="Arial" w:cs="Arial"/>
                <w:sz w:val="18"/>
                <w:szCs w:val="18"/>
              </w:rPr>
              <w:t>.</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w:t>
            </w:r>
            <w:proofErr w:type="spellStart"/>
            <w:r w:rsidRPr="006A51C3">
              <w:rPr>
                <w:rFonts w:ascii="Arial" w:hAnsi="Arial" w:cs="Arial"/>
                <w:sz w:val="18"/>
                <w:szCs w:val="18"/>
              </w:rPr>
              <w:t>ms</w:t>
            </w:r>
            <w:proofErr w:type="spellEnd"/>
            <w:r w:rsidRPr="006A51C3">
              <w:rPr>
                <w:rFonts w:ascii="Arial" w:hAnsi="Arial" w:cs="Arial"/>
                <w:sz w:val="18"/>
                <w:szCs w:val="18"/>
              </w:rPr>
              <w:t>.</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 xml:space="preserve">Indicates whether UE supports PRS measurement with Rx frequency hopping in RRC_IDLE for </w:t>
            </w:r>
            <w:proofErr w:type="spellStart"/>
            <w:r w:rsidRPr="006A51C3">
              <w:rPr>
                <w:rFonts w:cs="Arial"/>
                <w:szCs w:val="18"/>
              </w:rPr>
              <w:t>RedCap</w:t>
            </w:r>
            <w:proofErr w:type="spellEnd"/>
            <w:r w:rsidRPr="006A51C3">
              <w:rPr>
                <w:rFonts w:cs="Arial"/>
                <w:szCs w:val="18"/>
              </w:rPr>
              <w:t xml:space="preserve">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 xml:space="preserve">Indicates whether UE supports PRS measurement with Rx frequency hopping in RRC_INACTIVE for </w:t>
            </w:r>
            <w:proofErr w:type="spellStart"/>
            <w:r w:rsidRPr="006A51C3">
              <w:rPr>
                <w:rFonts w:cs="Arial"/>
                <w:szCs w:val="18"/>
              </w:rPr>
              <w:t>RedCap</w:t>
            </w:r>
            <w:proofErr w:type="spellEnd"/>
            <w:r w:rsidRPr="006A51C3">
              <w:rPr>
                <w:rFonts w:cs="Arial"/>
                <w:szCs w:val="18"/>
              </w:rPr>
              <w:t xml:space="preserve">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943" w:name="_Hlk103845317"/>
            <w:r w:rsidRPr="006A51C3">
              <w:rPr>
                <w:rFonts w:cs="Arial"/>
                <w:i/>
                <w:iCs/>
                <w:szCs w:val="18"/>
              </w:rPr>
              <w:t>prs-ProcessingRRC-Inactive-r17</w:t>
            </w:r>
            <w:r w:rsidRPr="006A51C3">
              <w:t>.</w:t>
            </w:r>
            <w:bookmarkEnd w:id="943"/>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proofErr w:type="spellStart"/>
            <w:r w:rsidRPr="006A51C3">
              <w:rPr>
                <w:rFonts w:cs="Arial"/>
                <w:szCs w:val="18"/>
              </w:rPr>
              <w:t>RedCap</w:t>
            </w:r>
            <w:proofErr w:type="spellEnd"/>
            <w:r w:rsidRPr="006A51C3">
              <w:rPr>
                <w:rFonts w:cs="Arial"/>
                <w:szCs w:val="18"/>
              </w:rPr>
              <w:t xml:space="preserve">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944" w:name="_Hlk159176276"/>
            <w:r w:rsidRPr="006A51C3">
              <w:rPr>
                <w:b/>
                <w:i/>
              </w:rPr>
              <w:lastRenderedPageBreak/>
              <w:t>posSRS-TxFH-RRC-ConnectedForRedCap-r18</w:t>
            </w:r>
          </w:p>
          <w:bookmarkEnd w:id="944"/>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w:t>
            </w:r>
            <w:proofErr w:type="spellStart"/>
            <w:r w:rsidRPr="006A51C3">
              <w:rPr>
                <w:rFonts w:cs="Arial"/>
                <w:szCs w:val="18"/>
              </w:rPr>
              <w:t>RedCap</w:t>
            </w:r>
            <w:proofErr w:type="spellEnd"/>
            <w:r w:rsidRPr="006A51C3">
              <w:rPr>
                <w:rFonts w:cs="Arial"/>
                <w:szCs w:val="18"/>
              </w:rPr>
              <w:t xml:space="preserve">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945" w:name="_Hlk159176289"/>
            <w:r w:rsidRPr="006A51C3">
              <w:rPr>
                <w:b/>
                <w:i/>
              </w:rPr>
              <w:lastRenderedPageBreak/>
              <w:t>posSRS-TxFH-RRC-InactiveForRedCap-r18</w:t>
            </w:r>
          </w:p>
          <w:bookmarkEnd w:id="945"/>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w:t>
            </w:r>
            <w:proofErr w:type="spellStart"/>
            <w:r w:rsidRPr="006A51C3">
              <w:rPr>
                <w:rFonts w:cs="Arial"/>
                <w:szCs w:val="18"/>
              </w:rPr>
              <w:t>RedCap</w:t>
            </w:r>
            <w:proofErr w:type="spellEnd"/>
            <w:r w:rsidRPr="006A51C3">
              <w:rPr>
                <w:rFonts w:cs="Arial"/>
                <w:szCs w:val="18"/>
              </w:rPr>
              <w:t xml:space="preserve">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Indicates whether the (e)</w:t>
            </w:r>
            <w:proofErr w:type="spellStart"/>
            <w:r w:rsidRPr="006A51C3">
              <w:t>RedCap</w:t>
            </w:r>
            <w:proofErr w:type="spellEnd"/>
            <w:r w:rsidRPr="006A51C3">
              <w:t xml:space="preserve"> UE supports the storage of connection establishment failure or connection resume failure information and the reporting in </w:t>
            </w:r>
            <w:proofErr w:type="spellStart"/>
            <w:r w:rsidRPr="006A51C3">
              <w:rPr>
                <w:i/>
                <w:iCs/>
              </w:rPr>
              <w:t>UEInformationResponse</w:t>
            </w:r>
            <w:proofErr w:type="spellEnd"/>
            <w:r w:rsidRPr="006A51C3">
              <w:t xml:space="preserve"> message as specified in TS 38.331 [9]. It is mandatory with capability signal</w:t>
            </w:r>
            <w:r w:rsidR="00F037CC" w:rsidRPr="006A51C3">
              <w:t>l</w:t>
            </w:r>
            <w:r w:rsidRPr="006A51C3">
              <w:t>ing for (e)</w:t>
            </w:r>
            <w:proofErr w:type="spellStart"/>
            <w:r w:rsidRPr="006A51C3">
              <w:t>RedCap</w:t>
            </w:r>
            <w:proofErr w:type="spellEnd"/>
            <w:r w:rsidRPr="006A51C3">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Indicates whether the (e)</w:t>
            </w:r>
            <w:proofErr w:type="spellStart"/>
            <w:r w:rsidRPr="006A51C3">
              <w:t>RedCap</w:t>
            </w:r>
            <w:proofErr w:type="spellEnd"/>
            <w:r w:rsidRPr="006A51C3">
              <w:t xml:space="preserve"> UE supports the storage of radio link failure information or handover failure information and the reporting in </w:t>
            </w:r>
            <w:proofErr w:type="spellStart"/>
            <w:r w:rsidRPr="006A51C3">
              <w:rPr>
                <w:i/>
                <w:iCs/>
              </w:rPr>
              <w:t>UEInformationResponse</w:t>
            </w:r>
            <w:proofErr w:type="spellEnd"/>
            <w:r w:rsidRPr="006A51C3">
              <w:t xml:space="preserve"> message as specified in TS 38.331 [9]. It is mandatory with capability signal</w:t>
            </w:r>
            <w:r w:rsidR="00F037CC" w:rsidRPr="006A51C3">
              <w:t>l</w:t>
            </w:r>
            <w:r w:rsidRPr="006A51C3">
              <w:t>ing for (e)</w:t>
            </w:r>
            <w:proofErr w:type="spellStart"/>
            <w:r w:rsidRPr="006A51C3">
              <w:t>RedCap</w:t>
            </w:r>
            <w:proofErr w:type="spellEnd"/>
            <w:r w:rsidRPr="006A51C3">
              <w:t xml:space="preserve">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946" w:name="_Toc162955676"/>
      <w:r w:rsidRPr="006A51C3">
        <w:lastRenderedPageBreak/>
        <w:t>4.2.22</w:t>
      </w:r>
      <w:r w:rsidR="000E2FE9" w:rsidRPr="006A51C3">
        <w:tab/>
      </w:r>
      <w:proofErr w:type="spellStart"/>
      <w:r w:rsidR="000E2FE9" w:rsidRPr="006A51C3">
        <w:t>eRedCap</w:t>
      </w:r>
      <w:proofErr w:type="spellEnd"/>
      <w:r w:rsidR="000E2FE9" w:rsidRPr="006A51C3">
        <w:t xml:space="preserve"> Parameters</w:t>
      </w:r>
      <w:bookmarkEnd w:id="946"/>
    </w:p>
    <w:p w14:paraId="56C4B63D" w14:textId="15DCC942" w:rsidR="000E2FE9" w:rsidRPr="006A51C3" w:rsidRDefault="004E45DE" w:rsidP="000E2FE9">
      <w:pPr>
        <w:pStyle w:val="Heading4"/>
        <w:rPr>
          <w:rFonts w:eastAsiaTheme="minorEastAsia"/>
        </w:rPr>
      </w:pPr>
      <w:bookmarkStart w:id="947" w:name="_Toc162955677"/>
      <w:r w:rsidRPr="006A51C3">
        <w:rPr>
          <w:rFonts w:eastAsiaTheme="minorEastAsia"/>
        </w:rPr>
        <w:t>4.2.22</w:t>
      </w:r>
      <w:r w:rsidR="000E2FE9" w:rsidRPr="006A51C3">
        <w:rPr>
          <w:rFonts w:eastAsiaTheme="minorEastAsia"/>
        </w:rPr>
        <w:t>.1</w:t>
      </w:r>
      <w:r w:rsidR="000E2FE9" w:rsidRPr="006A51C3">
        <w:rPr>
          <w:rFonts w:eastAsiaTheme="minorEastAsia"/>
        </w:rPr>
        <w:tab/>
        <w:t xml:space="preserve">Definition of </w:t>
      </w:r>
      <w:proofErr w:type="spellStart"/>
      <w:r w:rsidR="000E2FE9" w:rsidRPr="006A51C3">
        <w:rPr>
          <w:rFonts w:eastAsiaTheme="minorEastAsia"/>
        </w:rPr>
        <w:t>eRedCap</w:t>
      </w:r>
      <w:proofErr w:type="spellEnd"/>
      <w:r w:rsidR="000E2FE9" w:rsidRPr="006A51C3">
        <w:rPr>
          <w:rFonts w:eastAsiaTheme="minorEastAsia"/>
        </w:rPr>
        <w:t xml:space="preserve"> UE</w:t>
      </w:r>
      <w:bookmarkEnd w:id="947"/>
    </w:p>
    <w:p w14:paraId="53901F85" w14:textId="77777777" w:rsidR="000E2FE9" w:rsidRPr="006A51C3" w:rsidRDefault="000E2FE9" w:rsidP="000E2FE9">
      <w:pPr>
        <w:rPr>
          <w:rFonts w:eastAsiaTheme="minorEastAsia"/>
        </w:rPr>
      </w:pPr>
      <w:proofErr w:type="spellStart"/>
      <w:r w:rsidRPr="006A51C3">
        <w:t>eRedCap</w:t>
      </w:r>
      <w:proofErr w:type="spellEnd"/>
      <w:r w:rsidRPr="006A51C3">
        <w:t xml:space="preserve">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 xml:space="preserve">The maximum bandwidth is 20 MHz for FR1. UE features and corresponding capabilities related to UE bandwidths wider than 20 MHz in FR1 are not supported by </w:t>
      </w:r>
      <w:proofErr w:type="spellStart"/>
      <w:r w:rsidRPr="006A51C3">
        <w:t>eRedCap</w:t>
      </w:r>
      <w:proofErr w:type="spellEnd"/>
      <w:r w:rsidRPr="006A51C3">
        <w:t xml:space="preserve"> UEs. </w:t>
      </w:r>
      <w:proofErr w:type="spellStart"/>
      <w:r w:rsidRPr="006A51C3">
        <w:t>eRedCap</w:t>
      </w:r>
      <w:proofErr w:type="spellEnd"/>
      <w:r w:rsidRPr="006A51C3">
        <w:t xml:space="preserve"> UEs do not support operation in FR2 and in FR1 60kHz SCS.</w:t>
      </w:r>
    </w:p>
    <w:p w14:paraId="7993F9BB" w14:textId="77777777" w:rsidR="000E2FE9" w:rsidRPr="006A51C3" w:rsidRDefault="000E2FE9" w:rsidP="000E2FE9">
      <w:pPr>
        <w:pStyle w:val="B1"/>
      </w:pPr>
      <w:r w:rsidRPr="006A51C3">
        <w:t>-</w:t>
      </w:r>
      <w:r w:rsidRPr="006A51C3">
        <w:tab/>
        <w:t xml:space="preserve">CA, MR-DC, DAPS, CPAC and IAB (i.e., the </w:t>
      </w:r>
      <w:proofErr w:type="spellStart"/>
      <w:r w:rsidRPr="006A51C3">
        <w:t>eRedCap</w:t>
      </w:r>
      <w:proofErr w:type="spellEnd"/>
      <w:r w:rsidRPr="006A51C3">
        <w:t xml:space="preserve"> UE is not expected to act as IAB node) related UE features and corresponding capabilities are not supported by </w:t>
      </w:r>
      <w:proofErr w:type="spellStart"/>
      <w:r w:rsidRPr="006A51C3">
        <w:t>eRedCap</w:t>
      </w:r>
      <w:proofErr w:type="spellEnd"/>
      <w:r w:rsidRPr="006A51C3">
        <w:t xml:space="preserve"> UEs. All other feature groups or components of the feature groups as captured in TR 38.822 [24] as well as capabilities specified in this specification remain applicable for </w:t>
      </w:r>
      <w:proofErr w:type="spellStart"/>
      <w:r w:rsidRPr="006A51C3">
        <w:t>eRedCap</w:t>
      </w:r>
      <w:proofErr w:type="spellEnd"/>
      <w:r w:rsidRPr="006A51C3">
        <w:t xml:space="preserve"> UEs same as other UEs, unless indicated otherwise.</w:t>
      </w:r>
    </w:p>
    <w:p w14:paraId="3CE08121" w14:textId="7B77770F" w:rsidR="000E2FE9" w:rsidRPr="006A51C3" w:rsidRDefault="004E45DE" w:rsidP="000E2FE9">
      <w:pPr>
        <w:pStyle w:val="Heading4"/>
      </w:pPr>
      <w:bookmarkStart w:id="948" w:name="_Toc162955678"/>
      <w:r w:rsidRPr="006A51C3">
        <w:lastRenderedPageBreak/>
        <w:t>4.2.22</w:t>
      </w:r>
      <w:r w:rsidR="000E2FE9" w:rsidRPr="006A51C3">
        <w:t>.2</w:t>
      </w:r>
      <w:r w:rsidR="000E2FE9" w:rsidRPr="006A51C3">
        <w:tab/>
        <w:t>General parameters</w:t>
      </w:r>
      <w:bookmarkEnd w:id="948"/>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lastRenderedPageBreak/>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w:t>
            </w:r>
            <w:proofErr w:type="spellStart"/>
            <w:r w:rsidRPr="006A51C3">
              <w:rPr>
                <w:rFonts w:cs="Arial"/>
                <w:szCs w:val="18"/>
              </w:rPr>
              <w:t>eRedCap</w:t>
            </w:r>
            <w:proofErr w:type="spellEnd"/>
            <w:r w:rsidRPr="006A51C3">
              <w:rPr>
                <w:rFonts w:cs="Arial"/>
                <w:szCs w:val="18"/>
              </w:rPr>
              <w:t xml:space="preserve"> UE ignores the capability filtering enquiry and conveys all the supported bands in the </w:t>
            </w:r>
            <w:proofErr w:type="spellStart"/>
            <w:r w:rsidRPr="006A51C3">
              <w:rPr>
                <w:rFonts w:cs="Arial"/>
                <w:i/>
                <w:iCs/>
                <w:szCs w:val="18"/>
              </w:rPr>
              <w:t>appliedFreqBandListFilter</w:t>
            </w:r>
            <w:proofErr w:type="spellEnd"/>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w:t>
            </w:r>
            <w:proofErr w:type="spellStart"/>
            <w:r w:rsidRPr="006A51C3">
              <w:rPr>
                <w:rFonts w:cs="Arial"/>
                <w:szCs w:val="18"/>
              </w:rPr>
              <w:t>eRedCap</w:t>
            </w:r>
            <w:proofErr w:type="spellEnd"/>
            <w:r w:rsidRPr="006A51C3">
              <w:rPr>
                <w:rFonts w:cs="Arial"/>
                <w:szCs w:val="18"/>
              </w:rPr>
              <w:t xml:space="preserve"> UE without reduced baseband bandwidth in FR1. DL/UL peak data rate of 10 Mbps corresponding to </w:t>
            </w:r>
            <w:proofErr w:type="spellStart"/>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proofErr w:type="spellEnd"/>
            <w:r w:rsidRPr="006A51C3">
              <w:rPr>
                <w:rFonts w:cs="Arial"/>
                <w:szCs w:val="18"/>
              </w:rPr>
              <w:t xml:space="preserve"> = 0.75 when </w:t>
            </w:r>
            <w:proofErr w:type="spellStart"/>
            <w:r w:rsidRPr="006A51C3">
              <w:rPr>
                <w:rFonts w:cs="Arial"/>
                <w:i/>
                <w:iCs/>
                <w:szCs w:val="18"/>
              </w:rPr>
              <w:t>v</w:t>
            </w:r>
            <w:r w:rsidRPr="006A51C3">
              <w:rPr>
                <w:rFonts w:cs="Arial"/>
                <w:i/>
                <w:iCs/>
                <w:szCs w:val="18"/>
                <w:vertAlign w:val="subscript"/>
              </w:rPr>
              <w:t>Layers</w:t>
            </w:r>
            <w:proofErr w:type="spellEnd"/>
            <w:r w:rsidRPr="006A51C3">
              <w:rPr>
                <w:rFonts w:cs="Arial"/>
                <w:szCs w:val="18"/>
              </w:rPr>
              <w:t xml:space="preserve"> = 1 and </w:t>
            </w:r>
            <w:proofErr w:type="spellStart"/>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proofErr w:type="spellEnd"/>
            <w:r w:rsidRPr="006A51C3">
              <w:rPr>
                <w:rFonts w:cs="Arial"/>
                <w:szCs w:val="18"/>
              </w:rPr>
              <w:t xml:space="preserve"> = 0.8 when </w:t>
            </w:r>
            <w:proofErr w:type="spellStart"/>
            <w:r w:rsidRPr="006A51C3">
              <w:rPr>
                <w:rFonts w:cs="Arial"/>
                <w:i/>
                <w:iCs/>
                <w:szCs w:val="18"/>
              </w:rPr>
              <w:t>v</w:t>
            </w:r>
            <w:r w:rsidRPr="006A51C3">
              <w:rPr>
                <w:rFonts w:cs="Arial"/>
                <w:i/>
                <w:iCs/>
                <w:szCs w:val="18"/>
                <w:vertAlign w:val="subscript"/>
              </w:rPr>
              <w:t>Layers</w:t>
            </w:r>
            <w:proofErr w:type="spellEnd"/>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 xml:space="preserve">Indicates that the UE is an </w:t>
            </w:r>
            <w:proofErr w:type="spellStart"/>
            <w:r w:rsidRPr="006A51C3">
              <w:rPr>
                <w:rFonts w:cs="Arial"/>
                <w:szCs w:val="18"/>
              </w:rPr>
              <w:t>eRedCap</w:t>
            </w:r>
            <w:proofErr w:type="spellEnd"/>
            <w:r w:rsidRPr="006A51C3">
              <w:rPr>
                <w:rFonts w:cs="Arial"/>
                <w:szCs w:val="18"/>
              </w:rPr>
              <w:t xml:space="preserve">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 xml:space="preserve">Maximum FR1 bandwidth is 20 </w:t>
            </w:r>
            <w:proofErr w:type="gramStart"/>
            <w:r w:rsidRPr="006A51C3">
              <w:rPr>
                <w:rFonts w:ascii="Arial" w:hAnsi="Arial" w:cs="Arial"/>
                <w:sz w:val="18"/>
                <w:szCs w:val="18"/>
              </w:rPr>
              <w:t>MHz;</w:t>
            </w:r>
            <w:proofErr w:type="gramEnd"/>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 xml:space="preserve">Support of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early indication based on Msg1 for 4-step </w:t>
            </w:r>
            <w:proofErr w:type="gramStart"/>
            <w:r w:rsidRPr="006A51C3">
              <w:rPr>
                <w:rFonts w:ascii="Arial" w:hAnsi="Arial" w:cs="Arial"/>
                <w:sz w:val="18"/>
                <w:szCs w:val="18"/>
              </w:rPr>
              <w:t>RACH;</w:t>
            </w:r>
            <w:proofErr w:type="gramEnd"/>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roofErr w:type="gramStart"/>
            <w:r w:rsidRPr="006A51C3">
              <w:rPr>
                <w:rFonts w:ascii="Arial" w:hAnsi="Arial" w:cs="Arial"/>
                <w:sz w:val="18"/>
                <w:szCs w:val="18"/>
              </w:rPr>
              <w:t>);</w:t>
            </w:r>
            <w:proofErr w:type="gramEnd"/>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DL BWP per </w:t>
            </w:r>
            <w:proofErr w:type="gramStart"/>
            <w:r w:rsidRPr="006A51C3">
              <w:rPr>
                <w:rFonts w:ascii="Arial" w:hAnsi="Arial" w:cs="Arial"/>
                <w:sz w:val="18"/>
                <w:szCs w:val="18"/>
                <w:lang w:eastAsia="fr-FR"/>
              </w:rPr>
              <w:t>carrier;</w:t>
            </w:r>
            <w:proofErr w:type="gramEnd"/>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 xml:space="preserve">1 UE-specific RRC configured UL BWP per </w:t>
            </w:r>
            <w:proofErr w:type="gramStart"/>
            <w:r w:rsidRPr="006A51C3">
              <w:rPr>
                <w:rFonts w:ascii="Arial" w:hAnsi="Arial" w:cs="Arial"/>
                <w:sz w:val="18"/>
                <w:szCs w:val="18"/>
                <w:lang w:eastAsia="fr-FR"/>
              </w:rPr>
              <w:t>carrier;</w:t>
            </w:r>
            <w:proofErr w:type="gramEnd"/>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w:t>
            </w:r>
            <w:proofErr w:type="gramStart"/>
            <w:r w:rsidRPr="006A51C3">
              <w:rPr>
                <w:rFonts w:ascii="Arial" w:hAnsi="Arial" w:cs="Arial"/>
                <w:sz w:val="18"/>
                <w:szCs w:val="18"/>
              </w:rPr>
              <w:t>SSB;</w:t>
            </w:r>
            <w:proofErr w:type="gramEnd"/>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proofErr w:type="spellStart"/>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proofErr w:type="spellEnd"/>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Relaxed processing timeline of 1/0.5 </w:t>
            </w:r>
            <w:proofErr w:type="spellStart"/>
            <w:r w:rsidRPr="006A51C3">
              <w:rPr>
                <w:rFonts w:ascii="Arial" w:hAnsi="Arial" w:cs="Arial"/>
                <w:sz w:val="18"/>
                <w:szCs w:val="18"/>
              </w:rPr>
              <w:t>ms</w:t>
            </w:r>
            <w:proofErr w:type="spellEnd"/>
            <w:r w:rsidRPr="006A51C3">
              <w:rPr>
                <w:rFonts w:ascii="Arial" w:hAnsi="Arial" w:cs="Arial"/>
                <w:sz w:val="18"/>
                <w:szCs w:val="18"/>
              </w:rPr>
              <w:t xml:space="preserve"> for 15/30 kHz SCS when the RAR PDSCH and </w:t>
            </w:r>
            <w:proofErr w:type="spellStart"/>
            <w:r w:rsidRPr="006A51C3">
              <w:rPr>
                <w:rFonts w:ascii="Arial" w:hAnsi="Arial" w:cs="Arial"/>
                <w:sz w:val="18"/>
                <w:szCs w:val="18"/>
              </w:rPr>
              <w:t>MsgB</w:t>
            </w:r>
            <w:proofErr w:type="spellEnd"/>
            <w:r w:rsidRPr="006A51C3">
              <w:rPr>
                <w:rFonts w:ascii="Arial" w:hAnsi="Arial" w:cs="Arial"/>
                <w:sz w:val="18"/>
                <w:szCs w:val="18"/>
              </w:rPr>
              <w:t xml:space="preserve">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Network-configurable separate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early indication based on </w:t>
            </w:r>
            <w:proofErr w:type="spellStart"/>
            <w:r w:rsidRPr="006A51C3">
              <w:rPr>
                <w:rFonts w:ascii="Arial" w:hAnsi="Arial" w:cs="Arial"/>
                <w:sz w:val="18"/>
                <w:szCs w:val="18"/>
              </w:rPr>
              <w:t>MsgA</w:t>
            </w:r>
            <w:proofErr w:type="spellEnd"/>
            <w:r w:rsidRPr="006A51C3">
              <w:rPr>
                <w:rFonts w:ascii="Arial" w:hAnsi="Arial" w:cs="Arial"/>
                <w:sz w:val="18"/>
                <w:szCs w:val="18"/>
              </w:rPr>
              <w:t xml:space="preserve">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Maximum number of Msg4 PDSCH PRBs, which is scheduled by DCI scrambled by a TC-RNTI, that can be decoded and maximum number of </w:t>
            </w:r>
            <w:proofErr w:type="spellStart"/>
            <w:r w:rsidRPr="006A51C3">
              <w:rPr>
                <w:rFonts w:ascii="Arial" w:hAnsi="Arial" w:cs="Arial"/>
                <w:sz w:val="18"/>
                <w:szCs w:val="18"/>
              </w:rPr>
              <w:t>Msg</w:t>
            </w:r>
            <w:proofErr w:type="spellEnd"/>
            <w:r w:rsidRPr="006A51C3">
              <w:rPr>
                <w:rFonts w:ascii="Arial" w:hAnsi="Arial" w:cs="Arial"/>
                <w:sz w:val="18"/>
                <w:szCs w:val="18"/>
              </w:rPr>
              <w:t xml:space="preserve"> 3 PUSCH PRBs and </w:t>
            </w:r>
            <w:proofErr w:type="spellStart"/>
            <w:r w:rsidRPr="006A51C3">
              <w:rPr>
                <w:rFonts w:ascii="Arial" w:hAnsi="Arial" w:cs="Arial"/>
                <w:sz w:val="18"/>
                <w:szCs w:val="18"/>
              </w:rPr>
              <w:t>Msg</w:t>
            </w:r>
            <w:proofErr w:type="spellEnd"/>
            <w:r w:rsidRPr="006A51C3">
              <w:rPr>
                <w:rFonts w:ascii="Arial" w:hAnsi="Arial" w:cs="Arial"/>
                <w:sz w:val="18"/>
                <w:szCs w:val="18"/>
              </w:rPr>
              <w:t xml:space="preserve">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w:t>
            </w:r>
            <w:proofErr w:type="spellStart"/>
            <w:r w:rsidRPr="006A51C3">
              <w:rPr>
                <w:rFonts w:cs="Arial"/>
                <w:szCs w:val="18"/>
              </w:rPr>
              <w:t>eRedCap</w:t>
            </w:r>
            <w:proofErr w:type="spellEnd"/>
            <w:r w:rsidRPr="006A51C3">
              <w:rPr>
                <w:rFonts w:cs="Arial"/>
                <w:szCs w:val="18"/>
              </w:rPr>
              <w:t xml:space="preserve">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 xml:space="preserve">The Separate initial DL/UL BWP is shared by </w:t>
            </w:r>
            <w:proofErr w:type="spellStart"/>
            <w:r w:rsidRPr="006A51C3">
              <w:t>RedCap</w:t>
            </w:r>
            <w:proofErr w:type="spellEnd"/>
            <w:r w:rsidRPr="006A51C3">
              <w:t xml:space="preserve"> UEs and </w:t>
            </w:r>
            <w:proofErr w:type="spellStart"/>
            <w:r w:rsidRPr="006A51C3">
              <w:t>eRedCap</w:t>
            </w:r>
            <w:proofErr w:type="spellEnd"/>
            <w:r w:rsidRPr="006A51C3">
              <w:t xml:space="preserve"> UEs when the access of both UEs is allowed and </w:t>
            </w:r>
            <w:proofErr w:type="spellStart"/>
            <w:r w:rsidRPr="006A51C3">
              <w:t>RedCap</w:t>
            </w:r>
            <w:proofErr w:type="spellEnd"/>
            <w:r w:rsidRPr="006A51C3">
              <w:t>-specific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949" w:name="_Toc162955679"/>
      <w:r w:rsidRPr="006A51C3">
        <w:t>4.2.23</w:t>
      </w:r>
      <w:r w:rsidR="000E2FE9" w:rsidRPr="006A51C3">
        <w:tab/>
        <w:t>NCR Parameters</w:t>
      </w:r>
      <w:bookmarkEnd w:id="949"/>
    </w:p>
    <w:p w14:paraId="685A1B45" w14:textId="10F06A84" w:rsidR="000E2FE9" w:rsidRPr="006A51C3" w:rsidRDefault="000E2FE9" w:rsidP="000E2FE9">
      <w:pPr>
        <w:pStyle w:val="Heading4"/>
      </w:pPr>
      <w:bookmarkStart w:id="950" w:name="_Toc162955680"/>
      <w:r w:rsidRPr="006A51C3">
        <w:t>4.2.</w:t>
      </w:r>
      <w:r w:rsidR="004C715F" w:rsidRPr="006A51C3">
        <w:t>23</w:t>
      </w:r>
      <w:r w:rsidRPr="006A51C3">
        <w:t>.1</w:t>
      </w:r>
      <w:r w:rsidRPr="006A51C3">
        <w:tab/>
        <w:t>Mandatory NCR-MT features</w:t>
      </w:r>
      <w:bookmarkEnd w:id="950"/>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951" w:author="NR_netcon_repeater-Core" w:date="2024-08-26T16: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 xml:space="preserve">1) Type I single panel </w:t>
            </w:r>
            <w:proofErr w:type="gramStart"/>
            <w:r w:rsidRPr="006A51C3">
              <w:t>codebook based</w:t>
            </w:r>
            <w:proofErr w:type="gramEnd"/>
            <w:r w:rsidRPr="006A51C3">
              <w:t xml:space="preserve">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 xml:space="preserve">2) All the </w:t>
            </w:r>
            <w:proofErr w:type="gramStart"/>
            <w:r w:rsidRPr="006A51C3">
              <w:t>periodicity</w:t>
            </w:r>
            <w:proofErr w:type="gramEnd"/>
            <w:r w:rsidRPr="006A51C3">
              <w:t xml:space="preserve">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lastRenderedPageBreak/>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xml:space="preserve">- CORESET resource allocation of 6RB </w:t>
            </w:r>
            <w:proofErr w:type="gramStart"/>
            <w:r w:rsidRPr="006A51C3">
              <w:t>bit-map</w:t>
            </w:r>
            <w:proofErr w:type="gramEnd"/>
            <w:r w:rsidRPr="006A51C3">
              <w:t xml:space="preserve"> and duration of 1 – 3 OFDM symbols for FR1</w:t>
            </w:r>
          </w:p>
          <w:p w14:paraId="3AFBE79F" w14:textId="77777777" w:rsidR="000E2FE9" w:rsidRPr="006A51C3" w:rsidRDefault="000E2FE9" w:rsidP="004C06EC">
            <w:pPr>
              <w:pStyle w:val="TAL"/>
            </w:pPr>
            <w:r w:rsidRPr="006A51C3">
              <w:t xml:space="preserve">- For type 1 CSS without dedicated RRC configuration and for type 0, 0A, and 2 CSSs, CORESET resource allocation of 6RB </w:t>
            </w:r>
            <w:proofErr w:type="gramStart"/>
            <w:r w:rsidRPr="006A51C3">
              <w:t>bit-map</w:t>
            </w:r>
            <w:proofErr w:type="gramEnd"/>
            <w:r w:rsidRPr="006A51C3">
              <w:t xml:space="preserve"> and duration 1-3 OFDM symbols for FR2</w:t>
            </w:r>
          </w:p>
          <w:p w14:paraId="6CF182A5" w14:textId="77777777" w:rsidR="000E2FE9" w:rsidRPr="006A51C3" w:rsidRDefault="000E2FE9" w:rsidP="004C06EC">
            <w:pPr>
              <w:pStyle w:val="TAL"/>
            </w:pPr>
            <w:r w:rsidRPr="006A51C3">
              <w:t xml:space="preserve">- For type 1 CSS with dedicated RRC configuration and for type 3 CSS, UE specific SS, CORESET resource allocation of 6RB </w:t>
            </w:r>
            <w:proofErr w:type="gramStart"/>
            <w:r w:rsidRPr="006A51C3">
              <w:t>bit-map</w:t>
            </w:r>
            <w:proofErr w:type="gramEnd"/>
            <w:r w:rsidRPr="006A51C3">
              <w:t xml:space="preserve">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xml:space="preserve">- UP to 3 search space sets in a slot for a scheduled </w:t>
            </w:r>
            <w:proofErr w:type="spellStart"/>
            <w:r w:rsidRPr="006A51C3">
              <w:t>SCell</w:t>
            </w:r>
            <w:proofErr w:type="spellEnd"/>
            <w:r w:rsidRPr="006A51C3">
              <w:t xml:space="preserve">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lastRenderedPageBreak/>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 xml:space="preserve">4) BW of a UE-specific RRC configured BWP includes BW of CORESET#0 (if CORESET#0 is present) and SSB for </w:t>
            </w:r>
            <w:proofErr w:type="spellStart"/>
            <w:r w:rsidRPr="006A51C3">
              <w:t>PCell</w:t>
            </w:r>
            <w:proofErr w:type="spellEnd"/>
            <w:r w:rsidRPr="006A51C3">
              <w:t xml:space="preserve"> and BW of the UE-specific RRC configured BWP includes SSB for </w:t>
            </w:r>
            <w:proofErr w:type="spellStart"/>
            <w:r w:rsidRPr="006A51C3">
              <w:t>SCell</w:t>
            </w:r>
            <w:proofErr w:type="spellEnd"/>
            <w:r w:rsidRPr="006A51C3">
              <w:t xml:space="preserve"> if there is SSB on </w:t>
            </w:r>
            <w:proofErr w:type="spellStart"/>
            <w:r w:rsidRPr="006A51C3">
              <w:t>SCell</w:t>
            </w:r>
            <w:proofErr w:type="spellEnd"/>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w:t>
            </w:r>
            <w:proofErr w:type="spellStart"/>
            <w:r w:rsidRPr="006A51C3">
              <w:rPr>
                <w:rFonts w:cs="Arial"/>
                <w:szCs w:val="18"/>
                <w:lang w:eastAsia="zh-CN"/>
              </w:rPr>
              <w:t>Fwd</w:t>
            </w:r>
            <w:proofErr w:type="spellEnd"/>
            <w:r w:rsidRPr="006A51C3">
              <w:rPr>
                <w:rFonts w:cs="Arial"/>
                <w:szCs w:val="18"/>
                <w:lang w:eastAsia="zh-CN"/>
              </w:rPr>
              <w:t xml:space="preserve">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1) RA procedure on </w:t>
            </w:r>
            <w:proofErr w:type="spellStart"/>
            <w:r w:rsidRPr="006A51C3">
              <w:rPr>
                <w:rFonts w:ascii="Arial" w:hAnsi="Arial" w:cs="Arial"/>
                <w:sz w:val="18"/>
                <w:szCs w:val="18"/>
                <w:lang w:eastAsia="zh-CN"/>
              </w:rPr>
              <w:t>PCell</w:t>
            </w:r>
            <w:proofErr w:type="spellEnd"/>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 xml:space="preserve">4) Support of </w:t>
            </w:r>
            <w:proofErr w:type="spellStart"/>
            <w:r w:rsidRPr="006A51C3">
              <w:rPr>
                <w:rFonts w:ascii="Arial" w:hAnsi="Arial" w:cs="Arial"/>
                <w:sz w:val="18"/>
                <w:szCs w:val="18"/>
                <w:lang w:eastAsia="zh-CN"/>
              </w:rPr>
              <w:t>ssb</w:t>
            </w:r>
            <w:proofErr w:type="spellEnd"/>
            <w:r w:rsidRPr="006A51C3">
              <w:rPr>
                <w:rFonts w:ascii="Arial" w:hAnsi="Arial" w:cs="Arial"/>
                <w:sz w:val="18"/>
                <w:szCs w:val="18"/>
                <w:lang w:eastAsia="zh-CN"/>
              </w:rPr>
              <w:t>-Threshold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 xml:space="preserve">3) RRC connection reconfiguration without </w:t>
            </w:r>
            <w:proofErr w:type="spellStart"/>
            <w:r w:rsidRPr="006A51C3">
              <w:rPr>
                <w:rFonts w:ascii="Arial" w:hAnsi="Arial" w:cs="Arial"/>
                <w:sz w:val="18"/>
                <w:szCs w:val="18"/>
                <w:lang w:eastAsia="zh-CN"/>
              </w:rPr>
              <w:t>SCell</w:t>
            </w:r>
            <w:proofErr w:type="spellEnd"/>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952"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953" w:author="NR_netcon_repeater-Core" w:date="2024-08-26T16: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954">
          <w:tblGrid>
            <w:gridCol w:w="1084"/>
            <w:gridCol w:w="765"/>
            <w:gridCol w:w="2111"/>
            <w:gridCol w:w="5670"/>
          </w:tblGrid>
        </w:tblGridChange>
      </w:tblGrid>
      <w:tr w:rsidR="004C06EC" w:rsidRPr="006A51C3" w:rsidDel="00966A9F" w14:paraId="03A3B1A0" w14:textId="37DB7DF5" w:rsidTr="00966A9F">
        <w:trPr>
          <w:del w:id="955" w:author="NR_netcon_repeater-Core" w:date="2024-08-26T16:03:00Z"/>
        </w:trPr>
        <w:tc>
          <w:tcPr>
            <w:tcW w:w="1084" w:type="dxa"/>
            <w:tcPrChange w:id="956" w:author="NR_netcon_repeater-Core" w:date="2024-08-26T16:03:00Z">
              <w:tcPr>
                <w:tcW w:w="1084" w:type="dxa"/>
              </w:tcPr>
            </w:tcPrChange>
          </w:tcPr>
          <w:bookmarkEnd w:id="952"/>
          <w:p w14:paraId="5AA3B5FF" w14:textId="29B260DE" w:rsidR="00A75F94" w:rsidRPr="006A51C3" w:rsidDel="00966A9F" w:rsidRDefault="00A75F94" w:rsidP="004C06EC">
            <w:pPr>
              <w:pStyle w:val="TAH"/>
              <w:rPr>
                <w:del w:id="957" w:author="NR_netcon_repeater-Core" w:date="2024-08-26T16:03:00Z"/>
                <w:rFonts w:cs="Arial"/>
              </w:rPr>
            </w:pPr>
            <w:del w:id="958" w:author="NR_netcon_repeater-Core" w:date="2024-08-26T16:03:00Z">
              <w:r w:rsidRPr="006A51C3" w:rsidDel="00966A9F">
                <w:rPr>
                  <w:rFonts w:cs="Arial"/>
                </w:rPr>
                <w:delText>Features</w:delText>
              </w:r>
            </w:del>
          </w:p>
        </w:tc>
        <w:tc>
          <w:tcPr>
            <w:tcW w:w="765" w:type="dxa"/>
            <w:tcPrChange w:id="959" w:author="NR_netcon_repeater-Core" w:date="2024-08-26T16:03:00Z">
              <w:tcPr>
                <w:tcW w:w="765" w:type="dxa"/>
              </w:tcPr>
            </w:tcPrChange>
          </w:tcPr>
          <w:p w14:paraId="5589E2B5" w14:textId="3B3ADBB9" w:rsidR="00A75F94" w:rsidRPr="006A51C3" w:rsidDel="00966A9F" w:rsidRDefault="00A75F94" w:rsidP="004C06EC">
            <w:pPr>
              <w:pStyle w:val="TAH"/>
              <w:rPr>
                <w:del w:id="960" w:author="NR_netcon_repeater-Core" w:date="2024-08-26T16:03:00Z"/>
                <w:rFonts w:cs="Arial"/>
              </w:rPr>
            </w:pPr>
            <w:del w:id="961" w:author="NR_netcon_repeater-Core" w:date="2024-08-26T16:03:00Z">
              <w:r w:rsidRPr="006A51C3" w:rsidDel="00966A9F">
                <w:rPr>
                  <w:rFonts w:cs="Arial"/>
                </w:rPr>
                <w:delText>Index</w:delText>
              </w:r>
            </w:del>
          </w:p>
        </w:tc>
        <w:tc>
          <w:tcPr>
            <w:tcW w:w="2111" w:type="dxa"/>
            <w:tcPrChange w:id="962" w:author="NR_netcon_repeater-Core" w:date="2024-08-26T16:03:00Z">
              <w:tcPr>
                <w:tcW w:w="2111" w:type="dxa"/>
              </w:tcPr>
            </w:tcPrChange>
          </w:tcPr>
          <w:p w14:paraId="25CB2940" w14:textId="5C0C0F16" w:rsidR="00A75F94" w:rsidRPr="006A51C3" w:rsidDel="00966A9F" w:rsidRDefault="00A75F94" w:rsidP="004C06EC">
            <w:pPr>
              <w:pStyle w:val="TAH"/>
              <w:rPr>
                <w:del w:id="963" w:author="NR_netcon_repeater-Core" w:date="2024-08-26T16:03:00Z"/>
                <w:rFonts w:cs="Arial"/>
              </w:rPr>
            </w:pPr>
            <w:del w:id="964" w:author="NR_netcon_repeater-Core" w:date="2024-08-26T16:03:00Z">
              <w:r w:rsidRPr="006A51C3" w:rsidDel="00966A9F">
                <w:rPr>
                  <w:rFonts w:cs="Arial"/>
                </w:rPr>
                <w:delText>Feature group</w:delText>
              </w:r>
            </w:del>
          </w:p>
        </w:tc>
        <w:tc>
          <w:tcPr>
            <w:tcW w:w="5670" w:type="dxa"/>
            <w:tcPrChange w:id="965" w:author="NR_netcon_repeater-Core" w:date="2024-08-26T16:03:00Z">
              <w:tcPr>
                <w:tcW w:w="5670" w:type="dxa"/>
              </w:tcPr>
            </w:tcPrChange>
          </w:tcPr>
          <w:p w14:paraId="7DFA3A83" w14:textId="55ABB8C0" w:rsidR="00A75F94" w:rsidRPr="006A51C3" w:rsidDel="00966A9F" w:rsidRDefault="00A75F94" w:rsidP="004C06EC">
            <w:pPr>
              <w:pStyle w:val="TAH"/>
              <w:rPr>
                <w:del w:id="966" w:author="NR_netcon_repeater-Core" w:date="2024-08-26T16:03:00Z"/>
                <w:rFonts w:cs="Arial"/>
              </w:rPr>
            </w:pPr>
            <w:del w:id="967" w:author="NR_netcon_repeater-Core" w:date="2024-08-26T16:03:00Z">
              <w:r w:rsidRPr="006A51C3" w:rsidDel="00966A9F">
                <w:rPr>
                  <w:rFonts w:cs="Arial"/>
                </w:rPr>
                <w:delText>Components</w:delText>
              </w:r>
            </w:del>
          </w:p>
        </w:tc>
      </w:tr>
      <w:tr w:rsidR="004C06EC" w:rsidRPr="006A51C3" w:rsidDel="00966A9F" w14:paraId="0C989665" w14:textId="457FB1A1" w:rsidTr="00966A9F">
        <w:trPr>
          <w:del w:id="968" w:author="NR_netcon_repeater-Core" w:date="2024-08-26T16:03:00Z"/>
        </w:trPr>
        <w:tc>
          <w:tcPr>
            <w:tcW w:w="1084" w:type="dxa"/>
            <w:vMerge w:val="restart"/>
            <w:tcPrChange w:id="969" w:author="NR_netcon_repeater-Core" w:date="2024-08-26T16:03:00Z">
              <w:tcPr>
                <w:tcW w:w="1084" w:type="dxa"/>
                <w:vMerge w:val="restart"/>
              </w:tcPr>
            </w:tcPrChange>
          </w:tcPr>
          <w:p w14:paraId="39E1E852" w14:textId="7A7C0288" w:rsidR="00A75F94" w:rsidRPr="006A51C3" w:rsidDel="00966A9F" w:rsidRDefault="00A75F94" w:rsidP="004C06EC">
            <w:pPr>
              <w:pStyle w:val="TAL"/>
              <w:rPr>
                <w:del w:id="970" w:author="NR_netcon_repeater-Core" w:date="2024-08-26T16:03:00Z"/>
                <w:rFonts w:cs="Arial"/>
              </w:rPr>
            </w:pPr>
            <w:del w:id="971" w:author="NR_netcon_repeater-Core" w:date="2024-08-26T16:03:00Z">
              <w:r w:rsidRPr="006A51C3" w:rsidDel="00966A9F">
                <w:rPr>
                  <w:rFonts w:cs="Arial"/>
                </w:rPr>
                <w:delText>1. System parameter</w:delText>
              </w:r>
            </w:del>
          </w:p>
        </w:tc>
        <w:tc>
          <w:tcPr>
            <w:tcW w:w="765" w:type="dxa"/>
            <w:tcPrChange w:id="972" w:author="NR_netcon_repeater-Core" w:date="2024-08-26T16:03:00Z">
              <w:tcPr>
                <w:tcW w:w="765" w:type="dxa"/>
              </w:tcPr>
            </w:tcPrChange>
          </w:tcPr>
          <w:p w14:paraId="2A9A572D" w14:textId="027A1625" w:rsidR="00A75F94" w:rsidRPr="006A51C3" w:rsidDel="00966A9F" w:rsidRDefault="00A75F94" w:rsidP="004C06EC">
            <w:pPr>
              <w:pStyle w:val="TAL"/>
              <w:rPr>
                <w:del w:id="973" w:author="NR_netcon_repeater-Core" w:date="2024-08-26T16:03:00Z"/>
                <w:rFonts w:cs="Arial"/>
              </w:rPr>
            </w:pPr>
            <w:del w:id="974" w:author="NR_netcon_repeater-Core" w:date="2024-08-26T16:03:00Z">
              <w:r w:rsidRPr="006A51C3" w:rsidDel="00966A9F">
                <w:rPr>
                  <w:rFonts w:cs="Arial"/>
                </w:rPr>
                <w:delText>1-1</w:delText>
              </w:r>
            </w:del>
          </w:p>
        </w:tc>
        <w:tc>
          <w:tcPr>
            <w:tcW w:w="2111" w:type="dxa"/>
            <w:tcPrChange w:id="975" w:author="NR_netcon_repeater-Core" w:date="2024-08-26T16:03:00Z">
              <w:tcPr>
                <w:tcW w:w="2111" w:type="dxa"/>
              </w:tcPr>
            </w:tcPrChange>
          </w:tcPr>
          <w:p w14:paraId="7E0F1476" w14:textId="20B02AF0" w:rsidR="00A75F94" w:rsidRPr="006A51C3" w:rsidDel="00966A9F" w:rsidRDefault="00A75F94" w:rsidP="004C06EC">
            <w:pPr>
              <w:pStyle w:val="TAL"/>
              <w:rPr>
                <w:del w:id="976" w:author="NR_netcon_repeater-Core" w:date="2024-08-26T16:03:00Z"/>
                <w:rFonts w:cs="Arial"/>
              </w:rPr>
            </w:pPr>
            <w:del w:id="977" w:author="NR_netcon_repeater-Core" w:date="2024-08-26T16:03:00Z">
              <w:r w:rsidRPr="006A51C3" w:rsidDel="00966A9F">
                <w:rPr>
                  <w:rFonts w:cs="Arial"/>
                </w:rPr>
                <w:delText>60kHz of subcarrier spacing for FR1</w:delText>
              </w:r>
            </w:del>
          </w:p>
        </w:tc>
        <w:tc>
          <w:tcPr>
            <w:tcW w:w="5670" w:type="dxa"/>
            <w:tcPrChange w:id="978" w:author="NR_netcon_repeater-Core" w:date="2024-08-26T16:03:00Z">
              <w:tcPr>
                <w:tcW w:w="5670" w:type="dxa"/>
              </w:tcPr>
            </w:tcPrChange>
          </w:tcPr>
          <w:p w14:paraId="2390FF23" w14:textId="216BF416" w:rsidR="00A75F94" w:rsidRPr="006A51C3" w:rsidDel="00966A9F" w:rsidRDefault="00A75F94" w:rsidP="004C06EC">
            <w:pPr>
              <w:pStyle w:val="TAL"/>
              <w:rPr>
                <w:del w:id="979" w:author="NR_netcon_repeater-Core" w:date="2024-08-26T16:03:00Z"/>
                <w:rFonts w:cs="Arial"/>
              </w:rPr>
            </w:pPr>
            <w:del w:id="980" w:author="NR_netcon_repeater-Core" w:date="2024-08-26T16:03:00Z">
              <w:r w:rsidRPr="006A51C3" w:rsidDel="00966A9F">
                <w:rPr>
                  <w:rFonts w:cs="Arial"/>
                </w:rPr>
                <w:delText>60kHz subcarrier spacing for data channel in FR1</w:delText>
              </w:r>
            </w:del>
          </w:p>
        </w:tc>
      </w:tr>
      <w:tr w:rsidR="004C06EC" w:rsidRPr="006A51C3" w:rsidDel="00966A9F" w14:paraId="72E03DDE" w14:textId="77A1D06A" w:rsidTr="00966A9F">
        <w:trPr>
          <w:del w:id="981" w:author="NR_netcon_repeater-Core" w:date="2024-08-26T16:03:00Z"/>
        </w:trPr>
        <w:tc>
          <w:tcPr>
            <w:tcW w:w="1084" w:type="dxa"/>
            <w:vMerge/>
            <w:tcPrChange w:id="982" w:author="NR_netcon_repeater-Core" w:date="2024-08-26T16:03:00Z">
              <w:tcPr>
                <w:tcW w:w="1084" w:type="dxa"/>
                <w:vMerge/>
              </w:tcPr>
            </w:tcPrChange>
          </w:tcPr>
          <w:p w14:paraId="54CE4867" w14:textId="4ECE4BD3" w:rsidR="00A75F94" w:rsidRPr="006A51C3" w:rsidDel="00966A9F" w:rsidRDefault="00A75F94" w:rsidP="004C06EC">
            <w:pPr>
              <w:rPr>
                <w:del w:id="983" w:author="NR_netcon_repeater-Core" w:date="2024-08-26T16:03:00Z"/>
                <w:rFonts w:ascii="Arial" w:eastAsiaTheme="minorEastAsia" w:hAnsi="Arial" w:cs="Arial"/>
                <w:sz w:val="18"/>
                <w:lang w:eastAsia="en-US"/>
              </w:rPr>
            </w:pPr>
          </w:p>
        </w:tc>
        <w:tc>
          <w:tcPr>
            <w:tcW w:w="765" w:type="dxa"/>
            <w:tcPrChange w:id="984" w:author="NR_netcon_repeater-Core" w:date="2024-08-26T16:03:00Z">
              <w:tcPr>
                <w:tcW w:w="765" w:type="dxa"/>
              </w:tcPr>
            </w:tcPrChange>
          </w:tcPr>
          <w:p w14:paraId="08BC7B9A" w14:textId="5B3FAB6D" w:rsidR="00A75F94" w:rsidRPr="006A51C3" w:rsidDel="00966A9F" w:rsidRDefault="00A75F94" w:rsidP="004C06EC">
            <w:pPr>
              <w:pStyle w:val="TAL"/>
              <w:rPr>
                <w:del w:id="985" w:author="NR_netcon_repeater-Core" w:date="2024-08-26T16:03:00Z"/>
                <w:rFonts w:cs="Arial"/>
              </w:rPr>
            </w:pPr>
            <w:del w:id="986" w:author="NR_netcon_repeater-Core" w:date="2024-08-26T16:03:00Z">
              <w:r w:rsidRPr="006A51C3" w:rsidDel="00966A9F">
                <w:rPr>
                  <w:rFonts w:cs="Arial"/>
                </w:rPr>
                <w:delText>1-2</w:delText>
              </w:r>
            </w:del>
          </w:p>
        </w:tc>
        <w:tc>
          <w:tcPr>
            <w:tcW w:w="2111" w:type="dxa"/>
            <w:tcPrChange w:id="987" w:author="NR_netcon_repeater-Core" w:date="2024-08-26T16:03:00Z">
              <w:tcPr>
                <w:tcW w:w="2111" w:type="dxa"/>
              </w:tcPr>
            </w:tcPrChange>
          </w:tcPr>
          <w:p w14:paraId="41DE70CD" w14:textId="34A06345" w:rsidR="00A75F94" w:rsidRPr="006A51C3" w:rsidDel="00966A9F" w:rsidRDefault="00A75F94" w:rsidP="004C06EC">
            <w:pPr>
              <w:pStyle w:val="TAL"/>
              <w:rPr>
                <w:del w:id="988" w:author="NR_netcon_repeater-Core" w:date="2024-08-26T16:03:00Z"/>
                <w:rFonts w:cs="Arial"/>
              </w:rPr>
            </w:pPr>
            <w:del w:id="989" w:author="NR_netcon_repeater-Core" w:date="2024-08-26T16:03:00Z">
              <w:r w:rsidRPr="006A51C3" w:rsidDel="00966A9F">
                <w:rPr>
                  <w:rFonts w:cs="Arial"/>
                </w:rPr>
                <w:delText>64QAM modulation for FR2 PDSCH</w:delText>
              </w:r>
            </w:del>
          </w:p>
        </w:tc>
        <w:tc>
          <w:tcPr>
            <w:tcW w:w="5670" w:type="dxa"/>
            <w:tcPrChange w:id="990" w:author="NR_netcon_repeater-Core" w:date="2024-08-26T16:03:00Z">
              <w:tcPr>
                <w:tcW w:w="5670" w:type="dxa"/>
              </w:tcPr>
            </w:tcPrChange>
          </w:tcPr>
          <w:p w14:paraId="0D9A489C" w14:textId="080D0C69" w:rsidR="00A75F94" w:rsidRPr="006A51C3" w:rsidDel="00966A9F" w:rsidRDefault="00A75F94" w:rsidP="004C06EC">
            <w:pPr>
              <w:pStyle w:val="TAL"/>
              <w:rPr>
                <w:del w:id="991" w:author="NR_netcon_repeater-Core" w:date="2024-08-26T16:03:00Z"/>
                <w:rFonts w:cs="Arial"/>
              </w:rPr>
            </w:pPr>
            <w:del w:id="992" w:author="NR_netcon_repeater-Core" w:date="2024-08-26T16:03:00Z">
              <w:r w:rsidRPr="006A51C3" w:rsidDel="00966A9F">
                <w:rPr>
                  <w:rFonts w:cs="Arial"/>
                </w:rPr>
                <w:delText>64QAM modulation for FR2 PDSCH</w:delText>
              </w:r>
            </w:del>
          </w:p>
        </w:tc>
      </w:tr>
      <w:tr w:rsidR="004C06EC" w:rsidRPr="006A51C3" w:rsidDel="00966A9F" w14:paraId="6F6FDF3C" w14:textId="54E9959F" w:rsidTr="00966A9F">
        <w:trPr>
          <w:del w:id="993" w:author="NR_netcon_repeater-Core" w:date="2024-08-26T16:03:00Z"/>
        </w:trPr>
        <w:tc>
          <w:tcPr>
            <w:tcW w:w="1084" w:type="dxa"/>
            <w:vMerge/>
            <w:tcPrChange w:id="994" w:author="NR_netcon_repeater-Core" w:date="2024-08-26T16:03:00Z">
              <w:tcPr>
                <w:tcW w:w="1084" w:type="dxa"/>
                <w:vMerge/>
              </w:tcPr>
            </w:tcPrChange>
          </w:tcPr>
          <w:p w14:paraId="1FB26C81" w14:textId="15C55C29" w:rsidR="00A75F94" w:rsidRPr="006A51C3" w:rsidDel="00966A9F" w:rsidRDefault="00A75F94" w:rsidP="004C06EC">
            <w:pPr>
              <w:rPr>
                <w:del w:id="995" w:author="NR_netcon_repeater-Core" w:date="2024-08-26T16:03:00Z"/>
                <w:rFonts w:ascii="Arial" w:eastAsiaTheme="minorEastAsia" w:hAnsi="Arial" w:cs="Arial"/>
                <w:sz w:val="18"/>
                <w:lang w:eastAsia="en-US"/>
              </w:rPr>
            </w:pPr>
          </w:p>
        </w:tc>
        <w:tc>
          <w:tcPr>
            <w:tcW w:w="765" w:type="dxa"/>
            <w:tcPrChange w:id="996" w:author="NR_netcon_repeater-Core" w:date="2024-08-26T16:03:00Z">
              <w:tcPr>
                <w:tcW w:w="765" w:type="dxa"/>
              </w:tcPr>
            </w:tcPrChange>
          </w:tcPr>
          <w:p w14:paraId="1AF95846" w14:textId="4F6D48DE" w:rsidR="00A75F94" w:rsidRPr="006A51C3" w:rsidDel="00966A9F" w:rsidRDefault="00A75F94" w:rsidP="004C06EC">
            <w:pPr>
              <w:pStyle w:val="TAL"/>
              <w:rPr>
                <w:del w:id="997" w:author="NR_netcon_repeater-Core" w:date="2024-08-26T16:03:00Z"/>
                <w:rFonts w:cs="Arial"/>
              </w:rPr>
            </w:pPr>
            <w:del w:id="998" w:author="NR_netcon_repeater-Core" w:date="2024-08-26T16:03:00Z">
              <w:r w:rsidRPr="006A51C3" w:rsidDel="00966A9F">
                <w:rPr>
                  <w:rFonts w:cs="Arial"/>
                </w:rPr>
                <w:delText>1-3</w:delText>
              </w:r>
            </w:del>
          </w:p>
        </w:tc>
        <w:tc>
          <w:tcPr>
            <w:tcW w:w="2111" w:type="dxa"/>
            <w:tcPrChange w:id="999" w:author="NR_netcon_repeater-Core" w:date="2024-08-26T16:03:00Z">
              <w:tcPr>
                <w:tcW w:w="2111" w:type="dxa"/>
              </w:tcPr>
            </w:tcPrChange>
          </w:tcPr>
          <w:p w14:paraId="6ABC2CE0" w14:textId="2E913A6D" w:rsidR="00A75F94" w:rsidRPr="006A51C3" w:rsidDel="00966A9F" w:rsidRDefault="00A75F94" w:rsidP="004C06EC">
            <w:pPr>
              <w:pStyle w:val="TAL"/>
              <w:rPr>
                <w:del w:id="1000" w:author="NR_netcon_repeater-Core" w:date="2024-08-26T16:03:00Z"/>
                <w:rFonts w:cs="Arial"/>
              </w:rPr>
            </w:pPr>
            <w:del w:id="1001" w:author="NR_netcon_repeater-Core" w:date="2024-08-26T16:03:00Z">
              <w:r w:rsidRPr="006A51C3" w:rsidDel="00966A9F">
                <w:rPr>
                  <w:rFonts w:cs="Arial"/>
                </w:rPr>
                <w:delText>64QAM for PUSCH</w:delText>
              </w:r>
            </w:del>
          </w:p>
        </w:tc>
        <w:tc>
          <w:tcPr>
            <w:tcW w:w="5670" w:type="dxa"/>
            <w:tcPrChange w:id="1002" w:author="NR_netcon_repeater-Core" w:date="2024-08-26T16:03:00Z">
              <w:tcPr>
                <w:tcW w:w="5670" w:type="dxa"/>
              </w:tcPr>
            </w:tcPrChange>
          </w:tcPr>
          <w:p w14:paraId="50127719" w14:textId="147B2FE8" w:rsidR="00A75F94" w:rsidRPr="006A51C3" w:rsidDel="00966A9F" w:rsidRDefault="00A75F94" w:rsidP="004C06EC">
            <w:pPr>
              <w:pStyle w:val="TAL"/>
              <w:rPr>
                <w:del w:id="1003" w:author="NR_netcon_repeater-Core" w:date="2024-08-26T16:03:00Z"/>
                <w:rFonts w:cs="Arial"/>
              </w:rPr>
            </w:pPr>
            <w:del w:id="1004" w:author="NR_netcon_repeater-Core" w:date="2024-08-26T16:03:00Z">
              <w:r w:rsidRPr="006A51C3" w:rsidDel="00966A9F">
                <w:rPr>
                  <w:rFonts w:cs="Arial"/>
                </w:rPr>
                <w:delText>64QAM for PUSCH</w:delText>
              </w:r>
            </w:del>
          </w:p>
        </w:tc>
      </w:tr>
      <w:tr w:rsidR="004C06EC" w:rsidRPr="006A51C3" w:rsidDel="00966A9F" w14:paraId="558A3D90" w14:textId="0F3FC80B" w:rsidTr="00966A9F">
        <w:trPr>
          <w:trHeight w:val="387"/>
          <w:del w:id="1005" w:author="NR_netcon_repeater-Core" w:date="2024-08-26T16:03:00Z"/>
          <w:trPrChange w:id="1006" w:author="NR_netcon_repeater-Core" w:date="2024-08-26T16:03:00Z">
            <w:trPr>
              <w:trHeight w:val="230"/>
            </w:trPr>
          </w:trPrChange>
        </w:trPr>
        <w:tc>
          <w:tcPr>
            <w:tcW w:w="1084" w:type="dxa"/>
            <w:vMerge/>
            <w:tcPrChange w:id="1007" w:author="NR_netcon_repeater-Core" w:date="2024-08-26T16:03:00Z">
              <w:tcPr>
                <w:tcW w:w="1084" w:type="dxa"/>
                <w:vMerge/>
              </w:tcPr>
            </w:tcPrChange>
          </w:tcPr>
          <w:p w14:paraId="31D3E2E1" w14:textId="201DD366" w:rsidR="00A75F94" w:rsidRPr="006A51C3" w:rsidDel="00966A9F" w:rsidRDefault="00A75F94" w:rsidP="004C06EC">
            <w:pPr>
              <w:rPr>
                <w:del w:id="1008" w:author="NR_netcon_repeater-Core" w:date="2024-08-26T16:03:00Z"/>
                <w:rFonts w:ascii="Arial" w:eastAsiaTheme="minorEastAsia" w:hAnsi="Arial" w:cs="Arial"/>
                <w:sz w:val="18"/>
                <w:lang w:eastAsia="en-US"/>
              </w:rPr>
            </w:pPr>
          </w:p>
        </w:tc>
        <w:tc>
          <w:tcPr>
            <w:tcW w:w="765" w:type="dxa"/>
            <w:vMerge w:val="restart"/>
            <w:tcPrChange w:id="1009" w:author="NR_netcon_repeater-Core" w:date="2024-08-26T16:03:00Z">
              <w:tcPr>
                <w:tcW w:w="765" w:type="dxa"/>
                <w:vMerge w:val="restart"/>
              </w:tcPr>
            </w:tcPrChange>
          </w:tcPr>
          <w:p w14:paraId="28B3A2BD" w14:textId="3343B357" w:rsidR="00A75F94" w:rsidRPr="006A51C3" w:rsidDel="00966A9F" w:rsidRDefault="00A75F94" w:rsidP="004C06EC">
            <w:pPr>
              <w:pStyle w:val="TAL"/>
              <w:rPr>
                <w:del w:id="1010" w:author="NR_netcon_repeater-Core" w:date="2024-08-26T16:03:00Z"/>
                <w:rFonts w:cs="Arial"/>
              </w:rPr>
            </w:pPr>
            <w:del w:id="1011" w:author="NR_netcon_repeater-Core" w:date="2024-08-26T16:03:00Z">
              <w:r w:rsidRPr="006A51C3" w:rsidDel="00966A9F">
                <w:rPr>
                  <w:rFonts w:cs="Arial"/>
                </w:rPr>
                <w:delText>1-4</w:delText>
              </w:r>
            </w:del>
          </w:p>
        </w:tc>
        <w:tc>
          <w:tcPr>
            <w:tcW w:w="2111" w:type="dxa"/>
            <w:vMerge w:val="restart"/>
            <w:tcPrChange w:id="1012" w:author="NR_netcon_repeater-Core" w:date="2024-08-26T16:03:00Z">
              <w:tcPr>
                <w:tcW w:w="2111" w:type="dxa"/>
                <w:vMerge w:val="restart"/>
              </w:tcPr>
            </w:tcPrChange>
          </w:tcPr>
          <w:p w14:paraId="0E76EDB4" w14:textId="4743EECA" w:rsidR="00A75F94" w:rsidRPr="006A51C3" w:rsidDel="00966A9F" w:rsidRDefault="00A75F94" w:rsidP="004C06EC">
            <w:pPr>
              <w:pStyle w:val="TAL"/>
              <w:rPr>
                <w:del w:id="1013" w:author="NR_netcon_repeater-Core" w:date="2024-08-26T16:03:00Z"/>
                <w:rFonts w:cs="Arial"/>
              </w:rPr>
            </w:pPr>
            <w:del w:id="1014" w:author="NR_netcon_repeater-Core" w:date="2024-08-26T16:03:00Z">
              <w:r w:rsidRPr="006A51C3" w:rsidDel="00966A9F">
                <w:rPr>
                  <w:rFonts w:cs="Arial"/>
                </w:rPr>
                <w:delText>256QAM for PDSCH</w:delText>
              </w:r>
            </w:del>
          </w:p>
        </w:tc>
        <w:tc>
          <w:tcPr>
            <w:tcW w:w="5670" w:type="dxa"/>
            <w:vMerge w:val="restart"/>
            <w:tcPrChange w:id="1015" w:author="NR_netcon_repeater-Core" w:date="2024-08-26T16:03:00Z">
              <w:tcPr>
                <w:tcW w:w="5670" w:type="dxa"/>
                <w:vMerge w:val="restart"/>
              </w:tcPr>
            </w:tcPrChange>
          </w:tcPr>
          <w:p w14:paraId="0389B8FC" w14:textId="142CA197" w:rsidR="00A75F94" w:rsidRPr="006A51C3" w:rsidDel="00966A9F" w:rsidRDefault="00A75F94" w:rsidP="004C06EC">
            <w:pPr>
              <w:pStyle w:val="TAL"/>
              <w:rPr>
                <w:del w:id="1016" w:author="NR_netcon_repeater-Core" w:date="2024-08-26T16:03:00Z"/>
                <w:rFonts w:cs="Arial"/>
              </w:rPr>
            </w:pPr>
            <w:del w:id="1017" w:author="NR_netcon_repeater-Core" w:date="2024-08-26T16:03:00Z">
              <w:r w:rsidRPr="006A51C3" w:rsidDel="00966A9F">
                <w:rPr>
                  <w:rFonts w:cs="Arial"/>
                </w:rPr>
                <w:delText>256QAM for PDSCH</w:delText>
              </w:r>
            </w:del>
          </w:p>
        </w:tc>
      </w:tr>
      <w:tr w:rsidR="004C06EC" w:rsidRPr="006A51C3" w:rsidDel="00966A9F" w14:paraId="7770A081" w14:textId="2468C44D" w:rsidTr="00966A9F">
        <w:trPr>
          <w:trHeight w:val="387"/>
          <w:del w:id="1018" w:author="NR_netcon_repeater-Core" w:date="2024-08-26T16:03:00Z"/>
          <w:trPrChange w:id="1019" w:author="NR_netcon_repeater-Core" w:date="2024-08-26T16:03:00Z">
            <w:trPr>
              <w:trHeight w:val="230"/>
            </w:trPr>
          </w:trPrChange>
        </w:trPr>
        <w:tc>
          <w:tcPr>
            <w:tcW w:w="1084" w:type="dxa"/>
            <w:vMerge/>
            <w:tcPrChange w:id="1020" w:author="NR_netcon_repeater-Core" w:date="2024-08-26T16:03:00Z">
              <w:tcPr>
                <w:tcW w:w="1084" w:type="dxa"/>
                <w:vMerge/>
              </w:tcPr>
            </w:tcPrChange>
          </w:tcPr>
          <w:p w14:paraId="3368A8FC" w14:textId="1CEA0B97" w:rsidR="00A75F94" w:rsidRPr="006A51C3" w:rsidDel="00966A9F" w:rsidRDefault="00A75F94" w:rsidP="004C06EC">
            <w:pPr>
              <w:rPr>
                <w:del w:id="1021" w:author="NR_netcon_repeater-Core" w:date="2024-08-26T16:03:00Z"/>
                <w:rFonts w:ascii="Arial" w:eastAsiaTheme="minorEastAsia" w:hAnsi="Arial" w:cs="Arial"/>
                <w:sz w:val="18"/>
                <w:lang w:eastAsia="en-US"/>
              </w:rPr>
            </w:pPr>
          </w:p>
        </w:tc>
        <w:tc>
          <w:tcPr>
            <w:tcW w:w="765" w:type="dxa"/>
            <w:vMerge/>
            <w:tcPrChange w:id="1022" w:author="NR_netcon_repeater-Core" w:date="2024-08-26T16:03:00Z">
              <w:tcPr>
                <w:tcW w:w="765" w:type="dxa"/>
                <w:vMerge/>
              </w:tcPr>
            </w:tcPrChange>
          </w:tcPr>
          <w:p w14:paraId="5127A60F" w14:textId="59CB5F2B" w:rsidR="00A75F94" w:rsidRPr="006A51C3" w:rsidDel="00966A9F" w:rsidRDefault="00A75F94" w:rsidP="004C06EC">
            <w:pPr>
              <w:rPr>
                <w:del w:id="1023" w:author="NR_netcon_repeater-Core" w:date="2024-08-26T16:03:00Z"/>
                <w:rFonts w:ascii="Arial" w:eastAsiaTheme="minorEastAsia" w:hAnsi="Arial" w:cs="Arial"/>
                <w:sz w:val="18"/>
                <w:lang w:eastAsia="en-US"/>
              </w:rPr>
            </w:pPr>
          </w:p>
        </w:tc>
        <w:tc>
          <w:tcPr>
            <w:tcW w:w="2111" w:type="dxa"/>
            <w:vMerge/>
            <w:tcPrChange w:id="1024" w:author="NR_netcon_repeater-Core" w:date="2024-08-26T16:03:00Z">
              <w:tcPr>
                <w:tcW w:w="2111" w:type="dxa"/>
                <w:vMerge/>
              </w:tcPr>
            </w:tcPrChange>
          </w:tcPr>
          <w:p w14:paraId="791A7778" w14:textId="6A0EE11D" w:rsidR="00A75F94" w:rsidRPr="006A51C3" w:rsidDel="00966A9F" w:rsidRDefault="00A75F94" w:rsidP="004C06EC">
            <w:pPr>
              <w:rPr>
                <w:del w:id="1025" w:author="NR_netcon_repeater-Core" w:date="2024-08-26T16:03:00Z"/>
                <w:rFonts w:ascii="Arial" w:eastAsiaTheme="minorEastAsia" w:hAnsi="Arial" w:cs="Arial"/>
                <w:sz w:val="18"/>
                <w:lang w:eastAsia="en-US"/>
              </w:rPr>
            </w:pPr>
          </w:p>
        </w:tc>
        <w:tc>
          <w:tcPr>
            <w:tcW w:w="5670" w:type="dxa"/>
            <w:vMerge/>
            <w:tcPrChange w:id="1026" w:author="NR_netcon_repeater-Core" w:date="2024-08-26T16:03:00Z">
              <w:tcPr>
                <w:tcW w:w="5670" w:type="dxa"/>
                <w:vMerge/>
              </w:tcPr>
            </w:tcPrChange>
          </w:tcPr>
          <w:p w14:paraId="076637A0" w14:textId="57DF1656" w:rsidR="00A75F94" w:rsidRPr="006A51C3" w:rsidDel="00966A9F" w:rsidRDefault="00A75F94" w:rsidP="004C06EC">
            <w:pPr>
              <w:rPr>
                <w:del w:id="1027" w:author="NR_netcon_repeater-Core" w:date="2024-08-26T16:03:00Z"/>
                <w:rFonts w:ascii="Arial" w:eastAsiaTheme="minorEastAsia" w:hAnsi="Arial" w:cs="Arial"/>
                <w:sz w:val="18"/>
                <w:lang w:eastAsia="en-US"/>
              </w:rPr>
            </w:pPr>
          </w:p>
        </w:tc>
      </w:tr>
      <w:tr w:rsidR="004C06EC" w:rsidRPr="006A51C3" w:rsidDel="00966A9F" w14:paraId="5A998A29" w14:textId="421CB8F0" w:rsidTr="00966A9F">
        <w:trPr>
          <w:del w:id="1028" w:author="NR_netcon_repeater-Core" w:date="2024-08-26T16:03:00Z"/>
        </w:trPr>
        <w:tc>
          <w:tcPr>
            <w:tcW w:w="1084" w:type="dxa"/>
            <w:vMerge/>
            <w:tcPrChange w:id="1029" w:author="NR_netcon_repeater-Core" w:date="2024-08-26T16:03:00Z">
              <w:tcPr>
                <w:tcW w:w="1084" w:type="dxa"/>
                <w:vMerge/>
              </w:tcPr>
            </w:tcPrChange>
          </w:tcPr>
          <w:p w14:paraId="36CA7B96" w14:textId="623F7664" w:rsidR="00A75F94" w:rsidRPr="006A51C3" w:rsidDel="00966A9F" w:rsidRDefault="00A75F94" w:rsidP="004C06EC">
            <w:pPr>
              <w:rPr>
                <w:del w:id="1030" w:author="NR_netcon_repeater-Core" w:date="2024-08-26T16:03:00Z"/>
                <w:rFonts w:ascii="Arial" w:eastAsiaTheme="minorEastAsia" w:hAnsi="Arial" w:cs="Arial"/>
                <w:sz w:val="18"/>
                <w:lang w:eastAsia="en-US"/>
              </w:rPr>
            </w:pPr>
          </w:p>
        </w:tc>
        <w:tc>
          <w:tcPr>
            <w:tcW w:w="765" w:type="dxa"/>
            <w:tcPrChange w:id="1031" w:author="NR_netcon_repeater-Core" w:date="2024-08-26T16:03:00Z">
              <w:tcPr>
                <w:tcW w:w="765" w:type="dxa"/>
              </w:tcPr>
            </w:tcPrChange>
          </w:tcPr>
          <w:p w14:paraId="10F3F3C0" w14:textId="37ADD1EA" w:rsidR="00A75F94" w:rsidRPr="006A51C3" w:rsidDel="00966A9F" w:rsidRDefault="00A75F94" w:rsidP="004C06EC">
            <w:pPr>
              <w:pStyle w:val="TAL"/>
              <w:rPr>
                <w:del w:id="1032" w:author="NR_netcon_repeater-Core" w:date="2024-08-26T16:03:00Z"/>
                <w:rFonts w:eastAsiaTheme="minorEastAsia" w:cs="Arial"/>
                <w:lang w:eastAsia="en-US"/>
              </w:rPr>
            </w:pPr>
            <w:del w:id="1033" w:author="NR_netcon_repeater-Core" w:date="2024-08-26T16:03:00Z">
              <w:r w:rsidRPr="006A51C3" w:rsidDel="00966A9F">
                <w:rPr>
                  <w:rFonts w:cs="Arial"/>
                </w:rPr>
                <w:delText>1-5</w:delText>
              </w:r>
            </w:del>
          </w:p>
        </w:tc>
        <w:tc>
          <w:tcPr>
            <w:tcW w:w="2111" w:type="dxa"/>
            <w:tcPrChange w:id="1034" w:author="NR_netcon_repeater-Core" w:date="2024-08-26T16:03:00Z">
              <w:tcPr>
                <w:tcW w:w="2111" w:type="dxa"/>
              </w:tcPr>
            </w:tcPrChange>
          </w:tcPr>
          <w:p w14:paraId="79DAC073" w14:textId="225AD3F4" w:rsidR="00A75F94" w:rsidRPr="006A51C3" w:rsidDel="00966A9F" w:rsidRDefault="00A75F94" w:rsidP="004C06EC">
            <w:pPr>
              <w:pStyle w:val="TAL"/>
              <w:rPr>
                <w:del w:id="1035" w:author="NR_netcon_repeater-Core" w:date="2024-08-26T16:03:00Z"/>
                <w:rFonts w:cs="Arial"/>
              </w:rPr>
            </w:pPr>
            <w:del w:id="1036" w:author="NR_netcon_repeater-Core" w:date="2024-08-26T16:03:00Z">
              <w:r w:rsidRPr="006A51C3" w:rsidDel="00966A9F">
                <w:rPr>
                  <w:rFonts w:cs="Arial"/>
                </w:rPr>
                <w:delText>256QAM for PUSCH</w:delText>
              </w:r>
            </w:del>
          </w:p>
        </w:tc>
        <w:tc>
          <w:tcPr>
            <w:tcW w:w="5670" w:type="dxa"/>
            <w:tcPrChange w:id="1037" w:author="NR_netcon_repeater-Core" w:date="2024-08-26T16:03:00Z">
              <w:tcPr>
                <w:tcW w:w="5670" w:type="dxa"/>
              </w:tcPr>
            </w:tcPrChange>
          </w:tcPr>
          <w:p w14:paraId="5815E25A" w14:textId="1181F83B" w:rsidR="00A75F94" w:rsidRPr="006A51C3" w:rsidDel="00966A9F" w:rsidRDefault="00A75F94" w:rsidP="004C06EC">
            <w:pPr>
              <w:pStyle w:val="TAL"/>
              <w:rPr>
                <w:del w:id="1038" w:author="NR_netcon_repeater-Core" w:date="2024-08-26T16:03:00Z"/>
                <w:rFonts w:cs="Arial"/>
              </w:rPr>
            </w:pPr>
            <w:del w:id="1039" w:author="NR_netcon_repeater-Core" w:date="2024-08-26T16:03:00Z">
              <w:r w:rsidRPr="006A51C3" w:rsidDel="00966A9F">
                <w:rPr>
                  <w:rFonts w:cs="Arial"/>
                </w:rPr>
                <w:delText>256QAM for PUSCH</w:delText>
              </w:r>
            </w:del>
          </w:p>
        </w:tc>
      </w:tr>
      <w:tr w:rsidR="004C06EC" w:rsidRPr="006A51C3" w:rsidDel="00966A9F" w14:paraId="6AC921D6" w14:textId="2250B948" w:rsidTr="00966A9F">
        <w:trPr>
          <w:del w:id="1040" w:author="NR_netcon_repeater-Core" w:date="2024-08-26T16:03:00Z"/>
        </w:trPr>
        <w:tc>
          <w:tcPr>
            <w:tcW w:w="1084" w:type="dxa"/>
            <w:vMerge/>
            <w:tcPrChange w:id="1041" w:author="NR_netcon_repeater-Core" w:date="2024-08-26T16:03:00Z">
              <w:tcPr>
                <w:tcW w:w="1084" w:type="dxa"/>
                <w:vMerge/>
              </w:tcPr>
            </w:tcPrChange>
          </w:tcPr>
          <w:p w14:paraId="4F561D36" w14:textId="62EFB04B" w:rsidR="00A75F94" w:rsidRPr="006A51C3" w:rsidDel="00966A9F" w:rsidRDefault="00A75F94" w:rsidP="004C06EC">
            <w:pPr>
              <w:rPr>
                <w:del w:id="1042" w:author="NR_netcon_repeater-Core" w:date="2024-08-26T16:03:00Z"/>
                <w:rFonts w:ascii="Arial" w:eastAsiaTheme="minorEastAsia" w:hAnsi="Arial" w:cs="Arial"/>
                <w:sz w:val="18"/>
                <w:lang w:eastAsia="en-US"/>
              </w:rPr>
            </w:pPr>
          </w:p>
        </w:tc>
        <w:tc>
          <w:tcPr>
            <w:tcW w:w="765" w:type="dxa"/>
            <w:tcPrChange w:id="1043" w:author="NR_netcon_repeater-Core" w:date="2024-08-26T16:03:00Z">
              <w:tcPr>
                <w:tcW w:w="765" w:type="dxa"/>
              </w:tcPr>
            </w:tcPrChange>
          </w:tcPr>
          <w:p w14:paraId="35AB840C" w14:textId="204B16AC" w:rsidR="00A75F94" w:rsidRPr="006A51C3" w:rsidDel="00966A9F" w:rsidRDefault="00A75F94" w:rsidP="004C06EC">
            <w:pPr>
              <w:pStyle w:val="TAL"/>
              <w:rPr>
                <w:del w:id="1044" w:author="NR_netcon_repeater-Core" w:date="2024-08-26T16:03:00Z"/>
                <w:rFonts w:cs="Arial"/>
              </w:rPr>
            </w:pPr>
            <w:del w:id="1045" w:author="NR_netcon_repeater-Core" w:date="2024-08-26T16:03:00Z">
              <w:r w:rsidRPr="006A51C3" w:rsidDel="00966A9F">
                <w:rPr>
                  <w:rFonts w:cs="Arial"/>
                </w:rPr>
                <w:delText>1-6</w:delText>
              </w:r>
            </w:del>
          </w:p>
        </w:tc>
        <w:tc>
          <w:tcPr>
            <w:tcW w:w="2111" w:type="dxa"/>
            <w:tcPrChange w:id="1046" w:author="NR_netcon_repeater-Core" w:date="2024-08-26T16:03:00Z">
              <w:tcPr>
                <w:tcW w:w="2111" w:type="dxa"/>
              </w:tcPr>
            </w:tcPrChange>
          </w:tcPr>
          <w:p w14:paraId="0FF59BA0" w14:textId="7BB18DC3" w:rsidR="00A75F94" w:rsidRPr="006A51C3" w:rsidDel="00966A9F" w:rsidRDefault="00A75F94" w:rsidP="004C06EC">
            <w:pPr>
              <w:pStyle w:val="TAL"/>
              <w:rPr>
                <w:del w:id="1047" w:author="NR_netcon_repeater-Core" w:date="2024-08-26T16:03:00Z"/>
                <w:rFonts w:cs="Arial"/>
              </w:rPr>
            </w:pPr>
            <w:del w:id="1048" w:author="NR_netcon_repeater-Core" w:date="2024-08-26T16:03:00Z">
              <w:r w:rsidRPr="006A51C3" w:rsidDel="00966A9F">
                <w:rPr>
                  <w:rFonts w:cs="Arial"/>
                </w:rPr>
                <w:delText>pi/2-BPSK for PUSCH</w:delText>
              </w:r>
            </w:del>
          </w:p>
        </w:tc>
        <w:tc>
          <w:tcPr>
            <w:tcW w:w="5670" w:type="dxa"/>
            <w:tcPrChange w:id="1049" w:author="NR_netcon_repeater-Core" w:date="2024-08-26T16:03:00Z">
              <w:tcPr>
                <w:tcW w:w="5670" w:type="dxa"/>
              </w:tcPr>
            </w:tcPrChange>
          </w:tcPr>
          <w:p w14:paraId="5C6005BE" w14:textId="65986467" w:rsidR="00A75F94" w:rsidRPr="006A51C3" w:rsidDel="00966A9F" w:rsidRDefault="00A75F94" w:rsidP="004C06EC">
            <w:pPr>
              <w:pStyle w:val="TAL"/>
              <w:rPr>
                <w:del w:id="1050" w:author="NR_netcon_repeater-Core" w:date="2024-08-26T16:03:00Z"/>
                <w:rFonts w:cs="Arial"/>
              </w:rPr>
            </w:pPr>
            <w:del w:id="1051" w:author="NR_netcon_repeater-Core" w:date="2024-08-26T16:03:00Z">
              <w:r w:rsidRPr="006A51C3" w:rsidDel="00966A9F">
                <w:rPr>
                  <w:rFonts w:cs="Arial"/>
                </w:rPr>
                <w:delText>pi/2-BPSK for PUSCH</w:delText>
              </w:r>
            </w:del>
          </w:p>
        </w:tc>
      </w:tr>
      <w:tr w:rsidR="004C06EC" w:rsidRPr="006A51C3" w:rsidDel="00966A9F" w14:paraId="4DA1B655" w14:textId="3FBBC21E" w:rsidTr="00966A9F">
        <w:trPr>
          <w:del w:id="1052" w:author="NR_netcon_repeater-Core" w:date="2024-08-26T16:03:00Z"/>
        </w:trPr>
        <w:tc>
          <w:tcPr>
            <w:tcW w:w="1084" w:type="dxa"/>
            <w:vMerge/>
            <w:tcPrChange w:id="1053" w:author="NR_netcon_repeater-Core" w:date="2024-08-26T16:03:00Z">
              <w:tcPr>
                <w:tcW w:w="1084" w:type="dxa"/>
                <w:vMerge/>
              </w:tcPr>
            </w:tcPrChange>
          </w:tcPr>
          <w:p w14:paraId="41240A73" w14:textId="0DE0CE49" w:rsidR="00A75F94" w:rsidRPr="006A51C3" w:rsidDel="00966A9F" w:rsidRDefault="00A75F94" w:rsidP="004C06EC">
            <w:pPr>
              <w:rPr>
                <w:del w:id="1054" w:author="NR_netcon_repeater-Core" w:date="2024-08-26T16:03:00Z"/>
                <w:rFonts w:ascii="Arial" w:eastAsiaTheme="minorEastAsia" w:hAnsi="Arial" w:cs="Arial"/>
                <w:sz w:val="18"/>
                <w:lang w:eastAsia="en-US"/>
              </w:rPr>
            </w:pPr>
          </w:p>
        </w:tc>
        <w:tc>
          <w:tcPr>
            <w:tcW w:w="765" w:type="dxa"/>
            <w:tcPrChange w:id="1055" w:author="NR_netcon_repeater-Core" w:date="2024-08-26T16:03:00Z">
              <w:tcPr>
                <w:tcW w:w="765" w:type="dxa"/>
              </w:tcPr>
            </w:tcPrChange>
          </w:tcPr>
          <w:p w14:paraId="1EB1B36C" w14:textId="045672CE" w:rsidR="00A75F94" w:rsidRPr="006A51C3" w:rsidDel="00966A9F" w:rsidRDefault="00A75F94" w:rsidP="004C06EC">
            <w:pPr>
              <w:pStyle w:val="TAL"/>
              <w:rPr>
                <w:del w:id="1056" w:author="NR_netcon_repeater-Core" w:date="2024-08-26T16:03:00Z"/>
                <w:rFonts w:cs="Arial"/>
              </w:rPr>
            </w:pPr>
            <w:del w:id="1057" w:author="NR_netcon_repeater-Core" w:date="2024-08-26T16:03:00Z">
              <w:r w:rsidRPr="006A51C3" w:rsidDel="00966A9F">
                <w:rPr>
                  <w:rFonts w:cs="Arial"/>
                </w:rPr>
                <w:delText>1-7</w:delText>
              </w:r>
            </w:del>
          </w:p>
        </w:tc>
        <w:tc>
          <w:tcPr>
            <w:tcW w:w="2111" w:type="dxa"/>
            <w:tcPrChange w:id="1058" w:author="NR_netcon_repeater-Core" w:date="2024-08-26T16:03:00Z">
              <w:tcPr>
                <w:tcW w:w="2111" w:type="dxa"/>
              </w:tcPr>
            </w:tcPrChange>
          </w:tcPr>
          <w:p w14:paraId="223D0151" w14:textId="037F09BA" w:rsidR="00A75F94" w:rsidRPr="006A51C3" w:rsidDel="00966A9F" w:rsidRDefault="00A75F94" w:rsidP="004C06EC">
            <w:pPr>
              <w:pStyle w:val="TAL"/>
              <w:rPr>
                <w:del w:id="1059" w:author="NR_netcon_repeater-Core" w:date="2024-08-26T16:03:00Z"/>
                <w:rFonts w:cs="Arial"/>
              </w:rPr>
            </w:pPr>
            <w:del w:id="1060" w:author="NR_netcon_repeater-Core" w:date="2024-08-26T16:03:00Z">
              <w:r w:rsidRPr="006A51C3" w:rsidDel="00966A9F">
                <w:rPr>
                  <w:rFonts w:cs="Arial"/>
                </w:rPr>
                <w:delText>pi/2-BPSK for PUCCH format 3/4</w:delText>
              </w:r>
            </w:del>
          </w:p>
        </w:tc>
        <w:tc>
          <w:tcPr>
            <w:tcW w:w="5670" w:type="dxa"/>
            <w:tcPrChange w:id="1061" w:author="NR_netcon_repeater-Core" w:date="2024-08-26T16:03:00Z">
              <w:tcPr>
                <w:tcW w:w="5670" w:type="dxa"/>
              </w:tcPr>
            </w:tcPrChange>
          </w:tcPr>
          <w:p w14:paraId="1968340E" w14:textId="3BA4E396" w:rsidR="00A75F94" w:rsidRPr="006A51C3" w:rsidDel="00966A9F" w:rsidRDefault="00A75F94" w:rsidP="004C06EC">
            <w:pPr>
              <w:pStyle w:val="TAL"/>
              <w:rPr>
                <w:del w:id="1062" w:author="NR_netcon_repeater-Core" w:date="2024-08-26T16:03:00Z"/>
                <w:rFonts w:cs="Arial"/>
              </w:rPr>
            </w:pPr>
            <w:del w:id="1063" w:author="NR_netcon_repeater-Core" w:date="2024-08-26T16:03:00Z">
              <w:r w:rsidRPr="006A51C3" w:rsidDel="00966A9F">
                <w:rPr>
                  <w:rFonts w:cs="Arial"/>
                </w:rPr>
                <w:delText>pi/2-BPSK for PUCCH format 3/4</w:delText>
              </w:r>
            </w:del>
          </w:p>
        </w:tc>
      </w:tr>
      <w:tr w:rsidR="004C06EC" w:rsidRPr="006A51C3" w:rsidDel="00966A9F" w14:paraId="52584A1D" w14:textId="472D7934" w:rsidTr="00966A9F">
        <w:trPr>
          <w:del w:id="1064" w:author="NR_netcon_repeater-Core" w:date="2024-08-26T16:03:00Z"/>
        </w:trPr>
        <w:tc>
          <w:tcPr>
            <w:tcW w:w="1084" w:type="dxa"/>
            <w:vMerge/>
            <w:tcPrChange w:id="1065" w:author="NR_netcon_repeater-Core" w:date="2024-08-26T16:03:00Z">
              <w:tcPr>
                <w:tcW w:w="1084" w:type="dxa"/>
                <w:vMerge/>
              </w:tcPr>
            </w:tcPrChange>
          </w:tcPr>
          <w:p w14:paraId="4FDCAC07" w14:textId="2112BD76" w:rsidR="00A75F94" w:rsidRPr="006A51C3" w:rsidDel="00966A9F" w:rsidRDefault="00A75F94" w:rsidP="004C06EC">
            <w:pPr>
              <w:rPr>
                <w:del w:id="1066" w:author="NR_netcon_repeater-Core" w:date="2024-08-26T16:03:00Z"/>
                <w:rFonts w:ascii="Arial" w:eastAsiaTheme="minorEastAsia" w:hAnsi="Arial" w:cs="Arial"/>
                <w:sz w:val="18"/>
                <w:lang w:eastAsia="en-US"/>
              </w:rPr>
            </w:pPr>
          </w:p>
        </w:tc>
        <w:tc>
          <w:tcPr>
            <w:tcW w:w="765" w:type="dxa"/>
            <w:tcPrChange w:id="1067" w:author="NR_netcon_repeater-Core" w:date="2024-08-26T16:03:00Z">
              <w:tcPr>
                <w:tcW w:w="765" w:type="dxa"/>
              </w:tcPr>
            </w:tcPrChange>
          </w:tcPr>
          <w:p w14:paraId="5FC05784" w14:textId="66FB130F" w:rsidR="00A75F94" w:rsidRPr="006A51C3" w:rsidDel="00966A9F" w:rsidRDefault="00A75F94" w:rsidP="004C06EC">
            <w:pPr>
              <w:pStyle w:val="TAL"/>
              <w:rPr>
                <w:del w:id="1068" w:author="NR_netcon_repeater-Core" w:date="2024-08-26T16:03:00Z"/>
                <w:rFonts w:cs="Arial"/>
              </w:rPr>
            </w:pPr>
            <w:del w:id="1069" w:author="NR_netcon_repeater-Core" w:date="2024-08-26T16:03:00Z">
              <w:r w:rsidRPr="006A51C3" w:rsidDel="00966A9F">
                <w:rPr>
                  <w:rFonts w:cs="Arial"/>
                </w:rPr>
                <w:delText>1-8</w:delText>
              </w:r>
            </w:del>
          </w:p>
        </w:tc>
        <w:tc>
          <w:tcPr>
            <w:tcW w:w="2111" w:type="dxa"/>
            <w:tcPrChange w:id="1070" w:author="NR_netcon_repeater-Core" w:date="2024-08-26T16:03:00Z">
              <w:tcPr>
                <w:tcW w:w="2111" w:type="dxa"/>
              </w:tcPr>
            </w:tcPrChange>
          </w:tcPr>
          <w:p w14:paraId="70EA4E06" w14:textId="49171352" w:rsidR="00A75F94" w:rsidRPr="006A51C3" w:rsidDel="00966A9F" w:rsidRDefault="00A75F94" w:rsidP="004C06EC">
            <w:pPr>
              <w:pStyle w:val="TAL"/>
              <w:rPr>
                <w:del w:id="1071" w:author="NR_netcon_repeater-Core" w:date="2024-08-26T16:03:00Z"/>
                <w:rFonts w:cs="Arial"/>
              </w:rPr>
            </w:pPr>
            <w:del w:id="1072" w:author="NR_netcon_repeater-Core" w:date="2024-08-26T16:03:00Z">
              <w:r w:rsidRPr="006A51C3" w:rsidDel="00966A9F">
                <w:rPr>
                  <w:rFonts w:cs="Arial"/>
                </w:rPr>
                <w:delText>Active BWP switching delay</w:delText>
              </w:r>
            </w:del>
          </w:p>
        </w:tc>
        <w:tc>
          <w:tcPr>
            <w:tcW w:w="5670" w:type="dxa"/>
            <w:tcPrChange w:id="1073" w:author="NR_netcon_repeater-Core" w:date="2024-08-26T16:03:00Z">
              <w:tcPr>
                <w:tcW w:w="5670" w:type="dxa"/>
              </w:tcPr>
            </w:tcPrChange>
          </w:tcPr>
          <w:p w14:paraId="67C02BAC" w14:textId="154D07B5" w:rsidR="00A75F94" w:rsidRPr="006A51C3" w:rsidDel="00966A9F" w:rsidRDefault="00A75F94" w:rsidP="004C06EC">
            <w:pPr>
              <w:pStyle w:val="TAL"/>
              <w:rPr>
                <w:del w:id="1074" w:author="NR_netcon_repeater-Core" w:date="2024-08-26T16:03:00Z"/>
                <w:rFonts w:cs="Arial"/>
              </w:rPr>
            </w:pPr>
            <w:del w:id="1075" w:author="NR_netcon_repeater-Core" w:date="2024-08-26T16: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076" w:author="NR_netcon_repeater-Core" w:date="2024-08-26T16:03:00Z"/>
        </w:trPr>
        <w:tc>
          <w:tcPr>
            <w:tcW w:w="1084" w:type="dxa"/>
            <w:vMerge/>
            <w:tcPrChange w:id="1077" w:author="NR_netcon_repeater-Core" w:date="2024-08-26T16:03:00Z">
              <w:tcPr>
                <w:tcW w:w="1084" w:type="dxa"/>
                <w:vMerge/>
              </w:tcPr>
            </w:tcPrChange>
          </w:tcPr>
          <w:p w14:paraId="20201234" w14:textId="368FA08D" w:rsidR="00A75F94" w:rsidRPr="006A51C3" w:rsidDel="00966A9F" w:rsidRDefault="00A75F94" w:rsidP="004C06EC">
            <w:pPr>
              <w:rPr>
                <w:del w:id="1078" w:author="NR_netcon_repeater-Core" w:date="2024-08-26T16:03:00Z"/>
                <w:rFonts w:ascii="Arial" w:eastAsiaTheme="minorEastAsia" w:hAnsi="Arial" w:cs="Arial"/>
                <w:sz w:val="18"/>
                <w:lang w:eastAsia="en-US"/>
              </w:rPr>
            </w:pPr>
          </w:p>
        </w:tc>
        <w:tc>
          <w:tcPr>
            <w:tcW w:w="765" w:type="dxa"/>
            <w:tcPrChange w:id="1079" w:author="NR_netcon_repeater-Core" w:date="2024-08-26T16:03:00Z">
              <w:tcPr>
                <w:tcW w:w="765" w:type="dxa"/>
              </w:tcPr>
            </w:tcPrChange>
          </w:tcPr>
          <w:p w14:paraId="09671C4D" w14:textId="3F0F00D6" w:rsidR="00A75F94" w:rsidRPr="006A51C3" w:rsidDel="00966A9F" w:rsidRDefault="00A75F94" w:rsidP="004C06EC">
            <w:pPr>
              <w:pStyle w:val="TAL"/>
              <w:rPr>
                <w:del w:id="1080" w:author="NR_netcon_repeater-Core" w:date="2024-08-26T16:03:00Z"/>
                <w:rFonts w:cs="Arial"/>
              </w:rPr>
            </w:pPr>
            <w:del w:id="1081" w:author="NR_netcon_repeater-Core" w:date="2024-08-26T16:03:00Z">
              <w:r w:rsidRPr="006A51C3" w:rsidDel="00966A9F">
                <w:rPr>
                  <w:rFonts w:cs="Arial"/>
                </w:rPr>
                <w:delText>1-9</w:delText>
              </w:r>
            </w:del>
          </w:p>
        </w:tc>
        <w:tc>
          <w:tcPr>
            <w:tcW w:w="2111" w:type="dxa"/>
            <w:tcPrChange w:id="1082" w:author="NR_netcon_repeater-Core" w:date="2024-08-26T16:03:00Z">
              <w:tcPr>
                <w:tcW w:w="2111" w:type="dxa"/>
              </w:tcPr>
            </w:tcPrChange>
          </w:tcPr>
          <w:p w14:paraId="53B56D6B" w14:textId="3D9FF3C0" w:rsidR="00A75F94" w:rsidRPr="006A51C3" w:rsidDel="00966A9F" w:rsidRDefault="00A75F94" w:rsidP="004C06EC">
            <w:pPr>
              <w:pStyle w:val="TAL"/>
              <w:rPr>
                <w:del w:id="1083" w:author="NR_netcon_repeater-Core" w:date="2024-08-26T16:03:00Z"/>
                <w:rFonts w:cs="Arial"/>
              </w:rPr>
            </w:pPr>
            <w:del w:id="1084" w:author="NR_netcon_repeater-Core" w:date="2024-08-26T16:03:00Z">
              <w:r w:rsidRPr="006A51C3" w:rsidDel="00966A9F">
                <w:rPr>
                  <w:rFonts w:cs="Arial"/>
                </w:rPr>
                <w:delText>Support of EN-DC with LTE-NR coexistence in UL sharing from UE perspective</w:delText>
              </w:r>
            </w:del>
          </w:p>
        </w:tc>
        <w:tc>
          <w:tcPr>
            <w:tcW w:w="5670" w:type="dxa"/>
            <w:tcPrChange w:id="1085" w:author="NR_netcon_repeater-Core" w:date="2024-08-26T16:03:00Z">
              <w:tcPr>
                <w:tcW w:w="5670" w:type="dxa"/>
              </w:tcPr>
            </w:tcPrChange>
          </w:tcPr>
          <w:p w14:paraId="72338B98" w14:textId="7589DC9A" w:rsidR="00A75F94" w:rsidRPr="006A51C3" w:rsidDel="00966A9F" w:rsidRDefault="00A75F94" w:rsidP="004C06EC">
            <w:pPr>
              <w:pStyle w:val="TAL"/>
              <w:rPr>
                <w:del w:id="1086" w:author="NR_netcon_repeater-Core" w:date="2024-08-26T16:03:00Z"/>
                <w:rFonts w:cs="Arial"/>
              </w:rPr>
            </w:pPr>
            <w:del w:id="1087" w:author="NR_netcon_repeater-Core" w:date="2024-08-26T16: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088" w:author="NR_netcon_repeater-Core" w:date="2024-08-26T16:03:00Z"/>
                <w:rFonts w:cs="Arial"/>
              </w:rPr>
            </w:pPr>
            <w:del w:id="1089" w:author="NR_netcon_repeater-Core" w:date="2024-08-26T16: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090" w:author="NR_netcon_repeater-Core" w:date="2024-08-26T16:03:00Z"/>
                <w:rFonts w:cs="Arial"/>
              </w:rPr>
            </w:pPr>
            <w:del w:id="1091" w:author="NR_netcon_repeater-Core" w:date="2024-08-26T16: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092" w:author="NR_netcon_repeater-Core" w:date="2024-08-26T16:03:00Z"/>
        </w:trPr>
        <w:tc>
          <w:tcPr>
            <w:tcW w:w="1084" w:type="dxa"/>
            <w:vMerge/>
            <w:tcPrChange w:id="1093" w:author="NR_netcon_repeater-Core" w:date="2024-08-26T16:03:00Z">
              <w:tcPr>
                <w:tcW w:w="1084" w:type="dxa"/>
                <w:vMerge/>
              </w:tcPr>
            </w:tcPrChange>
          </w:tcPr>
          <w:p w14:paraId="4EA1B64B" w14:textId="09A6639E" w:rsidR="00A75F94" w:rsidRPr="006A51C3" w:rsidDel="00966A9F" w:rsidRDefault="00A75F94" w:rsidP="004C06EC">
            <w:pPr>
              <w:rPr>
                <w:del w:id="1094" w:author="NR_netcon_repeater-Core" w:date="2024-08-26T16:03:00Z"/>
                <w:rFonts w:ascii="Arial" w:eastAsiaTheme="minorEastAsia" w:hAnsi="Arial" w:cs="Arial"/>
                <w:sz w:val="18"/>
                <w:lang w:eastAsia="en-US"/>
              </w:rPr>
            </w:pPr>
          </w:p>
        </w:tc>
        <w:tc>
          <w:tcPr>
            <w:tcW w:w="765" w:type="dxa"/>
            <w:tcPrChange w:id="1095" w:author="NR_netcon_repeater-Core" w:date="2024-08-26T16:03:00Z">
              <w:tcPr>
                <w:tcW w:w="765" w:type="dxa"/>
              </w:tcPr>
            </w:tcPrChange>
          </w:tcPr>
          <w:p w14:paraId="2CDB2D12" w14:textId="4F484990" w:rsidR="00A75F94" w:rsidRPr="006A51C3" w:rsidDel="00966A9F" w:rsidRDefault="00A75F94" w:rsidP="004C06EC">
            <w:pPr>
              <w:pStyle w:val="TAL"/>
              <w:rPr>
                <w:del w:id="1096" w:author="NR_netcon_repeater-Core" w:date="2024-08-26T16:03:00Z"/>
                <w:rFonts w:cs="Arial"/>
              </w:rPr>
            </w:pPr>
            <w:del w:id="1097" w:author="NR_netcon_repeater-Core" w:date="2024-08-26T16:03:00Z">
              <w:r w:rsidRPr="006A51C3" w:rsidDel="00966A9F">
                <w:rPr>
                  <w:rFonts w:cs="Arial"/>
                </w:rPr>
                <w:delText>1-10</w:delText>
              </w:r>
            </w:del>
          </w:p>
        </w:tc>
        <w:tc>
          <w:tcPr>
            <w:tcW w:w="2111" w:type="dxa"/>
            <w:tcPrChange w:id="1098" w:author="NR_netcon_repeater-Core" w:date="2024-08-26T16:03:00Z">
              <w:tcPr>
                <w:tcW w:w="2111" w:type="dxa"/>
              </w:tcPr>
            </w:tcPrChange>
          </w:tcPr>
          <w:p w14:paraId="6F5CCC80" w14:textId="233AF6C0" w:rsidR="00A75F94" w:rsidRPr="006A51C3" w:rsidDel="00966A9F" w:rsidRDefault="00A75F94" w:rsidP="004C06EC">
            <w:pPr>
              <w:pStyle w:val="TAL"/>
              <w:rPr>
                <w:del w:id="1099" w:author="NR_netcon_repeater-Core" w:date="2024-08-26T16:03:00Z"/>
                <w:rFonts w:cs="Arial"/>
              </w:rPr>
            </w:pPr>
            <w:del w:id="1100" w:author="NR_netcon_repeater-Core" w:date="2024-08-26T16:03:00Z">
              <w:r w:rsidRPr="006A51C3" w:rsidDel="00966A9F">
                <w:rPr>
                  <w:rFonts w:cs="Arial"/>
                </w:rPr>
                <w:delText>Switching time between LTE UL and NR UL for EN-DC with LTE-NR coexistence in UL sharing from UE perspective</w:delText>
              </w:r>
            </w:del>
          </w:p>
        </w:tc>
        <w:tc>
          <w:tcPr>
            <w:tcW w:w="5670" w:type="dxa"/>
            <w:tcPrChange w:id="1101" w:author="NR_netcon_repeater-Core" w:date="2024-08-26T16:03:00Z">
              <w:tcPr>
                <w:tcW w:w="5670" w:type="dxa"/>
              </w:tcPr>
            </w:tcPrChange>
          </w:tcPr>
          <w:p w14:paraId="6FDFE887" w14:textId="003A9876" w:rsidR="00835235" w:rsidRPr="006A51C3" w:rsidDel="00966A9F" w:rsidRDefault="00A75F94" w:rsidP="004C06EC">
            <w:pPr>
              <w:pStyle w:val="TAL"/>
              <w:rPr>
                <w:del w:id="1102" w:author="NR_netcon_repeater-Core" w:date="2024-08-26T16:03:00Z"/>
                <w:rFonts w:cs="Arial"/>
              </w:rPr>
            </w:pPr>
            <w:del w:id="1103" w:author="NR_netcon_repeater-Core" w:date="2024-08-26T16: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104" w:author="NR_netcon_repeater-Core" w:date="2024-08-26T16:03:00Z"/>
                <w:rFonts w:cs="Arial"/>
              </w:rPr>
            </w:pPr>
            <w:del w:id="1105" w:author="NR_netcon_repeater-Core" w:date="2024-08-26T16:03:00Z">
              <w:r w:rsidRPr="006A51C3" w:rsidDel="00966A9F">
                <w:rPr>
                  <w:rFonts w:cs="Arial"/>
                </w:rPr>
                <w:delText>Type 1: &lt;0.5us</w:delText>
              </w:r>
            </w:del>
          </w:p>
          <w:p w14:paraId="6A323AEA" w14:textId="2818EAA2" w:rsidR="00A75F94" w:rsidRPr="006A51C3" w:rsidDel="00966A9F" w:rsidRDefault="00A75F94" w:rsidP="004C06EC">
            <w:pPr>
              <w:pStyle w:val="TAL"/>
              <w:rPr>
                <w:del w:id="1106" w:author="NR_netcon_repeater-Core" w:date="2024-08-26T16:03:00Z"/>
                <w:rFonts w:cs="Arial"/>
              </w:rPr>
            </w:pPr>
            <w:del w:id="1107" w:author="NR_netcon_repeater-Core" w:date="2024-08-26T16:03:00Z">
              <w:r w:rsidRPr="006A51C3" w:rsidDel="00966A9F">
                <w:rPr>
                  <w:rFonts w:cs="Arial"/>
                </w:rPr>
                <w:delText>Type 2: &lt;20us</w:delText>
              </w:r>
            </w:del>
          </w:p>
        </w:tc>
      </w:tr>
      <w:tr w:rsidR="004C06EC" w:rsidRPr="006A51C3" w:rsidDel="00966A9F" w14:paraId="48AED8CA" w14:textId="4288DEAD" w:rsidTr="00966A9F">
        <w:trPr>
          <w:del w:id="1108" w:author="NR_netcon_repeater-Core" w:date="2024-08-26T16:03:00Z"/>
        </w:trPr>
        <w:tc>
          <w:tcPr>
            <w:tcW w:w="1084" w:type="dxa"/>
            <w:vMerge/>
            <w:tcPrChange w:id="1109" w:author="NR_netcon_repeater-Core" w:date="2024-08-26T16:03:00Z">
              <w:tcPr>
                <w:tcW w:w="1084" w:type="dxa"/>
                <w:vMerge/>
              </w:tcPr>
            </w:tcPrChange>
          </w:tcPr>
          <w:p w14:paraId="59B76745" w14:textId="6FBE7D18" w:rsidR="00A75F94" w:rsidRPr="006A51C3" w:rsidDel="00966A9F" w:rsidRDefault="00A75F94" w:rsidP="004C06EC">
            <w:pPr>
              <w:rPr>
                <w:del w:id="1110" w:author="NR_netcon_repeater-Core" w:date="2024-08-26T16:03:00Z"/>
                <w:rFonts w:ascii="Arial" w:eastAsiaTheme="minorEastAsia" w:hAnsi="Arial" w:cs="Arial"/>
                <w:sz w:val="18"/>
                <w:lang w:eastAsia="en-US"/>
              </w:rPr>
            </w:pPr>
          </w:p>
        </w:tc>
        <w:tc>
          <w:tcPr>
            <w:tcW w:w="765" w:type="dxa"/>
            <w:tcPrChange w:id="1111" w:author="NR_netcon_repeater-Core" w:date="2024-08-26T16:03:00Z">
              <w:tcPr>
                <w:tcW w:w="765" w:type="dxa"/>
              </w:tcPr>
            </w:tcPrChange>
          </w:tcPr>
          <w:p w14:paraId="6C01BA2D" w14:textId="79D1E43F" w:rsidR="00A75F94" w:rsidRPr="006A51C3" w:rsidDel="00966A9F" w:rsidRDefault="00A75F94" w:rsidP="004C06EC">
            <w:pPr>
              <w:pStyle w:val="TAL"/>
              <w:rPr>
                <w:del w:id="1112" w:author="NR_netcon_repeater-Core" w:date="2024-08-26T16:03:00Z"/>
                <w:rFonts w:cs="Arial"/>
              </w:rPr>
            </w:pPr>
            <w:del w:id="1113" w:author="NR_netcon_repeater-Core" w:date="2024-08-26T16:03:00Z">
              <w:r w:rsidRPr="006A51C3" w:rsidDel="00966A9F">
                <w:rPr>
                  <w:rFonts w:cs="Arial"/>
                </w:rPr>
                <w:delText>1-11</w:delText>
              </w:r>
            </w:del>
          </w:p>
        </w:tc>
        <w:tc>
          <w:tcPr>
            <w:tcW w:w="2111" w:type="dxa"/>
            <w:tcPrChange w:id="1114" w:author="NR_netcon_repeater-Core" w:date="2024-08-26T16:03:00Z">
              <w:tcPr>
                <w:tcW w:w="2111" w:type="dxa"/>
              </w:tcPr>
            </w:tcPrChange>
          </w:tcPr>
          <w:p w14:paraId="195030B5" w14:textId="042E3FB3" w:rsidR="00A75F94" w:rsidRPr="006A51C3" w:rsidDel="00966A9F" w:rsidRDefault="00A75F94" w:rsidP="004C06EC">
            <w:pPr>
              <w:pStyle w:val="TAL"/>
              <w:rPr>
                <w:del w:id="1115" w:author="NR_netcon_repeater-Core" w:date="2024-08-26T16:03:00Z"/>
                <w:rFonts w:cs="Arial"/>
              </w:rPr>
            </w:pPr>
            <w:del w:id="1116" w:author="NR_netcon_repeater-Core" w:date="2024-08-26T16:03:00Z">
              <w:r w:rsidRPr="006A51C3" w:rsidDel="00966A9F">
                <w:rPr>
                  <w:rFonts w:cs="Arial"/>
                </w:rPr>
                <w:delText>7.5kHz UL raster shift</w:delText>
              </w:r>
            </w:del>
          </w:p>
        </w:tc>
        <w:tc>
          <w:tcPr>
            <w:tcW w:w="5670" w:type="dxa"/>
            <w:tcPrChange w:id="1117" w:author="NR_netcon_repeater-Core" w:date="2024-08-26T16:03:00Z">
              <w:tcPr>
                <w:tcW w:w="5670" w:type="dxa"/>
              </w:tcPr>
            </w:tcPrChange>
          </w:tcPr>
          <w:p w14:paraId="34695A02" w14:textId="7D4E5E69" w:rsidR="00A75F94" w:rsidRPr="006A51C3" w:rsidDel="00966A9F" w:rsidRDefault="00A75F94" w:rsidP="004C06EC">
            <w:pPr>
              <w:pStyle w:val="TAL"/>
              <w:rPr>
                <w:del w:id="1118" w:author="NR_netcon_repeater-Core" w:date="2024-08-26T16:03:00Z"/>
                <w:rFonts w:cs="Arial"/>
              </w:rPr>
            </w:pPr>
            <w:del w:id="1119" w:author="NR_netcon_repeater-Core" w:date="2024-08-26T16:03:00Z">
              <w:r w:rsidRPr="006A51C3" w:rsidDel="00966A9F">
                <w:rPr>
                  <w:rFonts w:cs="Arial"/>
                </w:rPr>
                <w:delText>7.5kHz UL raster shift</w:delText>
              </w:r>
            </w:del>
          </w:p>
        </w:tc>
      </w:tr>
      <w:tr w:rsidR="004C06EC" w:rsidRPr="006A51C3" w:rsidDel="00966A9F" w14:paraId="556F3EDE" w14:textId="1F7BBDB9" w:rsidTr="00966A9F">
        <w:trPr>
          <w:trHeight w:val="288"/>
          <w:del w:id="1120" w:author="NR_netcon_repeater-Core" w:date="2024-08-26T16:03:00Z"/>
          <w:trPrChange w:id="1121" w:author="NR_netcon_repeater-Core" w:date="2024-08-26T16:03:00Z">
            <w:trPr>
              <w:trHeight w:val="288"/>
            </w:trPr>
          </w:trPrChange>
        </w:trPr>
        <w:tc>
          <w:tcPr>
            <w:tcW w:w="1084" w:type="dxa"/>
            <w:vMerge w:val="restart"/>
            <w:tcPrChange w:id="1122" w:author="NR_netcon_repeater-Core" w:date="2024-08-26T16:03:00Z">
              <w:tcPr>
                <w:tcW w:w="1084" w:type="dxa"/>
                <w:vMerge w:val="restart"/>
              </w:tcPr>
            </w:tcPrChange>
          </w:tcPr>
          <w:p w14:paraId="76BFA3F5" w14:textId="17D3687E" w:rsidR="00A75F94" w:rsidRPr="006A51C3" w:rsidDel="00966A9F" w:rsidRDefault="00A75F94" w:rsidP="004C06EC">
            <w:pPr>
              <w:pStyle w:val="TAL"/>
              <w:rPr>
                <w:del w:id="1123" w:author="NR_netcon_repeater-Core" w:date="2024-08-26T16:03:00Z"/>
                <w:rFonts w:cs="Arial"/>
              </w:rPr>
            </w:pPr>
            <w:del w:id="1124" w:author="NR_netcon_repeater-Core" w:date="2024-08-26T16:03:00Z">
              <w:r w:rsidRPr="006A51C3" w:rsidDel="00966A9F">
                <w:rPr>
                  <w:rFonts w:cs="Arial"/>
                </w:rPr>
                <w:delText>2. UE RF</w:delText>
              </w:r>
            </w:del>
          </w:p>
        </w:tc>
        <w:tc>
          <w:tcPr>
            <w:tcW w:w="765" w:type="dxa"/>
            <w:vMerge w:val="restart"/>
            <w:tcPrChange w:id="1125" w:author="NR_netcon_repeater-Core" w:date="2024-08-26T16:03:00Z">
              <w:tcPr>
                <w:tcW w:w="765" w:type="dxa"/>
                <w:vMerge w:val="restart"/>
              </w:tcPr>
            </w:tcPrChange>
          </w:tcPr>
          <w:p w14:paraId="3101E165" w14:textId="245C74DB" w:rsidR="00A75F94" w:rsidRPr="006A51C3" w:rsidDel="00966A9F" w:rsidRDefault="00A75F94" w:rsidP="004C06EC">
            <w:pPr>
              <w:pStyle w:val="TAL"/>
              <w:rPr>
                <w:del w:id="1126" w:author="NR_netcon_repeater-Core" w:date="2024-08-26T16:03:00Z"/>
                <w:rFonts w:cs="Arial"/>
              </w:rPr>
            </w:pPr>
            <w:del w:id="1127" w:author="NR_netcon_repeater-Core" w:date="2024-08-26T16:03:00Z">
              <w:r w:rsidRPr="006A51C3" w:rsidDel="00966A9F">
                <w:rPr>
                  <w:rFonts w:cs="Arial"/>
                </w:rPr>
                <w:delText>2-1</w:delText>
              </w:r>
            </w:del>
          </w:p>
        </w:tc>
        <w:tc>
          <w:tcPr>
            <w:tcW w:w="2111" w:type="dxa"/>
            <w:vMerge w:val="restart"/>
            <w:tcPrChange w:id="1128" w:author="NR_netcon_repeater-Core" w:date="2024-08-26T16:03:00Z">
              <w:tcPr>
                <w:tcW w:w="2111" w:type="dxa"/>
                <w:vMerge w:val="restart"/>
              </w:tcPr>
            </w:tcPrChange>
          </w:tcPr>
          <w:p w14:paraId="3030AF0B" w14:textId="09FBA930" w:rsidR="00A75F94" w:rsidRPr="006A51C3" w:rsidDel="00966A9F" w:rsidRDefault="00A75F94" w:rsidP="004C06EC">
            <w:pPr>
              <w:pStyle w:val="TAL"/>
              <w:rPr>
                <w:del w:id="1129" w:author="NR_netcon_repeater-Core" w:date="2024-08-26T16:03:00Z"/>
                <w:rFonts w:cs="Arial"/>
              </w:rPr>
            </w:pPr>
            <w:del w:id="1130" w:author="NR_netcon_repeater-Core" w:date="2024-08-26T16: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131" w:author="NR_netcon_repeater-Core" w:date="2024-08-26T16:03:00Z">
              <w:tcPr>
                <w:tcW w:w="5670" w:type="dxa"/>
                <w:vMerge w:val="restart"/>
              </w:tcPr>
            </w:tcPrChange>
          </w:tcPr>
          <w:p w14:paraId="56B7FA2F" w14:textId="57EA15C6" w:rsidR="00A75F94" w:rsidRPr="006A51C3" w:rsidDel="00966A9F" w:rsidRDefault="00A75F94" w:rsidP="004C06EC">
            <w:pPr>
              <w:pStyle w:val="TAL"/>
              <w:rPr>
                <w:del w:id="1132" w:author="NR_netcon_repeater-Core" w:date="2024-08-26T16:03:00Z"/>
                <w:rFonts w:cs="Arial"/>
              </w:rPr>
            </w:pPr>
            <w:del w:id="1133" w:author="NR_netcon_repeater-Core" w:date="2024-08-26T16: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134" w:author="NR_netcon_repeater-Core" w:date="2024-08-26T16:03:00Z"/>
                <w:rFonts w:cs="Arial"/>
              </w:rPr>
            </w:pPr>
            <w:del w:id="1135" w:author="NR_netcon_repeater-Core" w:date="2024-08-26T16: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136" w:author="NR_netcon_repeater-Core" w:date="2024-08-26T16:03:00Z"/>
          <w:trPrChange w:id="1137" w:author="NR_netcon_repeater-Core" w:date="2024-08-26T16:03:00Z">
            <w:trPr>
              <w:trHeight w:val="1118"/>
            </w:trPr>
          </w:trPrChange>
        </w:trPr>
        <w:tc>
          <w:tcPr>
            <w:tcW w:w="1084" w:type="dxa"/>
            <w:vMerge/>
            <w:tcPrChange w:id="1138" w:author="NR_netcon_repeater-Core" w:date="2024-08-26T16:03:00Z">
              <w:tcPr>
                <w:tcW w:w="1084" w:type="dxa"/>
                <w:vMerge/>
              </w:tcPr>
            </w:tcPrChange>
          </w:tcPr>
          <w:p w14:paraId="27CBB712" w14:textId="692A312E" w:rsidR="00A75F94" w:rsidRPr="006A51C3" w:rsidDel="00966A9F" w:rsidRDefault="00A75F94" w:rsidP="004C06EC">
            <w:pPr>
              <w:rPr>
                <w:del w:id="1139" w:author="NR_netcon_repeater-Core" w:date="2024-08-26T16:03:00Z"/>
                <w:rFonts w:ascii="Arial" w:eastAsiaTheme="minorEastAsia" w:hAnsi="Arial" w:cs="Arial"/>
                <w:sz w:val="18"/>
                <w:lang w:eastAsia="en-US"/>
              </w:rPr>
            </w:pPr>
          </w:p>
        </w:tc>
        <w:tc>
          <w:tcPr>
            <w:tcW w:w="765" w:type="dxa"/>
            <w:vMerge/>
            <w:tcPrChange w:id="1140" w:author="NR_netcon_repeater-Core" w:date="2024-08-26T16:03:00Z">
              <w:tcPr>
                <w:tcW w:w="765" w:type="dxa"/>
                <w:vMerge/>
              </w:tcPr>
            </w:tcPrChange>
          </w:tcPr>
          <w:p w14:paraId="4D3B0102" w14:textId="12AD9CC9" w:rsidR="00A75F94" w:rsidRPr="006A51C3" w:rsidDel="00966A9F" w:rsidRDefault="00A75F94" w:rsidP="004C06EC">
            <w:pPr>
              <w:rPr>
                <w:del w:id="1141" w:author="NR_netcon_repeater-Core" w:date="2024-08-26T16:03:00Z"/>
                <w:rFonts w:ascii="Arial" w:eastAsiaTheme="minorEastAsia" w:hAnsi="Arial" w:cs="Arial"/>
                <w:sz w:val="18"/>
                <w:lang w:eastAsia="en-US"/>
              </w:rPr>
            </w:pPr>
          </w:p>
        </w:tc>
        <w:tc>
          <w:tcPr>
            <w:tcW w:w="2111" w:type="dxa"/>
            <w:vMerge/>
            <w:tcPrChange w:id="1142" w:author="NR_netcon_repeater-Core" w:date="2024-08-26T16:03:00Z">
              <w:tcPr>
                <w:tcW w:w="2111" w:type="dxa"/>
                <w:vMerge/>
              </w:tcPr>
            </w:tcPrChange>
          </w:tcPr>
          <w:p w14:paraId="6BA290E7" w14:textId="29649427" w:rsidR="00A75F94" w:rsidRPr="006A51C3" w:rsidDel="00966A9F" w:rsidRDefault="00A75F94" w:rsidP="004C06EC">
            <w:pPr>
              <w:rPr>
                <w:del w:id="1143" w:author="NR_netcon_repeater-Core" w:date="2024-08-26T16:03:00Z"/>
                <w:rFonts w:ascii="Arial" w:eastAsiaTheme="minorEastAsia" w:hAnsi="Arial" w:cs="Arial"/>
                <w:sz w:val="18"/>
                <w:lang w:eastAsia="en-US"/>
              </w:rPr>
            </w:pPr>
          </w:p>
        </w:tc>
        <w:tc>
          <w:tcPr>
            <w:tcW w:w="5670" w:type="dxa"/>
            <w:vMerge/>
            <w:tcPrChange w:id="1144" w:author="NR_netcon_repeater-Core" w:date="2024-08-26T16:03:00Z">
              <w:tcPr>
                <w:tcW w:w="5670" w:type="dxa"/>
                <w:vMerge/>
              </w:tcPr>
            </w:tcPrChange>
          </w:tcPr>
          <w:p w14:paraId="569DCC54" w14:textId="12945A70" w:rsidR="00A75F94" w:rsidRPr="006A51C3" w:rsidDel="00966A9F" w:rsidRDefault="00A75F94" w:rsidP="004C06EC">
            <w:pPr>
              <w:rPr>
                <w:del w:id="1145" w:author="NR_netcon_repeater-Core" w:date="2024-08-26T16:03:00Z"/>
                <w:rFonts w:ascii="Arial" w:eastAsiaTheme="minorEastAsia" w:hAnsi="Arial" w:cs="Arial"/>
                <w:sz w:val="18"/>
                <w:lang w:eastAsia="en-US"/>
              </w:rPr>
            </w:pPr>
          </w:p>
        </w:tc>
      </w:tr>
      <w:tr w:rsidR="004C06EC" w:rsidRPr="006A51C3" w:rsidDel="00966A9F" w14:paraId="7C23FE0E" w14:textId="1569F5C1" w:rsidTr="00966A9F">
        <w:trPr>
          <w:trHeight w:val="387"/>
          <w:del w:id="1146" w:author="NR_netcon_repeater-Core" w:date="2024-08-26T16:03:00Z"/>
          <w:trPrChange w:id="1147" w:author="NR_netcon_repeater-Core" w:date="2024-08-26T16:03:00Z">
            <w:trPr>
              <w:trHeight w:val="230"/>
            </w:trPr>
          </w:trPrChange>
        </w:trPr>
        <w:tc>
          <w:tcPr>
            <w:tcW w:w="1084" w:type="dxa"/>
            <w:vMerge/>
            <w:tcPrChange w:id="1148" w:author="NR_netcon_repeater-Core" w:date="2024-08-26T16:03:00Z">
              <w:tcPr>
                <w:tcW w:w="1084" w:type="dxa"/>
                <w:vMerge/>
              </w:tcPr>
            </w:tcPrChange>
          </w:tcPr>
          <w:p w14:paraId="6EB5D986" w14:textId="17CA76AF" w:rsidR="00A75F94" w:rsidRPr="006A51C3" w:rsidDel="00966A9F" w:rsidRDefault="00A75F94" w:rsidP="004C06EC">
            <w:pPr>
              <w:rPr>
                <w:del w:id="1149" w:author="NR_netcon_repeater-Core" w:date="2024-08-26T16:03:00Z"/>
                <w:rFonts w:ascii="Arial" w:eastAsiaTheme="minorEastAsia" w:hAnsi="Arial" w:cs="Arial"/>
                <w:sz w:val="18"/>
                <w:lang w:eastAsia="en-US"/>
              </w:rPr>
            </w:pPr>
          </w:p>
        </w:tc>
        <w:tc>
          <w:tcPr>
            <w:tcW w:w="765" w:type="dxa"/>
            <w:vMerge/>
            <w:tcPrChange w:id="1150" w:author="NR_netcon_repeater-Core" w:date="2024-08-26T16:03:00Z">
              <w:tcPr>
                <w:tcW w:w="765" w:type="dxa"/>
                <w:vMerge/>
              </w:tcPr>
            </w:tcPrChange>
          </w:tcPr>
          <w:p w14:paraId="5166CEE8" w14:textId="4D37CF05" w:rsidR="00A75F94" w:rsidRPr="006A51C3" w:rsidDel="00966A9F" w:rsidRDefault="00A75F94" w:rsidP="004C06EC">
            <w:pPr>
              <w:rPr>
                <w:del w:id="1151" w:author="NR_netcon_repeater-Core" w:date="2024-08-26T16:03:00Z"/>
                <w:rFonts w:ascii="Arial" w:eastAsiaTheme="minorEastAsia" w:hAnsi="Arial" w:cs="Arial"/>
                <w:sz w:val="18"/>
                <w:lang w:eastAsia="en-US"/>
              </w:rPr>
            </w:pPr>
          </w:p>
        </w:tc>
        <w:tc>
          <w:tcPr>
            <w:tcW w:w="2111" w:type="dxa"/>
            <w:vMerge/>
            <w:tcPrChange w:id="1152" w:author="NR_netcon_repeater-Core" w:date="2024-08-26T16:03:00Z">
              <w:tcPr>
                <w:tcW w:w="2111" w:type="dxa"/>
                <w:vMerge/>
              </w:tcPr>
            </w:tcPrChange>
          </w:tcPr>
          <w:p w14:paraId="701C8367" w14:textId="710DDC8A" w:rsidR="00A75F94" w:rsidRPr="006A51C3" w:rsidDel="00966A9F" w:rsidRDefault="00A75F94" w:rsidP="004C06EC">
            <w:pPr>
              <w:rPr>
                <w:del w:id="1153" w:author="NR_netcon_repeater-Core" w:date="2024-08-26T16:03:00Z"/>
                <w:rFonts w:ascii="Arial" w:eastAsiaTheme="minorEastAsia" w:hAnsi="Arial" w:cs="Arial"/>
                <w:sz w:val="18"/>
                <w:lang w:eastAsia="en-US"/>
              </w:rPr>
            </w:pPr>
          </w:p>
        </w:tc>
        <w:tc>
          <w:tcPr>
            <w:tcW w:w="5670" w:type="dxa"/>
            <w:vMerge/>
            <w:tcPrChange w:id="1154" w:author="NR_netcon_repeater-Core" w:date="2024-08-26T16:03:00Z">
              <w:tcPr>
                <w:tcW w:w="5670" w:type="dxa"/>
                <w:vMerge/>
              </w:tcPr>
            </w:tcPrChange>
          </w:tcPr>
          <w:p w14:paraId="10EA008E" w14:textId="3BD27F49" w:rsidR="00A75F94" w:rsidRPr="006A51C3" w:rsidDel="00966A9F" w:rsidRDefault="00A75F94" w:rsidP="004C06EC">
            <w:pPr>
              <w:rPr>
                <w:del w:id="1155" w:author="NR_netcon_repeater-Core" w:date="2024-08-26T16:03:00Z"/>
                <w:rFonts w:ascii="Arial" w:eastAsiaTheme="minorEastAsia" w:hAnsi="Arial" w:cs="Arial"/>
                <w:sz w:val="18"/>
                <w:lang w:eastAsia="en-US"/>
              </w:rPr>
            </w:pPr>
          </w:p>
        </w:tc>
      </w:tr>
      <w:tr w:rsidR="004C06EC" w:rsidRPr="006A51C3" w:rsidDel="00966A9F" w14:paraId="427E377B" w14:textId="580188B2" w:rsidTr="00966A9F">
        <w:trPr>
          <w:trHeight w:val="387"/>
          <w:del w:id="1156" w:author="NR_netcon_repeater-Core" w:date="2024-08-26T16:03:00Z"/>
          <w:trPrChange w:id="1157" w:author="NR_netcon_repeater-Core" w:date="2024-08-26T16:03:00Z">
            <w:trPr>
              <w:trHeight w:val="230"/>
            </w:trPr>
          </w:trPrChange>
        </w:trPr>
        <w:tc>
          <w:tcPr>
            <w:tcW w:w="1084" w:type="dxa"/>
            <w:vMerge/>
            <w:tcPrChange w:id="1158" w:author="NR_netcon_repeater-Core" w:date="2024-08-26T16:03:00Z">
              <w:tcPr>
                <w:tcW w:w="1084" w:type="dxa"/>
                <w:vMerge/>
              </w:tcPr>
            </w:tcPrChange>
          </w:tcPr>
          <w:p w14:paraId="0BD66151" w14:textId="1D05A59D" w:rsidR="00A75F94" w:rsidRPr="006A51C3" w:rsidDel="00966A9F" w:rsidRDefault="00A75F94" w:rsidP="004C06EC">
            <w:pPr>
              <w:rPr>
                <w:del w:id="1159" w:author="NR_netcon_repeater-Core" w:date="2024-08-26T16:03:00Z"/>
                <w:rFonts w:ascii="Arial" w:eastAsiaTheme="minorEastAsia" w:hAnsi="Arial" w:cs="Arial"/>
                <w:sz w:val="18"/>
                <w:lang w:eastAsia="en-US"/>
              </w:rPr>
            </w:pPr>
          </w:p>
        </w:tc>
        <w:tc>
          <w:tcPr>
            <w:tcW w:w="765" w:type="dxa"/>
            <w:vMerge w:val="restart"/>
            <w:tcPrChange w:id="1160" w:author="NR_netcon_repeater-Core" w:date="2024-08-26T16:03:00Z">
              <w:tcPr>
                <w:tcW w:w="765" w:type="dxa"/>
                <w:vMerge w:val="restart"/>
              </w:tcPr>
            </w:tcPrChange>
          </w:tcPr>
          <w:p w14:paraId="3A600837" w14:textId="7CAF29DC" w:rsidR="00A75F94" w:rsidRPr="006A51C3" w:rsidDel="00966A9F" w:rsidRDefault="00A75F94" w:rsidP="004C06EC">
            <w:pPr>
              <w:pStyle w:val="TAL"/>
              <w:rPr>
                <w:del w:id="1161" w:author="NR_netcon_repeater-Core" w:date="2024-08-26T16:03:00Z"/>
                <w:rFonts w:eastAsiaTheme="minorEastAsia" w:cs="Arial"/>
                <w:lang w:eastAsia="en-US"/>
              </w:rPr>
            </w:pPr>
            <w:del w:id="1162" w:author="NR_netcon_repeater-Core" w:date="2024-08-26T16:03:00Z">
              <w:r w:rsidRPr="006A51C3" w:rsidDel="00966A9F">
                <w:rPr>
                  <w:rFonts w:cs="Arial"/>
                </w:rPr>
                <w:delText>2-2</w:delText>
              </w:r>
            </w:del>
          </w:p>
        </w:tc>
        <w:tc>
          <w:tcPr>
            <w:tcW w:w="2111" w:type="dxa"/>
            <w:vMerge w:val="restart"/>
            <w:tcPrChange w:id="1163" w:author="NR_netcon_repeater-Core" w:date="2024-08-26T16:03:00Z">
              <w:tcPr>
                <w:tcW w:w="2111" w:type="dxa"/>
                <w:vMerge w:val="restart"/>
              </w:tcPr>
            </w:tcPrChange>
          </w:tcPr>
          <w:p w14:paraId="1127EAC5" w14:textId="66E5D51B" w:rsidR="00A75F94" w:rsidRPr="006A51C3" w:rsidDel="00966A9F" w:rsidRDefault="00A75F94" w:rsidP="004C06EC">
            <w:pPr>
              <w:pStyle w:val="TAL"/>
              <w:rPr>
                <w:del w:id="1164" w:author="NR_netcon_repeater-Core" w:date="2024-08-26T16:03:00Z"/>
                <w:rFonts w:cs="Arial"/>
              </w:rPr>
            </w:pPr>
            <w:del w:id="1165" w:author="NR_netcon_repeater-Core" w:date="2024-08-26T16:03:00Z">
              <w:r w:rsidRPr="006A51C3" w:rsidDel="00966A9F">
                <w:rPr>
                  <w:rFonts w:cs="Arial"/>
                </w:rPr>
                <w:delText>Simultaneous reception or transmission with same or different numerologies in CA</w:delText>
              </w:r>
            </w:del>
          </w:p>
        </w:tc>
        <w:tc>
          <w:tcPr>
            <w:tcW w:w="5670" w:type="dxa"/>
            <w:vMerge w:val="restart"/>
            <w:tcPrChange w:id="1166" w:author="NR_netcon_repeater-Core" w:date="2024-08-26T16:03:00Z">
              <w:tcPr>
                <w:tcW w:w="5670" w:type="dxa"/>
                <w:vMerge w:val="restart"/>
              </w:tcPr>
            </w:tcPrChange>
          </w:tcPr>
          <w:p w14:paraId="4366314D" w14:textId="1A2D5423" w:rsidR="00A75F94" w:rsidRPr="006A51C3" w:rsidDel="00966A9F" w:rsidRDefault="00A75F94" w:rsidP="004C06EC">
            <w:pPr>
              <w:pStyle w:val="TAL"/>
              <w:rPr>
                <w:del w:id="1167" w:author="NR_netcon_repeater-Core" w:date="2024-08-26T16:03:00Z"/>
                <w:rFonts w:cs="Arial"/>
              </w:rPr>
            </w:pPr>
            <w:del w:id="1168" w:author="NR_netcon_repeater-Core" w:date="2024-08-26T16: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169" w:author="NR_netcon_repeater-Core" w:date="2024-08-26T16:03:00Z"/>
          <w:trPrChange w:id="1170" w:author="NR_netcon_repeater-Core" w:date="2024-08-26T16:03:00Z">
            <w:trPr>
              <w:trHeight w:val="494"/>
            </w:trPr>
          </w:trPrChange>
        </w:trPr>
        <w:tc>
          <w:tcPr>
            <w:tcW w:w="1084" w:type="dxa"/>
            <w:vMerge/>
            <w:tcPrChange w:id="1171" w:author="NR_netcon_repeater-Core" w:date="2024-08-26T16:03:00Z">
              <w:tcPr>
                <w:tcW w:w="1084" w:type="dxa"/>
                <w:vMerge/>
              </w:tcPr>
            </w:tcPrChange>
          </w:tcPr>
          <w:p w14:paraId="7F2341B9" w14:textId="4DE60787" w:rsidR="00A75F94" w:rsidRPr="006A51C3" w:rsidDel="00966A9F" w:rsidRDefault="00A75F94" w:rsidP="004C06EC">
            <w:pPr>
              <w:rPr>
                <w:del w:id="1172" w:author="NR_netcon_repeater-Core" w:date="2024-08-26T16:03:00Z"/>
                <w:rFonts w:ascii="Arial" w:eastAsiaTheme="minorEastAsia" w:hAnsi="Arial" w:cs="Arial"/>
                <w:sz w:val="18"/>
                <w:lang w:eastAsia="en-US"/>
              </w:rPr>
            </w:pPr>
          </w:p>
        </w:tc>
        <w:tc>
          <w:tcPr>
            <w:tcW w:w="765" w:type="dxa"/>
            <w:vMerge/>
            <w:tcPrChange w:id="1173" w:author="NR_netcon_repeater-Core" w:date="2024-08-26T16:03:00Z">
              <w:tcPr>
                <w:tcW w:w="765" w:type="dxa"/>
                <w:vMerge/>
              </w:tcPr>
            </w:tcPrChange>
          </w:tcPr>
          <w:p w14:paraId="069D4076" w14:textId="0CBBB158" w:rsidR="00A75F94" w:rsidRPr="006A51C3" w:rsidDel="00966A9F" w:rsidRDefault="00A75F94" w:rsidP="004C06EC">
            <w:pPr>
              <w:rPr>
                <w:del w:id="1174" w:author="NR_netcon_repeater-Core" w:date="2024-08-26T16:03:00Z"/>
                <w:rFonts w:ascii="Arial" w:eastAsiaTheme="minorEastAsia" w:hAnsi="Arial" w:cs="Arial"/>
                <w:sz w:val="18"/>
                <w:lang w:eastAsia="en-US"/>
              </w:rPr>
            </w:pPr>
          </w:p>
        </w:tc>
        <w:tc>
          <w:tcPr>
            <w:tcW w:w="2111" w:type="dxa"/>
            <w:vMerge/>
            <w:tcPrChange w:id="1175" w:author="NR_netcon_repeater-Core" w:date="2024-08-26T16:03:00Z">
              <w:tcPr>
                <w:tcW w:w="2111" w:type="dxa"/>
                <w:vMerge/>
              </w:tcPr>
            </w:tcPrChange>
          </w:tcPr>
          <w:p w14:paraId="59BE91DC" w14:textId="178F34A5" w:rsidR="00A75F94" w:rsidRPr="006A51C3" w:rsidDel="00966A9F" w:rsidRDefault="00A75F94" w:rsidP="004C06EC">
            <w:pPr>
              <w:rPr>
                <w:del w:id="1176" w:author="NR_netcon_repeater-Core" w:date="2024-08-26T16:03:00Z"/>
                <w:rFonts w:ascii="Arial" w:eastAsiaTheme="minorEastAsia" w:hAnsi="Arial" w:cs="Arial"/>
                <w:sz w:val="18"/>
                <w:lang w:eastAsia="en-US"/>
              </w:rPr>
            </w:pPr>
          </w:p>
        </w:tc>
        <w:tc>
          <w:tcPr>
            <w:tcW w:w="5670" w:type="dxa"/>
            <w:vMerge/>
            <w:tcPrChange w:id="1177" w:author="NR_netcon_repeater-Core" w:date="2024-08-26T16:03:00Z">
              <w:tcPr>
                <w:tcW w:w="5670" w:type="dxa"/>
                <w:vMerge/>
              </w:tcPr>
            </w:tcPrChange>
          </w:tcPr>
          <w:p w14:paraId="7EEE7817" w14:textId="6BE34FD7" w:rsidR="00A75F94" w:rsidRPr="006A51C3" w:rsidDel="00966A9F" w:rsidRDefault="00A75F94" w:rsidP="004C06EC">
            <w:pPr>
              <w:rPr>
                <w:del w:id="1178" w:author="NR_netcon_repeater-Core" w:date="2024-08-26T16:03:00Z"/>
                <w:rFonts w:ascii="Arial" w:eastAsiaTheme="minorEastAsia" w:hAnsi="Arial" w:cs="Arial"/>
                <w:sz w:val="18"/>
                <w:lang w:eastAsia="en-US"/>
              </w:rPr>
            </w:pPr>
          </w:p>
        </w:tc>
      </w:tr>
      <w:tr w:rsidR="004C06EC" w:rsidRPr="006A51C3" w:rsidDel="00966A9F" w14:paraId="2911E527" w14:textId="65B0FFF8" w:rsidTr="00966A9F">
        <w:trPr>
          <w:trHeight w:val="720"/>
          <w:del w:id="1179" w:author="NR_netcon_repeater-Core" w:date="2024-08-26T16:03:00Z"/>
          <w:trPrChange w:id="1180" w:author="NR_netcon_repeater-Core" w:date="2024-08-26T16:03:00Z">
            <w:trPr>
              <w:trHeight w:val="720"/>
            </w:trPr>
          </w:trPrChange>
        </w:trPr>
        <w:tc>
          <w:tcPr>
            <w:tcW w:w="1084" w:type="dxa"/>
            <w:vMerge/>
            <w:tcPrChange w:id="1181" w:author="NR_netcon_repeater-Core" w:date="2024-08-26T16:03:00Z">
              <w:tcPr>
                <w:tcW w:w="1084" w:type="dxa"/>
                <w:vMerge/>
              </w:tcPr>
            </w:tcPrChange>
          </w:tcPr>
          <w:p w14:paraId="1EAE3ACA" w14:textId="2879C942" w:rsidR="00A75F94" w:rsidRPr="006A51C3" w:rsidDel="00966A9F" w:rsidRDefault="00A75F94" w:rsidP="004C06EC">
            <w:pPr>
              <w:rPr>
                <w:del w:id="1182" w:author="NR_netcon_repeater-Core" w:date="2024-08-26T16:03:00Z"/>
                <w:rFonts w:ascii="Arial" w:eastAsiaTheme="minorEastAsia" w:hAnsi="Arial" w:cs="Arial"/>
                <w:sz w:val="18"/>
                <w:lang w:eastAsia="en-US"/>
              </w:rPr>
            </w:pPr>
          </w:p>
        </w:tc>
        <w:tc>
          <w:tcPr>
            <w:tcW w:w="765" w:type="dxa"/>
            <w:vMerge w:val="restart"/>
            <w:tcPrChange w:id="1183" w:author="NR_netcon_repeater-Core" w:date="2024-08-26T16:03:00Z">
              <w:tcPr>
                <w:tcW w:w="765" w:type="dxa"/>
                <w:vMerge w:val="restart"/>
              </w:tcPr>
            </w:tcPrChange>
          </w:tcPr>
          <w:p w14:paraId="1D120B3C" w14:textId="632AB64D" w:rsidR="00A75F94" w:rsidRPr="006A51C3" w:rsidDel="00966A9F" w:rsidRDefault="00A75F94" w:rsidP="004C06EC">
            <w:pPr>
              <w:pStyle w:val="TAL"/>
              <w:rPr>
                <w:del w:id="1184" w:author="NR_netcon_repeater-Core" w:date="2024-08-26T16:03:00Z"/>
                <w:rFonts w:eastAsiaTheme="minorEastAsia" w:cs="Arial"/>
                <w:lang w:eastAsia="en-US"/>
              </w:rPr>
            </w:pPr>
            <w:del w:id="1185" w:author="NR_netcon_repeater-Core" w:date="2024-08-26T16:03:00Z">
              <w:r w:rsidRPr="006A51C3" w:rsidDel="00966A9F">
                <w:rPr>
                  <w:rFonts w:cs="Arial"/>
                </w:rPr>
                <w:delText>2-3</w:delText>
              </w:r>
            </w:del>
          </w:p>
        </w:tc>
        <w:tc>
          <w:tcPr>
            <w:tcW w:w="2111" w:type="dxa"/>
            <w:vMerge w:val="restart"/>
            <w:tcPrChange w:id="1186" w:author="NR_netcon_repeater-Core" w:date="2024-08-26T16:03:00Z">
              <w:tcPr>
                <w:tcW w:w="2111" w:type="dxa"/>
                <w:vMerge w:val="restart"/>
              </w:tcPr>
            </w:tcPrChange>
          </w:tcPr>
          <w:p w14:paraId="5845CAF2" w14:textId="78A09331" w:rsidR="00A75F94" w:rsidRPr="006A51C3" w:rsidDel="00966A9F" w:rsidRDefault="00A75F94" w:rsidP="004C06EC">
            <w:pPr>
              <w:pStyle w:val="TAL"/>
              <w:rPr>
                <w:del w:id="1187" w:author="NR_netcon_repeater-Core" w:date="2024-08-26T16:03:00Z"/>
                <w:rFonts w:cs="Arial"/>
              </w:rPr>
            </w:pPr>
            <w:del w:id="1188" w:author="NR_netcon_repeater-Core" w:date="2024-08-26T16:03:00Z">
              <w:r w:rsidRPr="006A51C3" w:rsidDel="00966A9F">
                <w:rPr>
                  <w:rFonts w:cs="Arial"/>
                </w:rPr>
                <w:delText>Non-contiguous intra-band CA frequency separation class for FR2</w:delText>
              </w:r>
            </w:del>
          </w:p>
        </w:tc>
        <w:tc>
          <w:tcPr>
            <w:tcW w:w="5670" w:type="dxa"/>
            <w:vMerge w:val="restart"/>
            <w:tcPrChange w:id="1189" w:author="NR_netcon_repeater-Core" w:date="2024-08-26T16:03:00Z">
              <w:tcPr>
                <w:tcW w:w="5670" w:type="dxa"/>
                <w:vMerge w:val="restart"/>
              </w:tcPr>
            </w:tcPrChange>
          </w:tcPr>
          <w:p w14:paraId="08879111" w14:textId="0C0597C6" w:rsidR="00A75F94" w:rsidRPr="006A51C3" w:rsidDel="00966A9F" w:rsidRDefault="00A75F94" w:rsidP="004C06EC">
            <w:pPr>
              <w:pStyle w:val="TAL"/>
              <w:rPr>
                <w:del w:id="1190" w:author="NR_netcon_repeater-Core" w:date="2024-08-26T16:03:00Z"/>
                <w:rFonts w:cs="Arial"/>
              </w:rPr>
            </w:pPr>
            <w:del w:id="1191" w:author="NR_netcon_repeater-Core" w:date="2024-08-26T16: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192" w:author="NR_netcon_repeater-Core" w:date="2024-08-26T16:03:00Z"/>
                <w:rFonts w:cs="Arial"/>
              </w:rPr>
            </w:pPr>
            <w:del w:id="1193" w:author="NR_netcon_repeater-Core" w:date="2024-08-26T16: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194" w:author="NR_netcon_repeater-Core" w:date="2024-08-26T16:03:00Z"/>
          <w:trPrChange w:id="1195" w:author="NR_netcon_repeater-Core" w:date="2024-08-26T16:03:00Z">
            <w:trPr>
              <w:trHeight w:val="230"/>
            </w:trPr>
          </w:trPrChange>
        </w:trPr>
        <w:tc>
          <w:tcPr>
            <w:tcW w:w="1084" w:type="dxa"/>
            <w:vMerge/>
            <w:tcPrChange w:id="1196" w:author="NR_netcon_repeater-Core" w:date="2024-08-26T16:03:00Z">
              <w:tcPr>
                <w:tcW w:w="1084" w:type="dxa"/>
                <w:vMerge/>
              </w:tcPr>
            </w:tcPrChange>
          </w:tcPr>
          <w:p w14:paraId="2E90E136" w14:textId="5258B372" w:rsidR="00A75F94" w:rsidRPr="006A51C3" w:rsidDel="00966A9F" w:rsidRDefault="00A75F94" w:rsidP="004C06EC">
            <w:pPr>
              <w:rPr>
                <w:del w:id="1197" w:author="NR_netcon_repeater-Core" w:date="2024-08-26T16:03:00Z"/>
                <w:rFonts w:ascii="Arial" w:eastAsiaTheme="minorEastAsia" w:hAnsi="Arial" w:cs="Arial"/>
                <w:sz w:val="18"/>
                <w:lang w:eastAsia="en-US"/>
              </w:rPr>
            </w:pPr>
          </w:p>
        </w:tc>
        <w:tc>
          <w:tcPr>
            <w:tcW w:w="765" w:type="dxa"/>
            <w:vMerge/>
            <w:tcPrChange w:id="1198" w:author="NR_netcon_repeater-Core" w:date="2024-08-26T16:03:00Z">
              <w:tcPr>
                <w:tcW w:w="765" w:type="dxa"/>
                <w:vMerge/>
              </w:tcPr>
            </w:tcPrChange>
          </w:tcPr>
          <w:p w14:paraId="071C9882" w14:textId="2FE8FAE6" w:rsidR="00A75F94" w:rsidRPr="006A51C3" w:rsidDel="00966A9F" w:rsidRDefault="00A75F94" w:rsidP="004C06EC">
            <w:pPr>
              <w:rPr>
                <w:del w:id="1199" w:author="NR_netcon_repeater-Core" w:date="2024-08-26T16:03:00Z"/>
                <w:rFonts w:ascii="Arial" w:eastAsiaTheme="minorEastAsia" w:hAnsi="Arial" w:cs="Arial"/>
                <w:sz w:val="18"/>
                <w:lang w:eastAsia="en-US"/>
              </w:rPr>
            </w:pPr>
          </w:p>
        </w:tc>
        <w:tc>
          <w:tcPr>
            <w:tcW w:w="2111" w:type="dxa"/>
            <w:vMerge/>
            <w:tcPrChange w:id="1200" w:author="NR_netcon_repeater-Core" w:date="2024-08-26T16:03:00Z">
              <w:tcPr>
                <w:tcW w:w="2111" w:type="dxa"/>
                <w:vMerge/>
              </w:tcPr>
            </w:tcPrChange>
          </w:tcPr>
          <w:p w14:paraId="6F135611" w14:textId="17EE2545" w:rsidR="00A75F94" w:rsidRPr="006A51C3" w:rsidDel="00966A9F" w:rsidRDefault="00A75F94" w:rsidP="004C06EC">
            <w:pPr>
              <w:rPr>
                <w:del w:id="1201" w:author="NR_netcon_repeater-Core" w:date="2024-08-26T16:03:00Z"/>
                <w:rFonts w:ascii="Arial" w:eastAsiaTheme="minorEastAsia" w:hAnsi="Arial" w:cs="Arial"/>
                <w:sz w:val="18"/>
                <w:lang w:eastAsia="en-US"/>
              </w:rPr>
            </w:pPr>
          </w:p>
        </w:tc>
        <w:tc>
          <w:tcPr>
            <w:tcW w:w="5670" w:type="dxa"/>
            <w:vMerge/>
            <w:tcPrChange w:id="1202" w:author="NR_netcon_repeater-Core" w:date="2024-08-26T16:03:00Z">
              <w:tcPr>
                <w:tcW w:w="5670" w:type="dxa"/>
                <w:vMerge/>
              </w:tcPr>
            </w:tcPrChange>
          </w:tcPr>
          <w:p w14:paraId="53D9B5C6" w14:textId="26188822" w:rsidR="00A75F94" w:rsidRPr="006A51C3" w:rsidDel="00966A9F" w:rsidRDefault="00A75F94" w:rsidP="004C06EC">
            <w:pPr>
              <w:rPr>
                <w:del w:id="1203" w:author="NR_netcon_repeater-Core" w:date="2024-08-26T16:03:00Z"/>
                <w:rFonts w:ascii="Arial" w:eastAsiaTheme="minorEastAsia" w:hAnsi="Arial" w:cs="Arial"/>
                <w:sz w:val="18"/>
                <w:lang w:eastAsia="en-US"/>
              </w:rPr>
            </w:pPr>
          </w:p>
        </w:tc>
      </w:tr>
      <w:tr w:rsidR="004C06EC" w:rsidRPr="006A51C3" w:rsidDel="00966A9F" w14:paraId="09A1313F" w14:textId="016D22C6" w:rsidTr="00966A9F">
        <w:trPr>
          <w:del w:id="1204" w:author="NR_netcon_repeater-Core" w:date="2024-08-26T16:03:00Z"/>
        </w:trPr>
        <w:tc>
          <w:tcPr>
            <w:tcW w:w="1084" w:type="dxa"/>
            <w:vMerge/>
            <w:tcPrChange w:id="1205" w:author="NR_netcon_repeater-Core" w:date="2024-08-26T16:03:00Z">
              <w:tcPr>
                <w:tcW w:w="1084" w:type="dxa"/>
                <w:vMerge/>
              </w:tcPr>
            </w:tcPrChange>
          </w:tcPr>
          <w:p w14:paraId="63F9501A" w14:textId="142DA9A5" w:rsidR="00A75F94" w:rsidRPr="006A51C3" w:rsidDel="00966A9F" w:rsidRDefault="00A75F94" w:rsidP="004C06EC">
            <w:pPr>
              <w:rPr>
                <w:del w:id="1206" w:author="NR_netcon_repeater-Core" w:date="2024-08-26T16:03:00Z"/>
                <w:rFonts w:ascii="Arial" w:eastAsiaTheme="minorEastAsia" w:hAnsi="Arial" w:cs="Arial"/>
                <w:sz w:val="18"/>
                <w:lang w:eastAsia="en-US"/>
              </w:rPr>
            </w:pPr>
          </w:p>
        </w:tc>
        <w:tc>
          <w:tcPr>
            <w:tcW w:w="765" w:type="dxa"/>
            <w:tcPrChange w:id="1207" w:author="NR_netcon_repeater-Core" w:date="2024-08-26T16:03:00Z">
              <w:tcPr>
                <w:tcW w:w="765" w:type="dxa"/>
              </w:tcPr>
            </w:tcPrChange>
          </w:tcPr>
          <w:p w14:paraId="6E82CFBB" w14:textId="36D1DF61" w:rsidR="00A75F94" w:rsidRPr="006A51C3" w:rsidDel="00966A9F" w:rsidRDefault="00A75F94" w:rsidP="004C06EC">
            <w:pPr>
              <w:pStyle w:val="TAL"/>
              <w:rPr>
                <w:del w:id="1208" w:author="NR_netcon_repeater-Core" w:date="2024-08-26T16:03:00Z"/>
                <w:rFonts w:eastAsiaTheme="minorEastAsia" w:cs="Arial"/>
                <w:lang w:eastAsia="en-US"/>
              </w:rPr>
            </w:pPr>
            <w:del w:id="1209" w:author="NR_netcon_repeater-Core" w:date="2024-08-26T16:03:00Z">
              <w:r w:rsidRPr="006A51C3" w:rsidDel="00966A9F">
                <w:rPr>
                  <w:rFonts w:cs="Arial"/>
                </w:rPr>
                <w:delText>2-4</w:delText>
              </w:r>
            </w:del>
          </w:p>
        </w:tc>
        <w:tc>
          <w:tcPr>
            <w:tcW w:w="2111" w:type="dxa"/>
            <w:tcPrChange w:id="1210" w:author="NR_netcon_repeater-Core" w:date="2024-08-26T16:03:00Z">
              <w:tcPr>
                <w:tcW w:w="2111" w:type="dxa"/>
              </w:tcPr>
            </w:tcPrChange>
          </w:tcPr>
          <w:p w14:paraId="2B68346B" w14:textId="2C736E2C" w:rsidR="00A75F94" w:rsidRPr="006A51C3" w:rsidDel="00966A9F" w:rsidRDefault="00A75F94" w:rsidP="004C06EC">
            <w:pPr>
              <w:pStyle w:val="TAL"/>
              <w:rPr>
                <w:del w:id="1211" w:author="NR_netcon_repeater-Core" w:date="2024-08-26T16:03:00Z"/>
                <w:rFonts w:cs="Arial"/>
              </w:rPr>
            </w:pPr>
            <w:del w:id="1212" w:author="NR_netcon_repeater-Core" w:date="2024-08-26T16:03:00Z">
              <w:r w:rsidRPr="006A51C3" w:rsidDel="00966A9F">
                <w:rPr>
                  <w:rFonts w:cs="Arial"/>
                </w:rPr>
                <w:delText>Simultaneous reception and transmission for inter-band EN-DC (TDD-TDD or TDD-FDD)</w:delText>
              </w:r>
            </w:del>
          </w:p>
        </w:tc>
        <w:tc>
          <w:tcPr>
            <w:tcW w:w="5670" w:type="dxa"/>
            <w:tcPrChange w:id="1213" w:author="NR_netcon_repeater-Core" w:date="2024-08-26T16:03:00Z">
              <w:tcPr>
                <w:tcW w:w="5670" w:type="dxa"/>
              </w:tcPr>
            </w:tcPrChange>
          </w:tcPr>
          <w:p w14:paraId="57AFAD88" w14:textId="635650F8" w:rsidR="00A75F94" w:rsidRPr="006A51C3" w:rsidDel="00966A9F" w:rsidRDefault="00A75F94" w:rsidP="004C06EC">
            <w:pPr>
              <w:pStyle w:val="TAL"/>
              <w:rPr>
                <w:del w:id="1214" w:author="NR_netcon_repeater-Core" w:date="2024-08-26T16:03:00Z"/>
                <w:rFonts w:cs="Arial"/>
              </w:rPr>
            </w:pPr>
            <w:del w:id="1215" w:author="NR_netcon_repeater-Core" w:date="2024-08-26T16: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216" w:author="NR_netcon_repeater-Core" w:date="2024-08-26T16:03:00Z"/>
        </w:trPr>
        <w:tc>
          <w:tcPr>
            <w:tcW w:w="1084" w:type="dxa"/>
            <w:vMerge/>
            <w:tcPrChange w:id="1217" w:author="NR_netcon_repeater-Core" w:date="2024-08-26T16:03:00Z">
              <w:tcPr>
                <w:tcW w:w="1084" w:type="dxa"/>
                <w:vMerge/>
              </w:tcPr>
            </w:tcPrChange>
          </w:tcPr>
          <w:p w14:paraId="07EAF483" w14:textId="52DBAFE4" w:rsidR="00A75F94" w:rsidRPr="006A51C3" w:rsidDel="00966A9F" w:rsidRDefault="00A75F94" w:rsidP="004C06EC">
            <w:pPr>
              <w:rPr>
                <w:del w:id="1218" w:author="NR_netcon_repeater-Core" w:date="2024-08-26T16:03:00Z"/>
                <w:rFonts w:ascii="Arial" w:eastAsiaTheme="minorEastAsia" w:hAnsi="Arial" w:cs="Arial"/>
                <w:sz w:val="18"/>
                <w:lang w:eastAsia="en-US"/>
              </w:rPr>
            </w:pPr>
          </w:p>
        </w:tc>
        <w:tc>
          <w:tcPr>
            <w:tcW w:w="765" w:type="dxa"/>
            <w:tcPrChange w:id="1219" w:author="NR_netcon_repeater-Core" w:date="2024-08-26T16:03:00Z">
              <w:tcPr>
                <w:tcW w:w="765" w:type="dxa"/>
              </w:tcPr>
            </w:tcPrChange>
          </w:tcPr>
          <w:p w14:paraId="5BB30906" w14:textId="50F78CE1" w:rsidR="00A75F94" w:rsidRPr="006A51C3" w:rsidDel="00966A9F" w:rsidRDefault="00A75F94" w:rsidP="004C06EC">
            <w:pPr>
              <w:pStyle w:val="TAL"/>
              <w:rPr>
                <w:del w:id="1220" w:author="NR_netcon_repeater-Core" w:date="2024-08-26T16:03:00Z"/>
                <w:rFonts w:cs="Arial"/>
              </w:rPr>
            </w:pPr>
            <w:del w:id="1221" w:author="NR_netcon_repeater-Core" w:date="2024-08-26T16:03:00Z">
              <w:r w:rsidRPr="006A51C3" w:rsidDel="00966A9F">
                <w:rPr>
                  <w:rFonts w:cs="Arial"/>
                </w:rPr>
                <w:delText>2-5</w:delText>
              </w:r>
            </w:del>
          </w:p>
        </w:tc>
        <w:tc>
          <w:tcPr>
            <w:tcW w:w="2111" w:type="dxa"/>
            <w:tcPrChange w:id="1222" w:author="NR_netcon_repeater-Core" w:date="2024-08-26T16:03:00Z">
              <w:tcPr>
                <w:tcW w:w="2111" w:type="dxa"/>
              </w:tcPr>
            </w:tcPrChange>
          </w:tcPr>
          <w:p w14:paraId="7E6E174C" w14:textId="43E46AE1" w:rsidR="00A75F94" w:rsidRPr="006A51C3" w:rsidDel="00966A9F" w:rsidRDefault="00A75F94" w:rsidP="004C06EC">
            <w:pPr>
              <w:pStyle w:val="TAL"/>
              <w:rPr>
                <w:del w:id="1223" w:author="NR_netcon_repeater-Core" w:date="2024-08-26T16:03:00Z"/>
                <w:rFonts w:cs="Arial"/>
              </w:rPr>
            </w:pPr>
            <w:del w:id="1224" w:author="NR_netcon_repeater-Core" w:date="2024-08-26T16:03:00Z">
              <w:r w:rsidRPr="006A51C3" w:rsidDel="00966A9F">
                <w:rPr>
                  <w:rFonts w:cs="Arial"/>
                </w:rPr>
                <w:delText>Simultaneous reception and transmission for inter band CA (TDD-TDD or TDD-FDD)</w:delText>
              </w:r>
            </w:del>
          </w:p>
        </w:tc>
        <w:tc>
          <w:tcPr>
            <w:tcW w:w="5670" w:type="dxa"/>
            <w:tcPrChange w:id="1225" w:author="NR_netcon_repeater-Core" w:date="2024-08-26T16:03:00Z">
              <w:tcPr>
                <w:tcW w:w="5670" w:type="dxa"/>
              </w:tcPr>
            </w:tcPrChange>
          </w:tcPr>
          <w:p w14:paraId="6080C2EE" w14:textId="2CE51D18" w:rsidR="00A75F94" w:rsidRPr="006A51C3" w:rsidDel="00966A9F" w:rsidRDefault="00A75F94" w:rsidP="004C06EC">
            <w:pPr>
              <w:pStyle w:val="TAL"/>
              <w:rPr>
                <w:del w:id="1226" w:author="NR_netcon_repeater-Core" w:date="2024-08-26T16:03:00Z"/>
                <w:rFonts w:cs="Arial"/>
              </w:rPr>
            </w:pPr>
            <w:del w:id="1227" w:author="NR_netcon_repeater-Core" w:date="2024-08-26T16: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228" w:author="NR_netcon_repeater-Core" w:date="2024-08-26T16:03:00Z"/>
        </w:trPr>
        <w:tc>
          <w:tcPr>
            <w:tcW w:w="1084" w:type="dxa"/>
            <w:vMerge/>
            <w:tcPrChange w:id="1229" w:author="NR_netcon_repeater-Core" w:date="2024-08-26T16:03:00Z">
              <w:tcPr>
                <w:tcW w:w="1084" w:type="dxa"/>
                <w:vMerge/>
              </w:tcPr>
            </w:tcPrChange>
          </w:tcPr>
          <w:p w14:paraId="46206DEA" w14:textId="697FB830" w:rsidR="00A75F94" w:rsidRPr="006A51C3" w:rsidDel="00966A9F" w:rsidRDefault="00A75F94" w:rsidP="004C06EC">
            <w:pPr>
              <w:rPr>
                <w:del w:id="1230" w:author="NR_netcon_repeater-Core" w:date="2024-08-26T16:03:00Z"/>
                <w:rFonts w:ascii="Arial" w:eastAsiaTheme="minorEastAsia" w:hAnsi="Arial" w:cs="Arial"/>
                <w:sz w:val="18"/>
                <w:lang w:eastAsia="en-US"/>
              </w:rPr>
            </w:pPr>
          </w:p>
        </w:tc>
        <w:tc>
          <w:tcPr>
            <w:tcW w:w="765" w:type="dxa"/>
            <w:tcPrChange w:id="1231" w:author="NR_netcon_repeater-Core" w:date="2024-08-26T16:03:00Z">
              <w:tcPr>
                <w:tcW w:w="765" w:type="dxa"/>
              </w:tcPr>
            </w:tcPrChange>
          </w:tcPr>
          <w:p w14:paraId="65258498" w14:textId="63CA073E" w:rsidR="00A75F94" w:rsidRPr="006A51C3" w:rsidDel="00966A9F" w:rsidRDefault="00A75F94" w:rsidP="004C06EC">
            <w:pPr>
              <w:pStyle w:val="TAL"/>
              <w:rPr>
                <w:del w:id="1232" w:author="NR_netcon_repeater-Core" w:date="2024-08-26T16:03:00Z"/>
                <w:rFonts w:cs="Arial"/>
              </w:rPr>
            </w:pPr>
            <w:del w:id="1233" w:author="NR_netcon_repeater-Core" w:date="2024-08-26T16:03:00Z">
              <w:r w:rsidRPr="006A51C3" w:rsidDel="00966A9F">
                <w:rPr>
                  <w:rFonts w:cs="Arial"/>
                </w:rPr>
                <w:delText>2-6</w:delText>
              </w:r>
            </w:del>
          </w:p>
        </w:tc>
        <w:tc>
          <w:tcPr>
            <w:tcW w:w="2111" w:type="dxa"/>
            <w:tcPrChange w:id="1234" w:author="NR_netcon_repeater-Core" w:date="2024-08-26T16:03:00Z">
              <w:tcPr>
                <w:tcW w:w="2111" w:type="dxa"/>
              </w:tcPr>
            </w:tcPrChange>
          </w:tcPr>
          <w:p w14:paraId="6B5CAC35" w14:textId="5884AE63" w:rsidR="00A75F94" w:rsidRPr="006A51C3" w:rsidDel="00966A9F" w:rsidRDefault="00A75F94" w:rsidP="004C06EC">
            <w:pPr>
              <w:pStyle w:val="TAL"/>
              <w:rPr>
                <w:del w:id="1235" w:author="NR_netcon_repeater-Core" w:date="2024-08-26T16:03:00Z"/>
                <w:rFonts w:cs="Arial"/>
              </w:rPr>
            </w:pPr>
            <w:del w:id="1236" w:author="NR_netcon_repeater-Core" w:date="2024-08-26T16:03:00Z">
              <w:r w:rsidRPr="006A51C3" w:rsidDel="00966A9F">
                <w:rPr>
                  <w:rFonts w:cs="Arial"/>
                </w:rPr>
                <w:delText>Asynchronous FDD-FDD intra-band EN-DC DC</w:delText>
              </w:r>
            </w:del>
          </w:p>
        </w:tc>
        <w:tc>
          <w:tcPr>
            <w:tcW w:w="5670" w:type="dxa"/>
            <w:tcPrChange w:id="1237" w:author="NR_netcon_repeater-Core" w:date="2024-08-26T16:03:00Z">
              <w:tcPr>
                <w:tcW w:w="5670" w:type="dxa"/>
              </w:tcPr>
            </w:tcPrChange>
          </w:tcPr>
          <w:p w14:paraId="5D476A28" w14:textId="7522F623" w:rsidR="00A75F94" w:rsidRPr="006A51C3" w:rsidDel="00966A9F" w:rsidRDefault="00A75F94" w:rsidP="004C06EC">
            <w:pPr>
              <w:pStyle w:val="TAL"/>
              <w:rPr>
                <w:del w:id="1238" w:author="NR_netcon_repeater-Core" w:date="2024-08-26T16:03:00Z"/>
                <w:rFonts w:cs="Arial"/>
              </w:rPr>
            </w:pPr>
            <w:del w:id="1239" w:author="NR_netcon_repeater-Core" w:date="2024-08-26T16:03:00Z">
              <w:r w:rsidRPr="006A51C3" w:rsidDel="00966A9F">
                <w:rPr>
                  <w:rFonts w:cs="Arial"/>
                </w:rPr>
                <w:delText>Asynchronous FDD-FDD intra-band EN-DC</w:delText>
              </w:r>
            </w:del>
          </w:p>
        </w:tc>
      </w:tr>
      <w:tr w:rsidR="004C06EC" w:rsidRPr="006A51C3" w:rsidDel="00966A9F" w14:paraId="0B5A04C9" w14:textId="2F314ED1" w:rsidTr="00966A9F">
        <w:trPr>
          <w:del w:id="1240" w:author="NR_netcon_repeater-Core" w:date="2024-08-26T16:03:00Z"/>
        </w:trPr>
        <w:tc>
          <w:tcPr>
            <w:tcW w:w="1084" w:type="dxa"/>
            <w:vMerge/>
            <w:tcPrChange w:id="1241" w:author="NR_netcon_repeater-Core" w:date="2024-08-26T16:03:00Z">
              <w:tcPr>
                <w:tcW w:w="1084" w:type="dxa"/>
                <w:vMerge/>
              </w:tcPr>
            </w:tcPrChange>
          </w:tcPr>
          <w:p w14:paraId="4DEC8B6B" w14:textId="748C3DC7" w:rsidR="00A75F94" w:rsidRPr="006A51C3" w:rsidDel="00966A9F" w:rsidRDefault="00A75F94" w:rsidP="004C06EC">
            <w:pPr>
              <w:rPr>
                <w:del w:id="1242" w:author="NR_netcon_repeater-Core" w:date="2024-08-26T16:03:00Z"/>
                <w:rFonts w:ascii="Arial" w:eastAsiaTheme="minorEastAsia" w:hAnsi="Arial" w:cs="Arial"/>
                <w:sz w:val="18"/>
                <w:lang w:eastAsia="en-US"/>
              </w:rPr>
            </w:pPr>
          </w:p>
        </w:tc>
        <w:tc>
          <w:tcPr>
            <w:tcW w:w="765" w:type="dxa"/>
            <w:tcPrChange w:id="1243" w:author="NR_netcon_repeater-Core" w:date="2024-08-26T16:03:00Z">
              <w:tcPr>
                <w:tcW w:w="765" w:type="dxa"/>
              </w:tcPr>
            </w:tcPrChange>
          </w:tcPr>
          <w:p w14:paraId="06AD67DC" w14:textId="432AF4D4" w:rsidR="00A75F94" w:rsidRPr="006A51C3" w:rsidDel="00966A9F" w:rsidRDefault="00A75F94" w:rsidP="004C06EC">
            <w:pPr>
              <w:pStyle w:val="TAL"/>
              <w:rPr>
                <w:del w:id="1244" w:author="NR_netcon_repeater-Core" w:date="2024-08-26T16:03:00Z"/>
                <w:rFonts w:cs="Arial"/>
              </w:rPr>
            </w:pPr>
            <w:del w:id="1245" w:author="NR_netcon_repeater-Core" w:date="2024-08-26T16:03:00Z">
              <w:r w:rsidRPr="006A51C3" w:rsidDel="00966A9F">
                <w:rPr>
                  <w:rFonts w:cs="Arial"/>
                </w:rPr>
                <w:delText>2-7</w:delText>
              </w:r>
            </w:del>
          </w:p>
        </w:tc>
        <w:tc>
          <w:tcPr>
            <w:tcW w:w="2111" w:type="dxa"/>
            <w:tcPrChange w:id="1246" w:author="NR_netcon_repeater-Core" w:date="2024-08-26T16:03:00Z">
              <w:tcPr>
                <w:tcW w:w="2111" w:type="dxa"/>
              </w:tcPr>
            </w:tcPrChange>
          </w:tcPr>
          <w:p w14:paraId="45760A2F" w14:textId="61FF3477" w:rsidR="00A75F94" w:rsidRPr="006A51C3" w:rsidDel="00966A9F" w:rsidRDefault="00A75F94" w:rsidP="004C06EC">
            <w:pPr>
              <w:pStyle w:val="TAL"/>
              <w:rPr>
                <w:del w:id="1247" w:author="NR_netcon_repeater-Core" w:date="2024-08-26T16:03:00Z"/>
                <w:rFonts w:cs="Arial"/>
              </w:rPr>
            </w:pPr>
            <w:del w:id="1248" w:author="NR_netcon_repeater-Core" w:date="2024-08-26T16:03:00Z">
              <w:r w:rsidRPr="006A51C3" w:rsidDel="00966A9F">
                <w:rPr>
                  <w:rFonts w:cs="Arial"/>
                </w:rPr>
                <w:delText>Almost contiguous UL CP-OFDM</w:delText>
              </w:r>
            </w:del>
          </w:p>
        </w:tc>
        <w:tc>
          <w:tcPr>
            <w:tcW w:w="5670" w:type="dxa"/>
            <w:tcPrChange w:id="1249" w:author="NR_netcon_repeater-Core" w:date="2024-08-26T16:03:00Z">
              <w:tcPr>
                <w:tcW w:w="5670" w:type="dxa"/>
              </w:tcPr>
            </w:tcPrChange>
          </w:tcPr>
          <w:p w14:paraId="5C718DCE" w14:textId="168CB610" w:rsidR="00A75F94" w:rsidRPr="006A51C3" w:rsidDel="00966A9F" w:rsidRDefault="00A75F94" w:rsidP="004C06EC">
            <w:pPr>
              <w:pStyle w:val="TAL"/>
              <w:rPr>
                <w:del w:id="1250" w:author="NR_netcon_repeater-Core" w:date="2024-08-26T16:03:00Z"/>
                <w:rFonts w:cs="Arial"/>
              </w:rPr>
            </w:pPr>
            <w:del w:id="1251" w:author="NR_netcon_repeater-Core" w:date="2024-08-26T16: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252" w:author="NR_netcon_repeater-Core" w:date="2024-08-26T16:03:00Z"/>
          <w:trPrChange w:id="1253" w:author="NR_netcon_repeater-Core" w:date="2024-08-26T16:03:00Z">
            <w:trPr>
              <w:trHeight w:val="230"/>
            </w:trPr>
          </w:trPrChange>
        </w:trPr>
        <w:tc>
          <w:tcPr>
            <w:tcW w:w="1084" w:type="dxa"/>
            <w:vMerge/>
            <w:tcPrChange w:id="1254" w:author="NR_netcon_repeater-Core" w:date="2024-08-26T16:03:00Z">
              <w:tcPr>
                <w:tcW w:w="1084" w:type="dxa"/>
                <w:vMerge/>
              </w:tcPr>
            </w:tcPrChange>
          </w:tcPr>
          <w:p w14:paraId="17764A8B" w14:textId="11A97AF3" w:rsidR="00A75F94" w:rsidRPr="006A51C3" w:rsidDel="00966A9F" w:rsidRDefault="00A75F94" w:rsidP="004C06EC">
            <w:pPr>
              <w:rPr>
                <w:del w:id="1255" w:author="NR_netcon_repeater-Core" w:date="2024-08-26T16:03:00Z"/>
                <w:rFonts w:ascii="Arial" w:eastAsiaTheme="minorEastAsia" w:hAnsi="Arial" w:cs="Arial"/>
                <w:sz w:val="18"/>
                <w:lang w:eastAsia="en-US"/>
              </w:rPr>
            </w:pPr>
          </w:p>
        </w:tc>
        <w:tc>
          <w:tcPr>
            <w:tcW w:w="765" w:type="dxa"/>
            <w:vMerge w:val="restart"/>
            <w:tcPrChange w:id="1256" w:author="NR_netcon_repeater-Core" w:date="2024-08-26T16:03:00Z">
              <w:tcPr>
                <w:tcW w:w="765" w:type="dxa"/>
                <w:vMerge w:val="restart"/>
              </w:tcPr>
            </w:tcPrChange>
          </w:tcPr>
          <w:p w14:paraId="301680D4" w14:textId="2DDE79A5" w:rsidR="00A75F94" w:rsidRPr="006A51C3" w:rsidDel="00966A9F" w:rsidRDefault="00A75F94" w:rsidP="004C06EC">
            <w:pPr>
              <w:pStyle w:val="TAL"/>
              <w:rPr>
                <w:del w:id="1257" w:author="NR_netcon_repeater-Core" w:date="2024-08-26T16:03:00Z"/>
                <w:rFonts w:cs="Arial"/>
              </w:rPr>
            </w:pPr>
            <w:del w:id="1258" w:author="NR_netcon_repeater-Core" w:date="2024-08-26T16:03:00Z">
              <w:r w:rsidRPr="006A51C3" w:rsidDel="00966A9F">
                <w:rPr>
                  <w:rFonts w:cs="Arial"/>
                </w:rPr>
                <w:delText>2-8</w:delText>
              </w:r>
            </w:del>
          </w:p>
        </w:tc>
        <w:tc>
          <w:tcPr>
            <w:tcW w:w="2111" w:type="dxa"/>
            <w:vMerge w:val="restart"/>
            <w:tcPrChange w:id="1259" w:author="NR_netcon_repeater-Core" w:date="2024-08-26T16:03:00Z">
              <w:tcPr>
                <w:tcW w:w="2111" w:type="dxa"/>
                <w:vMerge w:val="restart"/>
              </w:tcPr>
            </w:tcPrChange>
          </w:tcPr>
          <w:p w14:paraId="6A58FFAF" w14:textId="4AED7FB7" w:rsidR="00A75F94" w:rsidRPr="006A51C3" w:rsidDel="00966A9F" w:rsidRDefault="00A75F94" w:rsidP="004C06EC">
            <w:pPr>
              <w:pStyle w:val="TAL"/>
              <w:rPr>
                <w:del w:id="1260" w:author="NR_netcon_repeater-Core" w:date="2024-08-26T16:03:00Z"/>
                <w:rFonts w:cs="Arial"/>
              </w:rPr>
            </w:pPr>
            <w:del w:id="1261" w:author="NR_netcon_repeater-Core" w:date="2024-08-26T16:03:00Z">
              <w:r w:rsidRPr="006A51C3" w:rsidDel="00966A9F">
                <w:rPr>
                  <w:rFonts w:cs="Arial"/>
                </w:rPr>
                <w:delText>UE power class</w:delText>
              </w:r>
            </w:del>
          </w:p>
        </w:tc>
        <w:tc>
          <w:tcPr>
            <w:tcW w:w="5670" w:type="dxa"/>
            <w:vMerge w:val="restart"/>
            <w:tcPrChange w:id="1262" w:author="NR_netcon_repeater-Core" w:date="2024-08-26T16:03:00Z">
              <w:tcPr>
                <w:tcW w:w="5670" w:type="dxa"/>
                <w:vMerge w:val="restart"/>
              </w:tcPr>
            </w:tcPrChange>
          </w:tcPr>
          <w:p w14:paraId="7355BF07" w14:textId="036A1B49" w:rsidR="00A75F94" w:rsidRPr="006A51C3" w:rsidDel="00966A9F" w:rsidRDefault="00A75F94" w:rsidP="004C06EC">
            <w:pPr>
              <w:pStyle w:val="TAL"/>
              <w:rPr>
                <w:del w:id="1263" w:author="NR_netcon_repeater-Core" w:date="2024-08-26T16:03:00Z"/>
                <w:rFonts w:cs="Arial"/>
              </w:rPr>
            </w:pPr>
            <w:del w:id="1264" w:author="NR_netcon_repeater-Core" w:date="2024-08-26T16: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265" w:author="NR_netcon_repeater-Core" w:date="2024-08-26T16:03:00Z"/>
                <w:rFonts w:cs="Arial"/>
              </w:rPr>
            </w:pPr>
            <w:del w:id="1266" w:author="NR_netcon_repeater-Core" w:date="2024-08-26T16: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267" w:author="NR_netcon_repeater-Core" w:date="2024-08-26T16:03:00Z"/>
                <w:rFonts w:cs="Arial"/>
              </w:rPr>
            </w:pPr>
            <w:del w:id="1268" w:author="NR_netcon_repeater-Core" w:date="2024-08-26T16: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269" w:author="NR_netcon_repeater-Core" w:date="2024-08-26T16:03:00Z"/>
                <w:rFonts w:cs="Arial"/>
              </w:rPr>
            </w:pPr>
            <w:del w:id="1270" w:author="NR_netcon_repeater-Core" w:date="2024-08-26T16: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271" w:author="NR_netcon_repeater-Core" w:date="2024-08-26T16:03:00Z"/>
          <w:trPrChange w:id="1272" w:author="NR_netcon_repeater-Core" w:date="2024-08-26T16:03:00Z">
            <w:trPr>
              <w:trHeight w:val="737"/>
            </w:trPr>
          </w:trPrChange>
        </w:trPr>
        <w:tc>
          <w:tcPr>
            <w:tcW w:w="1084" w:type="dxa"/>
            <w:vMerge/>
            <w:tcPrChange w:id="1273" w:author="NR_netcon_repeater-Core" w:date="2024-08-26T16:03:00Z">
              <w:tcPr>
                <w:tcW w:w="1084" w:type="dxa"/>
                <w:vMerge/>
              </w:tcPr>
            </w:tcPrChange>
          </w:tcPr>
          <w:p w14:paraId="04F40B96" w14:textId="6D733EF8" w:rsidR="00A75F94" w:rsidRPr="006A51C3" w:rsidDel="00966A9F" w:rsidRDefault="00A75F94" w:rsidP="004C06EC">
            <w:pPr>
              <w:rPr>
                <w:del w:id="1274" w:author="NR_netcon_repeater-Core" w:date="2024-08-26T16:03:00Z"/>
                <w:rFonts w:ascii="Arial" w:eastAsiaTheme="minorEastAsia" w:hAnsi="Arial" w:cs="Arial"/>
                <w:sz w:val="18"/>
                <w:lang w:eastAsia="en-US"/>
              </w:rPr>
            </w:pPr>
          </w:p>
        </w:tc>
        <w:tc>
          <w:tcPr>
            <w:tcW w:w="765" w:type="dxa"/>
            <w:vMerge/>
            <w:tcPrChange w:id="1275" w:author="NR_netcon_repeater-Core" w:date="2024-08-26T16:03:00Z">
              <w:tcPr>
                <w:tcW w:w="765" w:type="dxa"/>
                <w:vMerge/>
              </w:tcPr>
            </w:tcPrChange>
          </w:tcPr>
          <w:p w14:paraId="216D21BB" w14:textId="7943A654" w:rsidR="00A75F94" w:rsidRPr="006A51C3" w:rsidDel="00966A9F" w:rsidRDefault="00A75F94" w:rsidP="004C06EC">
            <w:pPr>
              <w:rPr>
                <w:del w:id="1276" w:author="NR_netcon_repeater-Core" w:date="2024-08-26T16:03:00Z"/>
                <w:rFonts w:ascii="Arial" w:eastAsiaTheme="minorEastAsia" w:hAnsi="Arial" w:cs="Arial"/>
                <w:sz w:val="18"/>
                <w:lang w:eastAsia="en-US"/>
              </w:rPr>
            </w:pPr>
          </w:p>
        </w:tc>
        <w:tc>
          <w:tcPr>
            <w:tcW w:w="2111" w:type="dxa"/>
            <w:vMerge/>
            <w:tcPrChange w:id="1277" w:author="NR_netcon_repeater-Core" w:date="2024-08-26T16:03:00Z">
              <w:tcPr>
                <w:tcW w:w="2111" w:type="dxa"/>
                <w:vMerge/>
              </w:tcPr>
            </w:tcPrChange>
          </w:tcPr>
          <w:p w14:paraId="72B3CB29" w14:textId="3350D6A2" w:rsidR="00A75F94" w:rsidRPr="006A51C3" w:rsidDel="00966A9F" w:rsidRDefault="00A75F94" w:rsidP="004C06EC">
            <w:pPr>
              <w:rPr>
                <w:del w:id="1278" w:author="NR_netcon_repeater-Core" w:date="2024-08-26T16:03:00Z"/>
                <w:rFonts w:ascii="Arial" w:eastAsiaTheme="minorEastAsia" w:hAnsi="Arial" w:cs="Arial"/>
                <w:sz w:val="18"/>
                <w:lang w:eastAsia="en-US"/>
              </w:rPr>
            </w:pPr>
          </w:p>
        </w:tc>
        <w:tc>
          <w:tcPr>
            <w:tcW w:w="5670" w:type="dxa"/>
            <w:vMerge/>
            <w:tcPrChange w:id="1279" w:author="NR_netcon_repeater-Core" w:date="2024-08-26T16:03:00Z">
              <w:tcPr>
                <w:tcW w:w="5670" w:type="dxa"/>
                <w:vMerge/>
              </w:tcPr>
            </w:tcPrChange>
          </w:tcPr>
          <w:p w14:paraId="7685E7FD" w14:textId="3F46D0E7" w:rsidR="00A75F94" w:rsidRPr="006A51C3" w:rsidDel="00966A9F" w:rsidRDefault="00A75F94" w:rsidP="004C06EC">
            <w:pPr>
              <w:rPr>
                <w:del w:id="1280" w:author="NR_netcon_repeater-Core" w:date="2024-08-26T16:03:00Z"/>
                <w:rFonts w:ascii="Arial" w:eastAsiaTheme="minorEastAsia" w:hAnsi="Arial" w:cs="Arial"/>
                <w:sz w:val="18"/>
                <w:lang w:eastAsia="en-US"/>
              </w:rPr>
            </w:pPr>
          </w:p>
        </w:tc>
      </w:tr>
      <w:tr w:rsidR="004C06EC" w:rsidRPr="006A51C3" w:rsidDel="00966A9F" w14:paraId="4475C0FF" w14:textId="35B97B1D" w:rsidTr="00966A9F">
        <w:trPr>
          <w:del w:id="1281" w:author="NR_netcon_repeater-Core" w:date="2024-08-26T16:03:00Z"/>
        </w:trPr>
        <w:tc>
          <w:tcPr>
            <w:tcW w:w="1084" w:type="dxa"/>
            <w:vMerge/>
            <w:tcPrChange w:id="1282" w:author="NR_netcon_repeater-Core" w:date="2024-08-26T16:03:00Z">
              <w:tcPr>
                <w:tcW w:w="1084" w:type="dxa"/>
                <w:vMerge/>
              </w:tcPr>
            </w:tcPrChange>
          </w:tcPr>
          <w:p w14:paraId="50527BC3" w14:textId="2F54F6F7" w:rsidR="00A75F94" w:rsidRPr="006A51C3" w:rsidDel="00966A9F" w:rsidRDefault="00A75F94" w:rsidP="004C06EC">
            <w:pPr>
              <w:rPr>
                <w:del w:id="1283" w:author="NR_netcon_repeater-Core" w:date="2024-08-26T16:03:00Z"/>
                <w:rFonts w:ascii="Arial" w:eastAsiaTheme="minorEastAsia" w:hAnsi="Arial" w:cs="Arial"/>
                <w:sz w:val="18"/>
                <w:lang w:eastAsia="en-US"/>
              </w:rPr>
            </w:pPr>
          </w:p>
        </w:tc>
        <w:tc>
          <w:tcPr>
            <w:tcW w:w="765" w:type="dxa"/>
            <w:tcPrChange w:id="1284" w:author="NR_netcon_repeater-Core" w:date="2024-08-26T16:03:00Z">
              <w:tcPr>
                <w:tcW w:w="765" w:type="dxa"/>
              </w:tcPr>
            </w:tcPrChange>
          </w:tcPr>
          <w:p w14:paraId="0762CC66" w14:textId="699337BF" w:rsidR="00A75F94" w:rsidRPr="006A51C3" w:rsidDel="00966A9F" w:rsidRDefault="00A75F94" w:rsidP="004C06EC">
            <w:pPr>
              <w:pStyle w:val="TAL"/>
              <w:rPr>
                <w:del w:id="1285" w:author="NR_netcon_repeater-Core" w:date="2024-08-26T16:03:00Z"/>
                <w:rFonts w:eastAsiaTheme="minorEastAsia" w:cs="Arial"/>
                <w:lang w:eastAsia="en-US"/>
              </w:rPr>
            </w:pPr>
            <w:del w:id="1286" w:author="NR_netcon_repeater-Core" w:date="2024-08-26T16:03:00Z">
              <w:r w:rsidRPr="006A51C3" w:rsidDel="00966A9F">
                <w:rPr>
                  <w:rFonts w:cs="Arial"/>
                </w:rPr>
                <w:delText>2-9</w:delText>
              </w:r>
            </w:del>
          </w:p>
        </w:tc>
        <w:tc>
          <w:tcPr>
            <w:tcW w:w="2111" w:type="dxa"/>
            <w:tcPrChange w:id="1287" w:author="NR_netcon_repeater-Core" w:date="2024-08-26T16:03:00Z">
              <w:tcPr>
                <w:tcW w:w="2111" w:type="dxa"/>
              </w:tcPr>
            </w:tcPrChange>
          </w:tcPr>
          <w:p w14:paraId="74480F63" w14:textId="4FCE884E" w:rsidR="00A75F94" w:rsidRPr="006A51C3" w:rsidDel="00966A9F" w:rsidRDefault="00A75F94" w:rsidP="004C06EC">
            <w:pPr>
              <w:pStyle w:val="TAL"/>
              <w:rPr>
                <w:del w:id="1288" w:author="NR_netcon_repeater-Core" w:date="2024-08-26T16:03:00Z"/>
                <w:rFonts w:cs="Arial"/>
              </w:rPr>
            </w:pPr>
            <w:del w:id="1289" w:author="NR_netcon_repeater-Core" w:date="2024-08-26T16:03:00Z">
              <w:r w:rsidRPr="006A51C3" w:rsidDel="00966A9F">
                <w:rPr>
                  <w:rFonts w:cs="Arial"/>
                </w:rPr>
                <w:delText>Simultaneous reception and transmission for SA SUL band combinations</w:delText>
              </w:r>
            </w:del>
          </w:p>
        </w:tc>
        <w:tc>
          <w:tcPr>
            <w:tcW w:w="5670" w:type="dxa"/>
            <w:tcPrChange w:id="1290" w:author="NR_netcon_repeater-Core" w:date="2024-08-26T16:03:00Z">
              <w:tcPr>
                <w:tcW w:w="5670" w:type="dxa"/>
              </w:tcPr>
            </w:tcPrChange>
          </w:tcPr>
          <w:p w14:paraId="0B833ADC" w14:textId="41500415" w:rsidR="00A75F94" w:rsidRPr="006A51C3" w:rsidDel="00966A9F" w:rsidRDefault="00A75F94" w:rsidP="004C06EC">
            <w:pPr>
              <w:pStyle w:val="TAL"/>
              <w:rPr>
                <w:del w:id="1291" w:author="NR_netcon_repeater-Core" w:date="2024-08-26T16:03:00Z"/>
                <w:rFonts w:cs="Arial"/>
              </w:rPr>
            </w:pPr>
            <w:del w:id="1292" w:author="NR_netcon_repeater-Core" w:date="2024-08-26T16: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293" w:author="NR_netcon_repeater-Core" w:date="2024-08-26T16:03:00Z"/>
        </w:trPr>
        <w:tc>
          <w:tcPr>
            <w:tcW w:w="1084" w:type="dxa"/>
            <w:vMerge/>
            <w:tcPrChange w:id="1294" w:author="NR_netcon_repeater-Core" w:date="2024-08-26T16:03:00Z">
              <w:tcPr>
                <w:tcW w:w="1084" w:type="dxa"/>
                <w:vMerge/>
              </w:tcPr>
            </w:tcPrChange>
          </w:tcPr>
          <w:p w14:paraId="7479BD84" w14:textId="27B4C713" w:rsidR="00A75F94" w:rsidRPr="006A51C3" w:rsidDel="00966A9F" w:rsidRDefault="00A75F94" w:rsidP="004C06EC">
            <w:pPr>
              <w:rPr>
                <w:del w:id="1295" w:author="NR_netcon_repeater-Core" w:date="2024-08-26T16:03:00Z"/>
                <w:rFonts w:ascii="Arial" w:eastAsiaTheme="minorEastAsia" w:hAnsi="Arial" w:cs="Arial"/>
                <w:sz w:val="18"/>
                <w:lang w:eastAsia="en-US"/>
              </w:rPr>
            </w:pPr>
          </w:p>
        </w:tc>
        <w:tc>
          <w:tcPr>
            <w:tcW w:w="765" w:type="dxa"/>
            <w:tcPrChange w:id="1296" w:author="NR_netcon_repeater-Core" w:date="2024-08-26T16:03:00Z">
              <w:tcPr>
                <w:tcW w:w="765" w:type="dxa"/>
              </w:tcPr>
            </w:tcPrChange>
          </w:tcPr>
          <w:p w14:paraId="7D686AB5" w14:textId="5D45FEF0" w:rsidR="00A75F94" w:rsidRPr="006A51C3" w:rsidDel="00966A9F" w:rsidRDefault="00A75F94" w:rsidP="004C06EC">
            <w:pPr>
              <w:pStyle w:val="TAL"/>
              <w:rPr>
                <w:del w:id="1297" w:author="NR_netcon_repeater-Core" w:date="2024-08-26T16:03:00Z"/>
                <w:rFonts w:cs="Arial"/>
              </w:rPr>
            </w:pPr>
            <w:del w:id="1298" w:author="NR_netcon_repeater-Core" w:date="2024-08-26T16:03:00Z">
              <w:r w:rsidRPr="006A51C3" w:rsidDel="00966A9F">
                <w:rPr>
                  <w:rFonts w:cs="Arial"/>
                </w:rPr>
                <w:delText>2-10</w:delText>
              </w:r>
            </w:del>
          </w:p>
        </w:tc>
        <w:tc>
          <w:tcPr>
            <w:tcW w:w="2111" w:type="dxa"/>
            <w:tcPrChange w:id="1299" w:author="NR_netcon_repeater-Core" w:date="2024-08-26T16:03:00Z">
              <w:tcPr>
                <w:tcW w:w="2111" w:type="dxa"/>
              </w:tcPr>
            </w:tcPrChange>
          </w:tcPr>
          <w:p w14:paraId="29D2A867" w14:textId="615231A0" w:rsidR="00A75F94" w:rsidRPr="006A51C3" w:rsidDel="00966A9F" w:rsidRDefault="00A75F94" w:rsidP="004C06EC">
            <w:pPr>
              <w:pStyle w:val="TAL"/>
              <w:rPr>
                <w:del w:id="1300" w:author="NR_netcon_repeater-Core" w:date="2024-08-26T16:03:00Z"/>
                <w:rFonts w:cs="Arial"/>
              </w:rPr>
            </w:pPr>
            <w:del w:id="1301" w:author="NR_netcon_repeater-Core" w:date="2024-08-26T16:03:00Z">
              <w:r w:rsidRPr="006A51C3" w:rsidDel="00966A9F">
                <w:rPr>
                  <w:rFonts w:cs="Arial"/>
                </w:rPr>
                <w:delText>Multiple frequency band indication</w:delText>
              </w:r>
            </w:del>
          </w:p>
        </w:tc>
        <w:tc>
          <w:tcPr>
            <w:tcW w:w="5670" w:type="dxa"/>
            <w:tcPrChange w:id="1302" w:author="NR_netcon_repeater-Core" w:date="2024-08-26T16:03:00Z">
              <w:tcPr>
                <w:tcW w:w="5670" w:type="dxa"/>
              </w:tcPr>
            </w:tcPrChange>
          </w:tcPr>
          <w:p w14:paraId="11933AA2" w14:textId="2946AB4E" w:rsidR="00A75F94" w:rsidRPr="006A51C3" w:rsidDel="00966A9F" w:rsidRDefault="00A75F94" w:rsidP="004C06EC">
            <w:pPr>
              <w:pStyle w:val="TAL"/>
              <w:rPr>
                <w:del w:id="1303" w:author="NR_netcon_repeater-Core" w:date="2024-08-26T16:03:00Z"/>
                <w:rFonts w:cs="Arial"/>
              </w:rPr>
            </w:pPr>
            <w:del w:id="1304" w:author="NR_netcon_repeater-Core" w:date="2024-08-26T16:03:00Z">
              <w:r w:rsidRPr="006A51C3" w:rsidDel="00966A9F">
                <w:rPr>
                  <w:rFonts w:cs="Arial"/>
                </w:rPr>
                <w:delText>Multiple frequency band indication</w:delText>
              </w:r>
            </w:del>
          </w:p>
        </w:tc>
      </w:tr>
      <w:tr w:rsidR="004C06EC" w:rsidRPr="006A51C3" w:rsidDel="00966A9F" w14:paraId="320DC8EB" w14:textId="640405AE" w:rsidTr="00966A9F">
        <w:trPr>
          <w:del w:id="1305" w:author="NR_netcon_repeater-Core" w:date="2024-08-26T16:03:00Z"/>
        </w:trPr>
        <w:tc>
          <w:tcPr>
            <w:tcW w:w="1084" w:type="dxa"/>
            <w:vMerge/>
            <w:tcPrChange w:id="1306" w:author="NR_netcon_repeater-Core" w:date="2024-08-26T16:03:00Z">
              <w:tcPr>
                <w:tcW w:w="1084" w:type="dxa"/>
                <w:vMerge/>
              </w:tcPr>
            </w:tcPrChange>
          </w:tcPr>
          <w:p w14:paraId="38AA28B7" w14:textId="405D5EB8" w:rsidR="00A75F94" w:rsidRPr="006A51C3" w:rsidDel="00966A9F" w:rsidRDefault="00A75F94" w:rsidP="004C06EC">
            <w:pPr>
              <w:rPr>
                <w:del w:id="1307" w:author="NR_netcon_repeater-Core" w:date="2024-08-26T16:03:00Z"/>
                <w:rFonts w:ascii="Arial" w:eastAsiaTheme="minorEastAsia" w:hAnsi="Arial" w:cs="Arial"/>
                <w:sz w:val="18"/>
                <w:lang w:eastAsia="en-US"/>
              </w:rPr>
            </w:pPr>
          </w:p>
        </w:tc>
        <w:tc>
          <w:tcPr>
            <w:tcW w:w="765" w:type="dxa"/>
            <w:tcPrChange w:id="1308" w:author="NR_netcon_repeater-Core" w:date="2024-08-26T16:03:00Z">
              <w:tcPr>
                <w:tcW w:w="765" w:type="dxa"/>
              </w:tcPr>
            </w:tcPrChange>
          </w:tcPr>
          <w:p w14:paraId="72E8C4A7" w14:textId="59079468" w:rsidR="00A75F94" w:rsidRPr="006A51C3" w:rsidDel="00966A9F" w:rsidRDefault="00A75F94" w:rsidP="004C06EC">
            <w:pPr>
              <w:pStyle w:val="TAL"/>
              <w:rPr>
                <w:del w:id="1309" w:author="NR_netcon_repeater-Core" w:date="2024-08-26T16:03:00Z"/>
                <w:rFonts w:cs="Arial"/>
              </w:rPr>
            </w:pPr>
            <w:del w:id="1310" w:author="NR_netcon_repeater-Core" w:date="2024-08-26T16:03:00Z">
              <w:r w:rsidRPr="006A51C3" w:rsidDel="00966A9F">
                <w:rPr>
                  <w:rFonts w:cs="Arial"/>
                </w:rPr>
                <w:delText>2-11</w:delText>
              </w:r>
            </w:del>
          </w:p>
        </w:tc>
        <w:tc>
          <w:tcPr>
            <w:tcW w:w="2111" w:type="dxa"/>
            <w:tcPrChange w:id="1311" w:author="NR_netcon_repeater-Core" w:date="2024-08-26T16:03:00Z">
              <w:tcPr>
                <w:tcW w:w="2111" w:type="dxa"/>
              </w:tcPr>
            </w:tcPrChange>
          </w:tcPr>
          <w:p w14:paraId="66CD2224" w14:textId="12D53246" w:rsidR="00A75F94" w:rsidRPr="006A51C3" w:rsidDel="00966A9F" w:rsidRDefault="00A75F94" w:rsidP="004C06EC">
            <w:pPr>
              <w:pStyle w:val="TAL"/>
              <w:rPr>
                <w:del w:id="1312" w:author="NR_netcon_repeater-Core" w:date="2024-08-26T16:03:00Z"/>
                <w:rFonts w:cs="Arial"/>
              </w:rPr>
            </w:pPr>
            <w:del w:id="1313" w:author="NR_netcon_repeater-Core" w:date="2024-08-26T16:03:00Z">
              <w:r w:rsidRPr="006A51C3" w:rsidDel="00966A9F">
                <w:rPr>
                  <w:rFonts w:cs="Arial"/>
                </w:rPr>
                <w:delText>Modified MPR behaviour</w:delText>
              </w:r>
            </w:del>
          </w:p>
        </w:tc>
        <w:tc>
          <w:tcPr>
            <w:tcW w:w="5670" w:type="dxa"/>
            <w:tcPrChange w:id="1314" w:author="NR_netcon_repeater-Core" w:date="2024-08-26T16:03:00Z">
              <w:tcPr>
                <w:tcW w:w="5670" w:type="dxa"/>
              </w:tcPr>
            </w:tcPrChange>
          </w:tcPr>
          <w:p w14:paraId="66A3B96F" w14:textId="17F66EC4" w:rsidR="00A75F94" w:rsidRPr="006A51C3" w:rsidDel="00966A9F" w:rsidRDefault="00A75F94" w:rsidP="004C06EC">
            <w:pPr>
              <w:pStyle w:val="TAL"/>
              <w:rPr>
                <w:del w:id="1315" w:author="NR_netcon_repeater-Core" w:date="2024-08-26T16:03:00Z"/>
                <w:rFonts w:cs="Arial"/>
              </w:rPr>
            </w:pPr>
            <w:del w:id="1316" w:author="NR_netcon_repeater-Core" w:date="2024-08-26T16:03:00Z">
              <w:r w:rsidRPr="006A51C3" w:rsidDel="00966A9F">
                <w:rPr>
                  <w:rFonts w:cs="Arial"/>
                </w:rPr>
                <w:delText>Modified MPR behaviour</w:delText>
              </w:r>
            </w:del>
          </w:p>
        </w:tc>
      </w:tr>
      <w:tr w:rsidR="004C06EC" w:rsidRPr="006A51C3" w:rsidDel="00966A9F" w14:paraId="7D50AA3A" w14:textId="2FC151D6" w:rsidTr="00966A9F">
        <w:trPr>
          <w:del w:id="1317" w:author="NR_netcon_repeater-Core" w:date="2024-08-26T16:03:00Z"/>
        </w:trPr>
        <w:tc>
          <w:tcPr>
            <w:tcW w:w="1084" w:type="dxa"/>
            <w:vMerge/>
            <w:tcPrChange w:id="1318" w:author="NR_netcon_repeater-Core" w:date="2024-08-26T16:03:00Z">
              <w:tcPr>
                <w:tcW w:w="1084" w:type="dxa"/>
                <w:vMerge/>
              </w:tcPr>
            </w:tcPrChange>
          </w:tcPr>
          <w:p w14:paraId="55E1A0EF" w14:textId="095AD20F" w:rsidR="00A75F94" w:rsidRPr="006A51C3" w:rsidDel="00966A9F" w:rsidRDefault="00A75F94" w:rsidP="004C06EC">
            <w:pPr>
              <w:rPr>
                <w:del w:id="1319" w:author="NR_netcon_repeater-Core" w:date="2024-08-26T16:03:00Z"/>
                <w:rFonts w:ascii="Arial" w:eastAsiaTheme="minorEastAsia" w:hAnsi="Arial" w:cs="Arial"/>
                <w:sz w:val="18"/>
                <w:lang w:eastAsia="en-US"/>
              </w:rPr>
            </w:pPr>
          </w:p>
        </w:tc>
        <w:tc>
          <w:tcPr>
            <w:tcW w:w="765" w:type="dxa"/>
            <w:tcPrChange w:id="1320" w:author="NR_netcon_repeater-Core" w:date="2024-08-26T16:03:00Z">
              <w:tcPr>
                <w:tcW w:w="765" w:type="dxa"/>
              </w:tcPr>
            </w:tcPrChange>
          </w:tcPr>
          <w:p w14:paraId="4BE7C831" w14:textId="7C3947DC" w:rsidR="00A75F94" w:rsidRPr="006A51C3" w:rsidDel="00966A9F" w:rsidRDefault="00A75F94" w:rsidP="004C06EC">
            <w:pPr>
              <w:pStyle w:val="TAL"/>
              <w:rPr>
                <w:del w:id="1321" w:author="NR_netcon_repeater-Core" w:date="2024-08-26T16:03:00Z"/>
                <w:rFonts w:cs="Arial"/>
              </w:rPr>
            </w:pPr>
            <w:del w:id="1322" w:author="NR_netcon_repeater-Core" w:date="2024-08-26T16:03:00Z">
              <w:r w:rsidRPr="006A51C3" w:rsidDel="00966A9F">
                <w:rPr>
                  <w:rFonts w:cs="Arial"/>
                </w:rPr>
                <w:delText>2-12</w:delText>
              </w:r>
            </w:del>
          </w:p>
        </w:tc>
        <w:tc>
          <w:tcPr>
            <w:tcW w:w="2111" w:type="dxa"/>
            <w:tcPrChange w:id="1323" w:author="NR_netcon_repeater-Core" w:date="2024-08-26T16:03:00Z">
              <w:tcPr>
                <w:tcW w:w="2111" w:type="dxa"/>
              </w:tcPr>
            </w:tcPrChange>
          </w:tcPr>
          <w:p w14:paraId="15F7D1B3" w14:textId="3C86CEE3" w:rsidR="00A75F94" w:rsidRPr="006A51C3" w:rsidDel="00966A9F" w:rsidRDefault="00A75F94" w:rsidP="004C06EC">
            <w:pPr>
              <w:pStyle w:val="TAL"/>
              <w:rPr>
                <w:del w:id="1324" w:author="NR_netcon_repeater-Core" w:date="2024-08-26T16:03:00Z"/>
                <w:rFonts w:cs="Arial"/>
              </w:rPr>
            </w:pPr>
            <w:del w:id="1325" w:author="NR_netcon_repeater-Core" w:date="2024-08-26T16:03:00Z">
              <w:r w:rsidRPr="006A51C3" w:rsidDel="00966A9F">
                <w:rPr>
                  <w:rFonts w:cs="Arial"/>
                </w:rPr>
                <w:delText>Multiple NS/P-Max</w:delText>
              </w:r>
            </w:del>
          </w:p>
        </w:tc>
        <w:tc>
          <w:tcPr>
            <w:tcW w:w="5670" w:type="dxa"/>
            <w:tcPrChange w:id="1326" w:author="NR_netcon_repeater-Core" w:date="2024-08-26T16:03:00Z">
              <w:tcPr>
                <w:tcW w:w="5670" w:type="dxa"/>
              </w:tcPr>
            </w:tcPrChange>
          </w:tcPr>
          <w:p w14:paraId="5F3487F5" w14:textId="1ABBBFFF" w:rsidR="00A75F94" w:rsidRPr="006A51C3" w:rsidDel="00966A9F" w:rsidRDefault="00A75F94" w:rsidP="004C06EC">
            <w:pPr>
              <w:pStyle w:val="TAL"/>
              <w:rPr>
                <w:del w:id="1327" w:author="NR_netcon_repeater-Core" w:date="2024-08-26T16:03:00Z"/>
                <w:rFonts w:cs="Arial"/>
              </w:rPr>
            </w:pPr>
            <w:del w:id="1328" w:author="NR_netcon_repeater-Core" w:date="2024-08-26T16:03:00Z">
              <w:r w:rsidRPr="006A51C3" w:rsidDel="00966A9F">
                <w:rPr>
                  <w:rFonts w:cs="Arial"/>
                </w:rPr>
                <w:delText>Multiple NS/P-Max</w:delText>
              </w:r>
            </w:del>
          </w:p>
        </w:tc>
      </w:tr>
      <w:tr w:rsidR="004C06EC" w:rsidRPr="006A51C3" w:rsidDel="00966A9F" w14:paraId="2B8F6A29" w14:textId="1FD21BF6" w:rsidTr="00966A9F">
        <w:trPr>
          <w:del w:id="1329" w:author="NR_netcon_repeater-Core" w:date="2024-08-26T16:03:00Z"/>
        </w:trPr>
        <w:tc>
          <w:tcPr>
            <w:tcW w:w="1084" w:type="dxa"/>
            <w:vMerge/>
            <w:tcPrChange w:id="1330" w:author="NR_netcon_repeater-Core" w:date="2024-08-26T16:03:00Z">
              <w:tcPr>
                <w:tcW w:w="1084" w:type="dxa"/>
                <w:vMerge/>
              </w:tcPr>
            </w:tcPrChange>
          </w:tcPr>
          <w:p w14:paraId="1A9F6650" w14:textId="266D3B10" w:rsidR="00A75F94" w:rsidRPr="006A51C3" w:rsidDel="00966A9F" w:rsidRDefault="00A75F94" w:rsidP="004C06EC">
            <w:pPr>
              <w:rPr>
                <w:del w:id="1331" w:author="NR_netcon_repeater-Core" w:date="2024-08-26T16:03:00Z"/>
                <w:rFonts w:ascii="Arial" w:eastAsiaTheme="minorEastAsia" w:hAnsi="Arial" w:cs="Arial"/>
                <w:sz w:val="18"/>
                <w:lang w:eastAsia="en-US"/>
              </w:rPr>
            </w:pPr>
          </w:p>
        </w:tc>
        <w:tc>
          <w:tcPr>
            <w:tcW w:w="765" w:type="dxa"/>
            <w:tcPrChange w:id="1332" w:author="NR_netcon_repeater-Core" w:date="2024-08-26T16:03:00Z">
              <w:tcPr>
                <w:tcW w:w="765" w:type="dxa"/>
              </w:tcPr>
            </w:tcPrChange>
          </w:tcPr>
          <w:p w14:paraId="7024CC9F" w14:textId="477F90C1" w:rsidR="00A75F94" w:rsidRPr="006A51C3" w:rsidDel="00966A9F" w:rsidRDefault="00A75F94" w:rsidP="004C06EC">
            <w:pPr>
              <w:pStyle w:val="TAL"/>
              <w:rPr>
                <w:del w:id="1333" w:author="NR_netcon_repeater-Core" w:date="2024-08-26T16:03:00Z"/>
                <w:rFonts w:cs="Arial"/>
              </w:rPr>
            </w:pPr>
            <w:del w:id="1334" w:author="NR_netcon_repeater-Core" w:date="2024-08-26T16:03:00Z">
              <w:r w:rsidRPr="006A51C3" w:rsidDel="00966A9F">
                <w:rPr>
                  <w:rFonts w:cs="Arial"/>
                </w:rPr>
                <w:delText>2-13</w:delText>
              </w:r>
            </w:del>
          </w:p>
        </w:tc>
        <w:tc>
          <w:tcPr>
            <w:tcW w:w="2111" w:type="dxa"/>
            <w:tcPrChange w:id="1335" w:author="NR_netcon_repeater-Core" w:date="2024-08-26T16:03:00Z">
              <w:tcPr>
                <w:tcW w:w="2111" w:type="dxa"/>
              </w:tcPr>
            </w:tcPrChange>
          </w:tcPr>
          <w:p w14:paraId="4ECAED7E" w14:textId="03E121F2" w:rsidR="00A75F94" w:rsidRPr="006A51C3" w:rsidDel="00966A9F" w:rsidRDefault="00A75F94" w:rsidP="004C06EC">
            <w:pPr>
              <w:pStyle w:val="TAL"/>
              <w:rPr>
                <w:del w:id="1336" w:author="NR_netcon_repeater-Core" w:date="2024-08-26T16:03:00Z"/>
                <w:rFonts w:cs="Arial"/>
              </w:rPr>
            </w:pPr>
            <w:del w:id="1337" w:author="NR_netcon_repeater-Core" w:date="2024-08-26T16:03:00Z">
              <w:r w:rsidRPr="006A51C3" w:rsidDel="00966A9F">
                <w:rPr>
                  <w:rFonts w:cs="Arial"/>
                </w:rPr>
                <w:delText>Maximum uplink duty cycle for FR1 power class 2 UE</w:delText>
              </w:r>
            </w:del>
          </w:p>
        </w:tc>
        <w:tc>
          <w:tcPr>
            <w:tcW w:w="5670" w:type="dxa"/>
            <w:tcPrChange w:id="1338" w:author="NR_netcon_repeater-Core" w:date="2024-08-26T16:03:00Z">
              <w:tcPr>
                <w:tcW w:w="5670" w:type="dxa"/>
              </w:tcPr>
            </w:tcPrChange>
          </w:tcPr>
          <w:p w14:paraId="5A05CCD2" w14:textId="6EDFEE9E" w:rsidR="00A75F94" w:rsidRPr="006A51C3" w:rsidDel="00966A9F" w:rsidRDefault="00A75F94" w:rsidP="004C06EC">
            <w:pPr>
              <w:pStyle w:val="TAL"/>
              <w:rPr>
                <w:del w:id="1339" w:author="NR_netcon_repeater-Core" w:date="2024-08-26T16:03:00Z"/>
                <w:rFonts w:cs="Arial"/>
              </w:rPr>
            </w:pPr>
            <w:del w:id="1340" w:author="NR_netcon_repeater-Core" w:date="2024-08-26T16: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341" w:author="NR_netcon_repeater-Core" w:date="2024-08-26T16:03:00Z"/>
        </w:trPr>
        <w:tc>
          <w:tcPr>
            <w:tcW w:w="1084" w:type="dxa"/>
            <w:vMerge/>
            <w:tcPrChange w:id="1342" w:author="NR_netcon_repeater-Core" w:date="2024-08-26T16:03:00Z">
              <w:tcPr>
                <w:tcW w:w="1084" w:type="dxa"/>
                <w:vMerge/>
              </w:tcPr>
            </w:tcPrChange>
          </w:tcPr>
          <w:p w14:paraId="37E86084" w14:textId="5A8769E2" w:rsidR="00A75F94" w:rsidRPr="006A51C3" w:rsidDel="00966A9F" w:rsidRDefault="00A75F94" w:rsidP="004C06EC">
            <w:pPr>
              <w:rPr>
                <w:del w:id="1343" w:author="NR_netcon_repeater-Core" w:date="2024-08-26T16:03:00Z"/>
                <w:rFonts w:ascii="Arial" w:eastAsiaTheme="minorEastAsia" w:hAnsi="Arial" w:cs="Arial"/>
                <w:sz w:val="18"/>
                <w:lang w:eastAsia="en-US"/>
              </w:rPr>
            </w:pPr>
          </w:p>
        </w:tc>
        <w:tc>
          <w:tcPr>
            <w:tcW w:w="765" w:type="dxa"/>
            <w:tcPrChange w:id="1344" w:author="NR_netcon_repeater-Core" w:date="2024-08-26T16:03:00Z">
              <w:tcPr>
                <w:tcW w:w="765" w:type="dxa"/>
              </w:tcPr>
            </w:tcPrChange>
          </w:tcPr>
          <w:p w14:paraId="68CB7594" w14:textId="17F5E1D0" w:rsidR="00A75F94" w:rsidRPr="006A51C3" w:rsidDel="00966A9F" w:rsidRDefault="00A75F94" w:rsidP="004C06EC">
            <w:pPr>
              <w:pStyle w:val="TAL"/>
              <w:rPr>
                <w:del w:id="1345" w:author="NR_netcon_repeater-Core" w:date="2024-08-26T16:03:00Z"/>
                <w:rFonts w:cs="Arial"/>
              </w:rPr>
            </w:pPr>
            <w:del w:id="1346" w:author="NR_netcon_repeater-Core" w:date="2024-08-26T16:03:00Z">
              <w:r w:rsidRPr="006A51C3" w:rsidDel="00966A9F">
                <w:rPr>
                  <w:rFonts w:cs="Arial"/>
                </w:rPr>
                <w:delText>2-14</w:delText>
              </w:r>
            </w:del>
          </w:p>
        </w:tc>
        <w:tc>
          <w:tcPr>
            <w:tcW w:w="2111" w:type="dxa"/>
            <w:tcPrChange w:id="1347" w:author="NR_netcon_repeater-Core" w:date="2024-08-26T16:03:00Z">
              <w:tcPr>
                <w:tcW w:w="2111" w:type="dxa"/>
              </w:tcPr>
            </w:tcPrChange>
          </w:tcPr>
          <w:p w14:paraId="606A8F7F" w14:textId="4EE4B2D1" w:rsidR="00A75F94" w:rsidRPr="006A51C3" w:rsidDel="00966A9F" w:rsidRDefault="00A75F94" w:rsidP="004C06EC">
            <w:pPr>
              <w:pStyle w:val="TAL"/>
              <w:rPr>
                <w:del w:id="1348" w:author="NR_netcon_repeater-Core" w:date="2024-08-26T16:03:00Z"/>
                <w:rFonts w:cs="Arial"/>
              </w:rPr>
            </w:pPr>
            <w:del w:id="1349" w:author="NR_netcon_repeater-Core" w:date="2024-08-26T16:03:00Z">
              <w:r w:rsidRPr="006A51C3" w:rsidDel="00966A9F">
                <w:rPr>
                  <w:rFonts w:cs="Arial"/>
                </w:rPr>
                <w:delText>Power boosting for Pi/2 BPSK for power class 3 UE</w:delText>
              </w:r>
            </w:del>
          </w:p>
        </w:tc>
        <w:tc>
          <w:tcPr>
            <w:tcW w:w="5670" w:type="dxa"/>
            <w:tcPrChange w:id="1350" w:author="NR_netcon_repeater-Core" w:date="2024-08-26T16:03:00Z">
              <w:tcPr>
                <w:tcW w:w="5670" w:type="dxa"/>
              </w:tcPr>
            </w:tcPrChange>
          </w:tcPr>
          <w:p w14:paraId="730FE814" w14:textId="36ACD5FE" w:rsidR="00A75F94" w:rsidRPr="006A51C3" w:rsidDel="00966A9F" w:rsidRDefault="00A75F94" w:rsidP="004C06EC">
            <w:pPr>
              <w:pStyle w:val="TAL"/>
              <w:rPr>
                <w:del w:id="1351" w:author="NR_netcon_repeater-Core" w:date="2024-08-26T16:03:00Z"/>
                <w:rFonts w:cs="Arial"/>
              </w:rPr>
            </w:pPr>
            <w:del w:id="1352" w:author="NR_netcon_repeater-Core" w:date="2024-08-26T16: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353" w:author="NR_netcon_repeater-Core" w:date="2024-08-26T16:03:00Z"/>
        </w:trPr>
        <w:tc>
          <w:tcPr>
            <w:tcW w:w="1084" w:type="dxa"/>
            <w:vMerge/>
            <w:tcPrChange w:id="1354" w:author="NR_netcon_repeater-Core" w:date="2024-08-26T16:03:00Z">
              <w:tcPr>
                <w:tcW w:w="1084" w:type="dxa"/>
                <w:vMerge/>
              </w:tcPr>
            </w:tcPrChange>
          </w:tcPr>
          <w:p w14:paraId="7E28D15A" w14:textId="7969556F" w:rsidR="00A75F94" w:rsidRPr="006A51C3" w:rsidDel="00966A9F" w:rsidRDefault="00A75F94" w:rsidP="004C06EC">
            <w:pPr>
              <w:rPr>
                <w:del w:id="1355" w:author="NR_netcon_repeater-Core" w:date="2024-08-26T16:03:00Z"/>
                <w:rFonts w:ascii="Arial" w:eastAsiaTheme="minorEastAsia" w:hAnsi="Arial" w:cs="Arial"/>
                <w:sz w:val="18"/>
                <w:lang w:eastAsia="en-US"/>
              </w:rPr>
            </w:pPr>
          </w:p>
        </w:tc>
        <w:tc>
          <w:tcPr>
            <w:tcW w:w="765" w:type="dxa"/>
            <w:tcPrChange w:id="1356" w:author="NR_netcon_repeater-Core" w:date="2024-08-26T16:03:00Z">
              <w:tcPr>
                <w:tcW w:w="765" w:type="dxa"/>
              </w:tcPr>
            </w:tcPrChange>
          </w:tcPr>
          <w:p w14:paraId="7EF4780E" w14:textId="58FF7909" w:rsidR="00A75F94" w:rsidRPr="006A51C3" w:rsidDel="00966A9F" w:rsidRDefault="00A75F94" w:rsidP="004C06EC">
            <w:pPr>
              <w:pStyle w:val="TAL"/>
              <w:rPr>
                <w:del w:id="1357" w:author="NR_netcon_repeater-Core" w:date="2024-08-26T16:03:00Z"/>
                <w:rFonts w:cs="Arial"/>
              </w:rPr>
            </w:pPr>
            <w:del w:id="1358" w:author="NR_netcon_repeater-Core" w:date="2024-08-26T16:03:00Z">
              <w:r w:rsidRPr="006A51C3" w:rsidDel="00966A9F">
                <w:rPr>
                  <w:rFonts w:cs="Arial"/>
                </w:rPr>
                <w:delText>2-15</w:delText>
              </w:r>
            </w:del>
          </w:p>
        </w:tc>
        <w:tc>
          <w:tcPr>
            <w:tcW w:w="2111" w:type="dxa"/>
            <w:tcPrChange w:id="1359" w:author="NR_netcon_repeater-Core" w:date="2024-08-26T16:03:00Z">
              <w:tcPr>
                <w:tcW w:w="2111" w:type="dxa"/>
              </w:tcPr>
            </w:tcPrChange>
          </w:tcPr>
          <w:p w14:paraId="03AEB5CA" w14:textId="5BD335E5" w:rsidR="00A75F94" w:rsidRPr="006A51C3" w:rsidDel="00966A9F" w:rsidRDefault="00A75F94" w:rsidP="004C06EC">
            <w:pPr>
              <w:pStyle w:val="TAL"/>
              <w:rPr>
                <w:del w:id="1360" w:author="NR_netcon_repeater-Core" w:date="2024-08-26T16:03:00Z"/>
                <w:rFonts w:cs="Arial"/>
              </w:rPr>
            </w:pPr>
            <w:del w:id="1361" w:author="NR_netcon_repeater-Core" w:date="2024-08-26T16:03:00Z">
              <w:r w:rsidRPr="006A51C3" w:rsidDel="00966A9F">
                <w:rPr>
                  <w:rFonts w:cs="Arial"/>
                </w:rPr>
                <w:delText>Maximum uplink duty cycle for FR2</w:delText>
              </w:r>
            </w:del>
          </w:p>
        </w:tc>
        <w:tc>
          <w:tcPr>
            <w:tcW w:w="5670" w:type="dxa"/>
            <w:tcPrChange w:id="1362" w:author="NR_netcon_repeater-Core" w:date="2024-08-26T16:03:00Z">
              <w:tcPr>
                <w:tcW w:w="5670" w:type="dxa"/>
              </w:tcPr>
            </w:tcPrChange>
          </w:tcPr>
          <w:p w14:paraId="6080ADDE" w14:textId="50C7740C" w:rsidR="00A75F94" w:rsidRPr="006A51C3" w:rsidDel="00966A9F" w:rsidRDefault="00A75F94" w:rsidP="004C06EC">
            <w:pPr>
              <w:pStyle w:val="TAL"/>
              <w:rPr>
                <w:del w:id="1363" w:author="NR_netcon_repeater-Core" w:date="2024-08-26T16:03:00Z"/>
                <w:rFonts w:cs="Arial"/>
              </w:rPr>
            </w:pPr>
            <w:del w:id="1364" w:author="NR_netcon_repeater-Core" w:date="2024-08-26T16: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365" w:author="NR_netcon_repeater-Core" w:date="2024-08-26T16:03:00Z"/>
        </w:trPr>
        <w:tc>
          <w:tcPr>
            <w:tcW w:w="1084" w:type="dxa"/>
            <w:vMerge/>
            <w:tcPrChange w:id="1366" w:author="NR_netcon_repeater-Core" w:date="2024-08-26T16:03:00Z">
              <w:tcPr>
                <w:tcW w:w="1084" w:type="dxa"/>
                <w:vMerge/>
              </w:tcPr>
            </w:tcPrChange>
          </w:tcPr>
          <w:p w14:paraId="2F3FB81A" w14:textId="56908974" w:rsidR="00A75F94" w:rsidRPr="006A51C3" w:rsidDel="00966A9F" w:rsidRDefault="00A75F94" w:rsidP="004C06EC">
            <w:pPr>
              <w:rPr>
                <w:del w:id="1367" w:author="NR_netcon_repeater-Core" w:date="2024-08-26T16:03:00Z"/>
                <w:rFonts w:ascii="Arial" w:eastAsiaTheme="minorEastAsia" w:hAnsi="Arial" w:cs="Arial"/>
                <w:sz w:val="18"/>
                <w:lang w:eastAsia="en-US"/>
              </w:rPr>
            </w:pPr>
          </w:p>
        </w:tc>
        <w:tc>
          <w:tcPr>
            <w:tcW w:w="765" w:type="dxa"/>
            <w:tcPrChange w:id="1368" w:author="NR_netcon_repeater-Core" w:date="2024-08-26T16:03:00Z">
              <w:tcPr>
                <w:tcW w:w="765" w:type="dxa"/>
              </w:tcPr>
            </w:tcPrChange>
          </w:tcPr>
          <w:p w14:paraId="3A869C74" w14:textId="01F61D75" w:rsidR="00A75F94" w:rsidRPr="006A51C3" w:rsidDel="00966A9F" w:rsidRDefault="00A75F94" w:rsidP="004C06EC">
            <w:pPr>
              <w:pStyle w:val="TAL"/>
              <w:rPr>
                <w:del w:id="1369" w:author="NR_netcon_repeater-Core" w:date="2024-08-26T16:03:00Z"/>
                <w:rFonts w:cs="Arial"/>
              </w:rPr>
            </w:pPr>
            <w:del w:id="1370" w:author="NR_netcon_repeater-Core" w:date="2024-08-26T16:03:00Z">
              <w:r w:rsidRPr="006A51C3" w:rsidDel="00966A9F">
                <w:rPr>
                  <w:rFonts w:cs="Arial"/>
                </w:rPr>
                <w:delText>2-16</w:delText>
              </w:r>
            </w:del>
          </w:p>
        </w:tc>
        <w:tc>
          <w:tcPr>
            <w:tcW w:w="2111" w:type="dxa"/>
            <w:tcPrChange w:id="1371" w:author="NR_netcon_repeater-Core" w:date="2024-08-26T16:03:00Z">
              <w:tcPr>
                <w:tcW w:w="2111" w:type="dxa"/>
              </w:tcPr>
            </w:tcPrChange>
          </w:tcPr>
          <w:p w14:paraId="592CF444" w14:textId="59D4BDB6" w:rsidR="00A75F94" w:rsidRPr="006A51C3" w:rsidDel="00966A9F" w:rsidRDefault="00A75F94" w:rsidP="004C06EC">
            <w:pPr>
              <w:pStyle w:val="TAL"/>
              <w:rPr>
                <w:del w:id="1372" w:author="NR_netcon_repeater-Core" w:date="2024-08-26T16:03:00Z"/>
                <w:rFonts w:cs="Arial"/>
              </w:rPr>
            </w:pPr>
            <w:del w:id="1373" w:author="NR_netcon_repeater-Core" w:date="2024-08-26T16:03:00Z">
              <w:r w:rsidRPr="006A51C3" w:rsidDel="00966A9F">
                <w:rPr>
                  <w:rFonts w:cs="Arial"/>
                </w:rPr>
                <w:delText>PA architectures for intra-band EN-DC</w:delText>
              </w:r>
            </w:del>
          </w:p>
        </w:tc>
        <w:tc>
          <w:tcPr>
            <w:tcW w:w="5670" w:type="dxa"/>
            <w:tcPrChange w:id="1374" w:author="NR_netcon_repeater-Core" w:date="2024-08-26T16:03:00Z">
              <w:tcPr>
                <w:tcW w:w="5670" w:type="dxa"/>
              </w:tcPr>
            </w:tcPrChange>
          </w:tcPr>
          <w:p w14:paraId="2CA3C4A6" w14:textId="517ECF67" w:rsidR="00A75F94" w:rsidRPr="006A51C3" w:rsidDel="00966A9F" w:rsidRDefault="00A75F94" w:rsidP="004C06EC">
            <w:pPr>
              <w:pStyle w:val="TAL"/>
              <w:rPr>
                <w:del w:id="1375" w:author="NR_netcon_repeater-Core" w:date="2024-08-26T16:03:00Z"/>
                <w:rFonts w:cs="Arial"/>
              </w:rPr>
            </w:pPr>
            <w:del w:id="1376" w:author="NR_netcon_repeater-Core" w:date="2024-08-26T16:03:00Z">
              <w:r w:rsidRPr="006A51C3" w:rsidDel="00966A9F">
                <w:rPr>
                  <w:rFonts w:cs="Arial"/>
                </w:rPr>
                <w:delText>Support of dual PA</w:delText>
              </w:r>
            </w:del>
          </w:p>
        </w:tc>
      </w:tr>
      <w:tr w:rsidR="004C06EC" w:rsidRPr="006A51C3" w:rsidDel="00966A9F" w14:paraId="4CC07162" w14:textId="735F81CE" w:rsidTr="00966A9F">
        <w:trPr>
          <w:del w:id="1377" w:author="NR_netcon_repeater-Core" w:date="2024-08-26T16:03:00Z"/>
        </w:trPr>
        <w:tc>
          <w:tcPr>
            <w:tcW w:w="1084" w:type="dxa"/>
            <w:vMerge/>
            <w:tcPrChange w:id="1378" w:author="NR_netcon_repeater-Core" w:date="2024-08-26T16:03:00Z">
              <w:tcPr>
                <w:tcW w:w="1084" w:type="dxa"/>
                <w:vMerge/>
              </w:tcPr>
            </w:tcPrChange>
          </w:tcPr>
          <w:p w14:paraId="3E0E3CC2" w14:textId="33A24122" w:rsidR="00A75F94" w:rsidRPr="006A51C3" w:rsidDel="00966A9F" w:rsidRDefault="00A75F94" w:rsidP="004C06EC">
            <w:pPr>
              <w:rPr>
                <w:del w:id="1379" w:author="NR_netcon_repeater-Core" w:date="2024-08-26T16:03:00Z"/>
                <w:rFonts w:ascii="Arial" w:eastAsiaTheme="minorEastAsia" w:hAnsi="Arial" w:cs="Arial"/>
                <w:sz w:val="18"/>
                <w:lang w:eastAsia="en-US"/>
              </w:rPr>
            </w:pPr>
          </w:p>
        </w:tc>
        <w:tc>
          <w:tcPr>
            <w:tcW w:w="765" w:type="dxa"/>
            <w:tcPrChange w:id="1380" w:author="NR_netcon_repeater-Core" w:date="2024-08-26T16:03:00Z">
              <w:tcPr>
                <w:tcW w:w="765" w:type="dxa"/>
              </w:tcPr>
            </w:tcPrChange>
          </w:tcPr>
          <w:p w14:paraId="433DA822" w14:textId="72A97E41" w:rsidR="00A75F94" w:rsidRPr="006A51C3" w:rsidDel="00966A9F" w:rsidRDefault="00A75F94" w:rsidP="004C06EC">
            <w:pPr>
              <w:pStyle w:val="TAL"/>
              <w:rPr>
                <w:del w:id="1381" w:author="NR_netcon_repeater-Core" w:date="2024-08-26T16:03:00Z"/>
                <w:rFonts w:cs="Arial"/>
              </w:rPr>
            </w:pPr>
            <w:del w:id="1382" w:author="NR_netcon_repeater-Core" w:date="2024-08-26T16:03:00Z">
              <w:r w:rsidRPr="006A51C3" w:rsidDel="00966A9F">
                <w:rPr>
                  <w:rFonts w:cs="Arial"/>
                </w:rPr>
                <w:delText>2-17</w:delText>
              </w:r>
            </w:del>
          </w:p>
        </w:tc>
        <w:tc>
          <w:tcPr>
            <w:tcW w:w="2111" w:type="dxa"/>
            <w:tcPrChange w:id="1383" w:author="NR_netcon_repeater-Core" w:date="2024-08-26T16:03:00Z">
              <w:tcPr>
                <w:tcW w:w="2111" w:type="dxa"/>
              </w:tcPr>
            </w:tcPrChange>
          </w:tcPr>
          <w:p w14:paraId="2F67E909" w14:textId="6B5D79B3" w:rsidR="00A75F94" w:rsidRPr="006A51C3" w:rsidDel="00966A9F" w:rsidRDefault="00A75F94" w:rsidP="004C06EC">
            <w:pPr>
              <w:pStyle w:val="TAL"/>
              <w:rPr>
                <w:del w:id="1384" w:author="NR_netcon_repeater-Core" w:date="2024-08-26T16:03:00Z"/>
                <w:rFonts w:cs="Arial"/>
              </w:rPr>
            </w:pPr>
            <w:del w:id="1385" w:author="NR_netcon_repeater-Core" w:date="2024-08-26T16:03:00Z">
              <w:r w:rsidRPr="006A51C3" w:rsidDel="00966A9F">
                <w:rPr>
                  <w:rFonts w:cs="Arial"/>
                </w:rPr>
                <w:delText>PA architectures for intra-band UL CA</w:delText>
              </w:r>
            </w:del>
          </w:p>
        </w:tc>
        <w:tc>
          <w:tcPr>
            <w:tcW w:w="5670" w:type="dxa"/>
            <w:tcPrChange w:id="1386" w:author="NR_netcon_repeater-Core" w:date="2024-08-26T16:03:00Z">
              <w:tcPr>
                <w:tcW w:w="5670" w:type="dxa"/>
              </w:tcPr>
            </w:tcPrChange>
          </w:tcPr>
          <w:p w14:paraId="4063B917" w14:textId="7C12AC0E" w:rsidR="00A75F94" w:rsidRPr="006A51C3" w:rsidDel="00966A9F" w:rsidRDefault="00A75F94" w:rsidP="004C06EC">
            <w:pPr>
              <w:pStyle w:val="TAL"/>
              <w:rPr>
                <w:del w:id="1387" w:author="NR_netcon_repeater-Core" w:date="2024-08-26T16:03:00Z"/>
                <w:rFonts w:cs="Arial"/>
              </w:rPr>
            </w:pPr>
            <w:del w:id="1388" w:author="NR_netcon_repeater-Core" w:date="2024-08-26T16:03:00Z">
              <w:r w:rsidRPr="006A51C3" w:rsidDel="00966A9F">
                <w:rPr>
                  <w:rFonts w:cs="Arial"/>
                </w:rPr>
                <w:delText>Support of dual PA</w:delText>
              </w:r>
            </w:del>
          </w:p>
        </w:tc>
      </w:tr>
      <w:tr w:rsidR="004C06EC" w:rsidRPr="006A51C3" w:rsidDel="00966A9F" w14:paraId="20272309" w14:textId="22D8B669" w:rsidTr="00966A9F">
        <w:trPr>
          <w:del w:id="1389" w:author="NR_netcon_repeater-Core" w:date="2024-08-26T16:03:00Z"/>
        </w:trPr>
        <w:tc>
          <w:tcPr>
            <w:tcW w:w="1084" w:type="dxa"/>
            <w:vMerge w:val="restart"/>
            <w:tcPrChange w:id="1390" w:author="NR_netcon_repeater-Core" w:date="2024-08-26T16:03:00Z">
              <w:tcPr>
                <w:tcW w:w="1084" w:type="dxa"/>
                <w:vMerge w:val="restart"/>
              </w:tcPr>
            </w:tcPrChange>
          </w:tcPr>
          <w:p w14:paraId="0DCAA821" w14:textId="3203AB41" w:rsidR="00A75F94" w:rsidRPr="006A51C3" w:rsidDel="00966A9F" w:rsidRDefault="00A75F94" w:rsidP="004C06EC">
            <w:pPr>
              <w:pStyle w:val="TAL"/>
              <w:rPr>
                <w:del w:id="1391" w:author="NR_netcon_repeater-Core" w:date="2024-08-26T16:03:00Z"/>
                <w:rFonts w:cs="Arial"/>
              </w:rPr>
            </w:pPr>
            <w:del w:id="1392" w:author="NR_netcon_repeater-Core" w:date="2024-08-26T16:03:00Z">
              <w:r w:rsidRPr="006A51C3" w:rsidDel="00966A9F">
                <w:rPr>
                  <w:rFonts w:cs="Arial"/>
                </w:rPr>
                <w:delText>3. Baseband</w:delText>
              </w:r>
            </w:del>
          </w:p>
        </w:tc>
        <w:tc>
          <w:tcPr>
            <w:tcW w:w="765" w:type="dxa"/>
            <w:tcPrChange w:id="1393" w:author="NR_netcon_repeater-Core" w:date="2024-08-26T16:03:00Z">
              <w:tcPr>
                <w:tcW w:w="765" w:type="dxa"/>
              </w:tcPr>
            </w:tcPrChange>
          </w:tcPr>
          <w:p w14:paraId="32A0A034" w14:textId="51CDBA59" w:rsidR="00A75F94" w:rsidRPr="006A51C3" w:rsidDel="00966A9F" w:rsidRDefault="00A75F94" w:rsidP="004C06EC">
            <w:pPr>
              <w:pStyle w:val="TAL"/>
              <w:rPr>
                <w:del w:id="1394" w:author="NR_netcon_repeater-Core" w:date="2024-08-26T16:03:00Z"/>
                <w:rFonts w:cs="Arial"/>
              </w:rPr>
            </w:pPr>
            <w:del w:id="1395" w:author="NR_netcon_repeater-Core" w:date="2024-08-26T16:03:00Z">
              <w:r w:rsidRPr="006A51C3" w:rsidDel="00966A9F">
                <w:rPr>
                  <w:rFonts w:cs="Arial"/>
                </w:rPr>
                <w:delText>3-1</w:delText>
              </w:r>
            </w:del>
          </w:p>
        </w:tc>
        <w:tc>
          <w:tcPr>
            <w:tcW w:w="2111" w:type="dxa"/>
            <w:tcPrChange w:id="1396" w:author="NR_netcon_repeater-Core" w:date="2024-08-26T16:03:00Z">
              <w:tcPr>
                <w:tcW w:w="2111" w:type="dxa"/>
              </w:tcPr>
            </w:tcPrChange>
          </w:tcPr>
          <w:p w14:paraId="572EB6CB" w14:textId="5C72CB16" w:rsidR="00A75F94" w:rsidRPr="006A51C3" w:rsidDel="00966A9F" w:rsidRDefault="00A75F94" w:rsidP="004C06EC">
            <w:pPr>
              <w:pStyle w:val="TAL"/>
              <w:rPr>
                <w:del w:id="1397" w:author="NR_netcon_repeater-Core" w:date="2024-08-26T16:03:00Z"/>
                <w:rFonts w:cs="Arial"/>
              </w:rPr>
            </w:pPr>
            <w:del w:id="1398" w:author="NR_netcon_repeater-Core" w:date="2024-08-26T16:03:00Z">
              <w:r w:rsidRPr="006A51C3" w:rsidDel="00966A9F">
                <w:rPr>
                  <w:rFonts w:cs="Arial"/>
                </w:rPr>
                <w:delText>Independent measurement gap configurations for FR1 and FR2</w:delText>
              </w:r>
            </w:del>
          </w:p>
        </w:tc>
        <w:tc>
          <w:tcPr>
            <w:tcW w:w="5670" w:type="dxa"/>
            <w:tcPrChange w:id="1399" w:author="NR_netcon_repeater-Core" w:date="2024-08-26T16:03:00Z">
              <w:tcPr>
                <w:tcW w:w="5670" w:type="dxa"/>
              </w:tcPr>
            </w:tcPrChange>
          </w:tcPr>
          <w:p w14:paraId="362763A9" w14:textId="3AE5F444" w:rsidR="00A75F94" w:rsidRPr="006A51C3" w:rsidDel="00966A9F" w:rsidRDefault="00A75F94" w:rsidP="004C06EC">
            <w:pPr>
              <w:pStyle w:val="TAL"/>
              <w:rPr>
                <w:del w:id="1400" w:author="NR_netcon_repeater-Core" w:date="2024-08-26T16:03:00Z"/>
                <w:rFonts w:cs="Arial"/>
              </w:rPr>
            </w:pPr>
            <w:del w:id="1401" w:author="NR_netcon_repeater-Core" w:date="2024-08-26T16: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1402" w:author="NR_netcon_repeater-Core" w:date="2024-08-26T16:03:00Z"/>
        </w:trPr>
        <w:tc>
          <w:tcPr>
            <w:tcW w:w="1084" w:type="dxa"/>
            <w:vMerge/>
            <w:tcPrChange w:id="1403" w:author="NR_netcon_repeater-Core" w:date="2024-08-26T16:03:00Z">
              <w:tcPr>
                <w:tcW w:w="1084" w:type="dxa"/>
                <w:vMerge/>
              </w:tcPr>
            </w:tcPrChange>
          </w:tcPr>
          <w:p w14:paraId="1877E58A" w14:textId="6EDAAE96" w:rsidR="00A75F94" w:rsidRPr="006A51C3" w:rsidDel="00966A9F" w:rsidRDefault="00A75F94" w:rsidP="004C06EC">
            <w:pPr>
              <w:rPr>
                <w:del w:id="1404" w:author="NR_netcon_repeater-Core" w:date="2024-08-26T16:03:00Z"/>
                <w:rFonts w:ascii="Arial" w:eastAsiaTheme="minorEastAsia" w:hAnsi="Arial" w:cs="Arial"/>
                <w:sz w:val="18"/>
                <w:lang w:eastAsia="en-US"/>
              </w:rPr>
            </w:pPr>
          </w:p>
        </w:tc>
        <w:tc>
          <w:tcPr>
            <w:tcW w:w="765" w:type="dxa"/>
            <w:tcPrChange w:id="1405" w:author="NR_netcon_repeater-Core" w:date="2024-08-26T16:03:00Z">
              <w:tcPr>
                <w:tcW w:w="765" w:type="dxa"/>
              </w:tcPr>
            </w:tcPrChange>
          </w:tcPr>
          <w:p w14:paraId="4AADADBB" w14:textId="5668A587" w:rsidR="00A75F94" w:rsidRPr="006A51C3" w:rsidDel="00966A9F" w:rsidRDefault="00A75F94" w:rsidP="004C06EC">
            <w:pPr>
              <w:pStyle w:val="TAL"/>
              <w:rPr>
                <w:del w:id="1406" w:author="NR_netcon_repeater-Core" w:date="2024-08-26T16:03:00Z"/>
                <w:rFonts w:cs="Arial"/>
              </w:rPr>
            </w:pPr>
            <w:del w:id="1407" w:author="NR_netcon_repeater-Core" w:date="2024-08-26T16:03:00Z">
              <w:r w:rsidRPr="006A51C3" w:rsidDel="00966A9F">
                <w:rPr>
                  <w:rFonts w:cs="Arial"/>
                </w:rPr>
                <w:delText>3-2</w:delText>
              </w:r>
            </w:del>
          </w:p>
        </w:tc>
        <w:tc>
          <w:tcPr>
            <w:tcW w:w="2111" w:type="dxa"/>
            <w:tcPrChange w:id="1408" w:author="NR_netcon_repeater-Core" w:date="2024-08-26T16:03:00Z">
              <w:tcPr>
                <w:tcW w:w="2111" w:type="dxa"/>
              </w:tcPr>
            </w:tcPrChange>
          </w:tcPr>
          <w:p w14:paraId="03EECD88" w14:textId="07A321C2" w:rsidR="00A75F94" w:rsidRPr="006A51C3" w:rsidDel="00966A9F" w:rsidRDefault="00A75F94" w:rsidP="004C06EC">
            <w:pPr>
              <w:pStyle w:val="TAL"/>
              <w:rPr>
                <w:del w:id="1409" w:author="NR_netcon_repeater-Core" w:date="2024-08-26T16:03:00Z"/>
                <w:rFonts w:cs="Arial"/>
              </w:rPr>
            </w:pPr>
            <w:del w:id="1410"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1411" w:author="NR_netcon_repeater-Core" w:date="2024-08-26T16:03:00Z">
              <w:tcPr>
                <w:tcW w:w="5670" w:type="dxa"/>
              </w:tcPr>
            </w:tcPrChange>
          </w:tcPr>
          <w:p w14:paraId="7B4F91C6" w14:textId="1852D0AB" w:rsidR="00A75F94" w:rsidRPr="006A51C3" w:rsidDel="00966A9F" w:rsidRDefault="00A75F94" w:rsidP="004C06EC">
            <w:pPr>
              <w:pStyle w:val="TAL"/>
              <w:rPr>
                <w:del w:id="1412" w:author="NR_netcon_repeater-Core" w:date="2024-08-26T16:03:00Z"/>
                <w:rFonts w:cs="Arial"/>
              </w:rPr>
            </w:pPr>
            <w:del w:id="1413"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1414" w:author="NR_netcon_repeater-Core" w:date="2024-08-26T16:03:00Z"/>
        </w:trPr>
        <w:tc>
          <w:tcPr>
            <w:tcW w:w="1084" w:type="dxa"/>
            <w:vMerge/>
            <w:tcPrChange w:id="1415" w:author="NR_netcon_repeater-Core" w:date="2024-08-26T16:03:00Z">
              <w:tcPr>
                <w:tcW w:w="1084" w:type="dxa"/>
                <w:vMerge/>
              </w:tcPr>
            </w:tcPrChange>
          </w:tcPr>
          <w:p w14:paraId="0EF64FC9" w14:textId="151F7472" w:rsidR="00A75F94" w:rsidRPr="006A51C3" w:rsidDel="00966A9F" w:rsidRDefault="00A75F94" w:rsidP="004C06EC">
            <w:pPr>
              <w:rPr>
                <w:del w:id="1416" w:author="NR_netcon_repeater-Core" w:date="2024-08-26T16:03:00Z"/>
                <w:rFonts w:ascii="Arial" w:eastAsiaTheme="minorEastAsia" w:hAnsi="Arial" w:cs="Arial"/>
                <w:sz w:val="18"/>
                <w:lang w:eastAsia="en-US"/>
              </w:rPr>
            </w:pPr>
          </w:p>
        </w:tc>
        <w:tc>
          <w:tcPr>
            <w:tcW w:w="765" w:type="dxa"/>
            <w:tcPrChange w:id="1417" w:author="NR_netcon_repeater-Core" w:date="2024-08-26T16:03:00Z">
              <w:tcPr>
                <w:tcW w:w="765" w:type="dxa"/>
              </w:tcPr>
            </w:tcPrChange>
          </w:tcPr>
          <w:p w14:paraId="1A5F9B4D" w14:textId="72C2FF78" w:rsidR="00A75F94" w:rsidRPr="006A51C3" w:rsidDel="00966A9F" w:rsidRDefault="00A75F94" w:rsidP="004C06EC">
            <w:pPr>
              <w:pStyle w:val="TAL"/>
              <w:rPr>
                <w:del w:id="1418" w:author="NR_netcon_repeater-Core" w:date="2024-08-26T16:03:00Z"/>
                <w:rFonts w:cs="Arial"/>
              </w:rPr>
            </w:pPr>
            <w:del w:id="1419" w:author="NR_netcon_repeater-Core" w:date="2024-08-26T16:03:00Z">
              <w:r w:rsidRPr="006A51C3" w:rsidDel="00966A9F">
                <w:rPr>
                  <w:rFonts w:cs="Arial"/>
                </w:rPr>
                <w:delText>3-3</w:delText>
              </w:r>
            </w:del>
          </w:p>
        </w:tc>
        <w:tc>
          <w:tcPr>
            <w:tcW w:w="2111" w:type="dxa"/>
            <w:tcPrChange w:id="1420" w:author="NR_netcon_repeater-Core" w:date="2024-08-26T16:03:00Z">
              <w:tcPr>
                <w:tcW w:w="2111" w:type="dxa"/>
              </w:tcPr>
            </w:tcPrChange>
          </w:tcPr>
          <w:p w14:paraId="60D5A52C" w14:textId="3DCF986D" w:rsidR="00A75F94" w:rsidRPr="006A51C3" w:rsidDel="00966A9F" w:rsidRDefault="00A75F94" w:rsidP="004C06EC">
            <w:pPr>
              <w:pStyle w:val="TAL"/>
              <w:rPr>
                <w:del w:id="1421" w:author="NR_netcon_repeater-Core" w:date="2024-08-26T16:03:00Z"/>
                <w:rFonts w:cs="Arial"/>
              </w:rPr>
            </w:pPr>
            <w:del w:id="1422" w:author="NR_netcon_repeater-Core" w:date="2024-08-26T16:03:00Z">
              <w:r w:rsidRPr="006A51C3" w:rsidDel="00966A9F">
                <w:rPr>
                  <w:rFonts w:cs="Arial"/>
                </w:rPr>
                <w:delText>Short measurement gap</w:delText>
              </w:r>
            </w:del>
          </w:p>
        </w:tc>
        <w:tc>
          <w:tcPr>
            <w:tcW w:w="5670" w:type="dxa"/>
            <w:tcPrChange w:id="1423" w:author="NR_netcon_repeater-Core" w:date="2024-08-26T16:03:00Z">
              <w:tcPr>
                <w:tcW w:w="5670" w:type="dxa"/>
              </w:tcPr>
            </w:tcPrChange>
          </w:tcPr>
          <w:p w14:paraId="7F2E7EC5" w14:textId="601774EC" w:rsidR="00A75F94" w:rsidRPr="006A51C3" w:rsidDel="00966A9F" w:rsidRDefault="00A75F94" w:rsidP="004C06EC">
            <w:pPr>
              <w:pStyle w:val="TAL"/>
              <w:rPr>
                <w:del w:id="1424" w:author="NR_netcon_repeater-Core" w:date="2024-08-26T16:03:00Z"/>
                <w:rFonts w:cs="Arial"/>
              </w:rPr>
            </w:pPr>
            <w:del w:id="1425" w:author="NR_netcon_repeater-Core" w:date="2024-08-26T16: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1426" w:author="NR_netcon_repeater-Core" w:date="2024-08-26T16:03:00Z"/>
        </w:trPr>
        <w:tc>
          <w:tcPr>
            <w:tcW w:w="1084" w:type="dxa"/>
            <w:vMerge/>
            <w:tcPrChange w:id="1427" w:author="NR_netcon_repeater-Core" w:date="2024-08-26T16:03:00Z">
              <w:tcPr>
                <w:tcW w:w="1084" w:type="dxa"/>
                <w:vMerge/>
              </w:tcPr>
            </w:tcPrChange>
          </w:tcPr>
          <w:p w14:paraId="773B34D5" w14:textId="75A4E821" w:rsidR="00A75F94" w:rsidRPr="006A51C3" w:rsidDel="00966A9F" w:rsidRDefault="00A75F94" w:rsidP="004C06EC">
            <w:pPr>
              <w:rPr>
                <w:del w:id="1428" w:author="NR_netcon_repeater-Core" w:date="2024-08-26T16:03:00Z"/>
                <w:rFonts w:ascii="Arial" w:eastAsiaTheme="minorEastAsia" w:hAnsi="Arial" w:cs="Arial"/>
                <w:sz w:val="18"/>
                <w:lang w:eastAsia="en-US"/>
              </w:rPr>
            </w:pPr>
          </w:p>
        </w:tc>
        <w:tc>
          <w:tcPr>
            <w:tcW w:w="765" w:type="dxa"/>
            <w:tcPrChange w:id="1429" w:author="NR_netcon_repeater-Core" w:date="2024-08-26T16:03:00Z">
              <w:tcPr>
                <w:tcW w:w="765" w:type="dxa"/>
              </w:tcPr>
            </w:tcPrChange>
          </w:tcPr>
          <w:p w14:paraId="3566BD3A" w14:textId="526A255C" w:rsidR="00A75F94" w:rsidRPr="006A51C3" w:rsidDel="00966A9F" w:rsidRDefault="00A75F94" w:rsidP="004C06EC">
            <w:pPr>
              <w:pStyle w:val="TAL"/>
              <w:rPr>
                <w:del w:id="1430" w:author="NR_netcon_repeater-Core" w:date="2024-08-26T16:03:00Z"/>
                <w:rFonts w:cs="Arial"/>
              </w:rPr>
            </w:pPr>
            <w:del w:id="1431" w:author="NR_netcon_repeater-Core" w:date="2024-08-26T16:03:00Z">
              <w:r w:rsidRPr="006A51C3" w:rsidDel="00966A9F">
                <w:rPr>
                  <w:rFonts w:cs="Arial"/>
                </w:rPr>
                <w:delText>3-4</w:delText>
              </w:r>
            </w:del>
          </w:p>
        </w:tc>
        <w:tc>
          <w:tcPr>
            <w:tcW w:w="2111" w:type="dxa"/>
            <w:tcPrChange w:id="1432" w:author="NR_netcon_repeater-Core" w:date="2024-08-26T16:03:00Z">
              <w:tcPr>
                <w:tcW w:w="2111" w:type="dxa"/>
              </w:tcPr>
            </w:tcPrChange>
          </w:tcPr>
          <w:p w14:paraId="417618A3" w14:textId="4D281F80" w:rsidR="00A75F94" w:rsidRPr="006A51C3" w:rsidDel="00966A9F" w:rsidRDefault="00A75F94" w:rsidP="004C06EC">
            <w:pPr>
              <w:pStyle w:val="TAL"/>
              <w:rPr>
                <w:del w:id="1433" w:author="NR_netcon_repeater-Core" w:date="2024-08-26T16:03:00Z"/>
                <w:rFonts w:cs="Arial"/>
              </w:rPr>
            </w:pPr>
            <w:del w:id="1434" w:author="NR_netcon_repeater-Core" w:date="2024-08-26T16:03:00Z">
              <w:r w:rsidRPr="006A51C3" w:rsidDel="00966A9F">
                <w:rPr>
                  <w:rFonts w:cs="Arial"/>
                </w:rPr>
                <w:delText>SU-MIMO Interference Mitigation advanced receiver</w:delText>
              </w:r>
            </w:del>
          </w:p>
        </w:tc>
        <w:tc>
          <w:tcPr>
            <w:tcW w:w="5670" w:type="dxa"/>
            <w:tcPrChange w:id="1435" w:author="NR_netcon_repeater-Core" w:date="2024-08-26T16:03:00Z">
              <w:tcPr>
                <w:tcW w:w="5670" w:type="dxa"/>
              </w:tcPr>
            </w:tcPrChange>
          </w:tcPr>
          <w:p w14:paraId="6A9BF264" w14:textId="381557BD" w:rsidR="00A75F94" w:rsidRPr="006A51C3" w:rsidDel="00966A9F" w:rsidRDefault="00A75F94" w:rsidP="004C06EC">
            <w:pPr>
              <w:pStyle w:val="TAL"/>
              <w:rPr>
                <w:del w:id="1436" w:author="NR_netcon_repeater-Core" w:date="2024-08-26T16:03:00Z"/>
                <w:rFonts w:cs="Arial"/>
              </w:rPr>
            </w:pPr>
            <w:del w:id="1437" w:author="NR_netcon_repeater-Core" w:date="2024-08-26T16: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1438" w:author="NR_netcon_repeater-Core" w:date="2024-08-26T16:03:00Z"/>
                <w:rFonts w:cs="Arial"/>
              </w:rPr>
            </w:pPr>
            <w:del w:id="1439" w:author="NR_netcon_repeater-Core" w:date="2024-08-26T16: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1440" w:author="NR_netcon_repeater-Core" w:date="2024-08-26T16: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FD6A59">
        <w:trPr>
          <w:ins w:id="1441"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FD6A59">
            <w:pPr>
              <w:pStyle w:val="TAH"/>
              <w:rPr>
                <w:ins w:id="1442" w:author="NR_netcon_repeater-Core" w:date="2024-08-26T16:03:00Z"/>
                <w:rFonts w:cs="Arial"/>
              </w:rPr>
            </w:pPr>
            <w:ins w:id="1443" w:author="NR_netcon_repeater-Core" w:date="2024-08-26T16: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FD6A59">
            <w:pPr>
              <w:pStyle w:val="TAH"/>
              <w:rPr>
                <w:ins w:id="1444" w:author="NR_netcon_repeater-Core" w:date="2024-08-26T16:03:00Z"/>
                <w:rFonts w:cs="Arial"/>
              </w:rPr>
            </w:pPr>
            <w:ins w:id="1445" w:author="NR_netcon_repeater-Core" w:date="2024-08-26T16: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FD6A59">
            <w:pPr>
              <w:pStyle w:val="TAH"/>
              <w:rPr>
                <w:ins w:id="1446" w:author="NR_netcon_repeater-Core" w:date="2024-08-26T16:03:00Z"/>
                <w:rFonts w:cs="Arial"/>
              </w:rPr>
            </w:pPr>
            <w:ins w:id="1447" w:author="NR_netcon_repeater-Core" w:date="2024-08-26T16: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FD6A59">
            <w:pPr>
              <w:pStyle w:val="TAH"/>
              <w:rPr>
                <w:ins w:id="1448" w:author="NR_netcon_repeater-Core" w:date="2024-08-26T16:03:00Z"/>
                <w:rFonts w:cs="Arial"/>
              </w:rPr>
            </w:pPr>
            <w:ins w:id="1449" w:author="NR_netcon_repeater-Core" w:date="2024-08-26T16:03:00Z">
              <w:r>
                <w:rPr>
                  <w:rFonts w:cs="Arial"/>
                </w:rPr>
                <w:t>Components</w:t>
              </w:r>
            </w:ins>
          </w:p>
        </w:tc>
      </w:tr>
      <w:tr w:rsidR="004509FE" w14:paraId="43E568AA" w14:textId="77777777" w:rsidTr="00FD6A59">
        <w:trPr>
          <w:ins w:id="1450"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FD6A59">
            <w:pPr>
              <w:pStyle w:val="TAL"/>
              <w:spacing w:afterLines="50" w:after="120"/>
              <w:rPr>
                <w:ins w:id="1451" w:author="NR_netcon_repeater-Core" w:date="2024-08-26T16:03:00Z"/>
                <w:rFonts w:cs="Arial"/>
              </w:rPr>
            </w:pPr>
            <w:ins w:id="1452" w:author="NR_netcon_repeater-Core" w:date="2024-08-26T16: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FD6A59">
            <w:pPr>
              <w:pStyle w:val="TAL"/>
              <w:rPr>
                <w:ins w:id="1453" w:author="NR_netcon_repeater-Core" w:date="2024-08-26T16:03:00Z"/>
                <w:rFonts w:cs="Arial"/>
              </w:rPr>
            </w:pPr>
            <w:ins w:id="1454" w:author="NR_netcon_repeater-Core" w:date="2024-08-26T16: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FD6A59">
            <w:pPr>
              <w:pStyle w:val="TAL"/>
              <w:rPr>
                <w:ins w:id="1455" w:author="NR_netcon_repeater-Core" w:date="2024-08-26T16:03:00Z"/>
                <w:rFonts w:cs="Arial"/>
              </w:rPr>
            </w:pPr>
            <w:ins w:id="1456" w:author="NR_netcon_repeater-Core" w:date="2024-08-26T16: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FD6A59">
            <w:pPr>
              <w:pStyle w:val="TAL"/>
              <w:rPr>
                <w:ins w:id="1457" w:author="NR_netcon_repeater-Core" w:date="2024-08-26T16:03:00Z"/>
                <w:rFonts w:cs="Arial"/>
              </w:rPr>
            </w:pPr>
            <w:ins w:id="1458" w:author="NR_netcon_repeater-Core" w:date="2024-08-26T16:03:00Z">
              <w:r>
                <w:rPr>
                  <w:rFonts w:cs="Arial"/>
                </w:rPr>
                <w:t>64QAM for PUSCH</w:t>
              </w:r>
            </w:ins>
          </w:p>
        </w:tc>
      </w:tr>
      <w:tr w:rsidR="004509FE" w14:paraId="05CA69A2" w14:textId="77777777" w:rsidTr="00FD6A59">
        <w:trPr>
          <w:trHeight w:val="288"/>
          <w:ins w:id="1459"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FD6A59">
            <w:pPr>
              <w:pStyle w:val="TAL"/>
              <w:rPr>
                <w:ins w:id="1460" w:author="NR_netcon_repeater-Core" w:date="2024-08-26T16:03:00Z"/>
                <w:rFonts w:cs="Arial"/>
              </w:rPr>
            </w:pPr>
            <w:ins w:id="1461" w:author="NR_netcon_repeater-Core" w:date="2024-08-26T16: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FD6A59">
            <w:pPr>
              <w:pStyle w:val="TAL"/>
              <w:rPr>
                <w:ins w:id="1462" w:author="NR_netcon_repeater-Core" w:date="2024-08-26T16:03:00Z"/>
                <w:rFonts w:cs="Arial"/>
              </w:rPr>
            </w:pPr>
            <w:ins w:id="1463" w:author="NR_netcon_repeater-Core" w:date="2024-08-26T16: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FD6A59">
            <w:pPr>
              <w:pStyle w:val="TAL"/>
              <w:rPr>
                <w:ins w:id="1464" w:author="NR_netcon_repeater-Core" w:date="2024-08-26T16:03:00Z"/>
                <w:rFonts w:cs="Arial"/>
              </w:rPr>
            </w:pPr>
            <w:ins w:id="1465" w:author="NR_netcon_repeater-Core" w:date="2024-08-26T16: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FD6A59">
            <w:pPr>
              <w:pStyle w:val="TAL"/>
              <w:rPr>
                <w:ins w:id="1466" w:author="NR_netcon_repeater-Core" w:date="2024-08-26T16:03:00Z"/>
                <w:rFonts w:cs="Arial"/>
              </w:rPr>
            </w:pPr>
            <w:ins w:id="1467" w:author="NR_netcon_repeater-Core" w:date="2024-08-26T16:03:00Z">
              <w:r>
                <w:rPr>
                  <w:rFonts w:cs="Arial"/>
                </w:rPr>
                <w:t>Multiple frequency band indication</w:t>
              </w:r>
            </w:ins>
          </w:p>
        </w:tc>
      </w:tr>
      <w:tr w:rsidR="004509FE" w14:paraId="41F52331" w14:textId="77777777" w:rsidTr="00FD6A59">
        <w:trPr>
          <w:trHeight w:val="1118"/>
          <w:ins w:id="1468"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FD6A59">
            <w:pPr>
              <w:spacing w:after="0"/>
              <w:rPr>
                <w:ins w:id="1469"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FD6A59">
            <w:pPr>
              <w:spacing w:after="0"/>
              <w:rPr>
                <w:ins w:id="1470"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FD6A59">
            <w:pPr>
              <w:spacing w:after="0"/>
              <w:rPr>
                <w:ins w:id="1471"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FD6A59">
            <w:pPr>
              <w:spacing w:after="0"/>
              <w:rPr>
                <w:ins w:id="1472" w:author="NR_netcon_repeater-Core" w:date="2024-08-26T16:03:00Z"/>
                <w:rFonts w:ascii="Arial" w:hAnsi="Arial" w:cs="Arial"/>
                <w:sz w:val="18"/>
              </w:rPr>
            </w:pPr>
          </w:p>
        </w:tc>
      </w:tr>
      <w:tr w:rsidR="004509FE" w14:paraId="51C06A62" w14:textId="77777777" w:rsidTr="00FD6A59">
        <w:trPr>
          <w:trHeight w:val="230"/>
          <w:ins w:id="1473"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FD6A59">
            <w:pPr>
              <w:spacing w:after="0"/>
              <w:rPr>
                <w:ins w:id="1474"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FD6A59">
            <w:pPr>
              <w:spacing w:after="0"/>
              <w:rPr>
                <w:ins w:id="1475"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FD6A59">
            <w:pPr>
              <w:spacing w:after="0"/>
              <w:rPr>
                <w:ins w:id="1476"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FD6A59">
            <w:pPr>
              <w:spacing w:after="0"/>
              <w:rPr>
                <w:ins w:id="1477" w:author="NR_netcon_repeater-Core" w:date="2024-08-26T16: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1478" w:name="_Toc162955681"/>
      <w:r w:rsidRPr="006A51C3">
        <w:t>4.2.</w:t>
      </w:r>
      <w:r w:rsidR="004C715F" w:rsidRPr="006A51C3">
        <w:t>23</w:t>
      </w:r>
      <w:r w:rsidRPr="006A51C3">
        <w:t>.2</w:t>
      </w:r>
      <w:r w:rsidRPr="006A51C3">
        <w:tab/>
        <w:t>General Parameters</w:t>
      </w:r>
      <w:bookmarkEnd w:id="1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1479" w:name="_Toc162955682"/>
      <w:r w:rsidRPr="006A51C3">
        <w:lastRenderedPageBreak/>
        <w:t>4.2.</w:t>
      </w:r>
      <w:r w:rsidR="004C715F" w:rsidRPr="006A51C3">
        <w:t>23</w:t>
      </w:r>
      <w:r w:rsidRPr="006A51C3">
        <w:t>.3</w:t>
      </w:r>
      <w:r w:rsidRPr="006A51C3">
        <w:tab/>
        <w:t>SDAP Parameters</w:t>
      </w:r>
      <w:bookmarkEnd w:id="1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1480" w:name="_Toc162955683"/>
      <w:r w:rsidRPr="006A51C3">
        <w:t>4.2.</w:t>
      </w:r>
      <w:r w:rsidR="004C715F" w:rsidRPr="006A51C3">
        <w:t>23</w:t>
      </w:r>
      <w:r w:rsidRPr="006A51C3">
        <w:t>.4</w:t>
      </w:r>
      <w:r w:rsidRPr="006A51C3">
        <w:tab/>
        <w:t>PDCP Parameters</w:t>
      </w:r>
      <w:bookmarkEnd w:id="1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 xml:space="preserve">Indicates whether the NCR-MT supports </w:t>
            </w:r>
            <w:proofErr w:type="gramStart"/>
            <w:r w:rsidRPr="006A51C3">
              <w:rPr>
                <w:rFonts w:cs="Arial"/>
                <w:szCs w:val="18"/>
              </w:rPr>
              <w:t>18 bit</w:t>
            </w:r>
            <w:proofErr w:type="gramEnd"/>
            <w:r w:rsidRPr="006A51C3">
              <w:rPr>
                <w:rFonts w:cs="Arial"/>
                <w:szCs w:val="18"/>
              </w:rPr>
              <w:t xml:space="preserve">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1481" w:name="_Toc162955684"/>
      <w:r w:rsidRPr="006A51C3">
        <w:t>4.2.</w:t>
      </w:r>
      <w:r w:rsidR="004C715F" w:rsidRPr="006A51C3">
        <w:t>23</w:t>
      </w:r>
      <w:r w:rsidRPr="006A51C3">
        <w:t>.5</w:t>
      </w:r>
      <w:r w:rsidRPr="006A51C3">
        <w:tab/>
        <w:t>RLC Parameters</w:t>
      </w:r>
      <w:bookmarkEnd w:id="1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 xml:space="preserve">Indicates whether the NCR-MT supports AM DRB with </w:t>
            </w:r>
            <w:proofErr w:type="gramStart"/>
            <w:r w:rsidRPr="006A51C3">
              <w:rPr>
                <w:rFonts w:cs="Arial"/>
                <w:szCs w:val="18"/>
              </w:rPr>
              <w:t>18 bit</w:t>
            </w:r>
            <w:proofErr w:type="gramEnd"/>
            <w:r w:rsidRPr="006A51C3">
              <w:rPr>
                <w:rFonts w:cs="Arial"/>
                <w:szCs w:val="18"/>
              </w:rPr>
              <w:t xml:space="preserve">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1482" w:name="_Toc162955685"/>
      <w:r w:rsidRPr="006A51C3">
        <w:lastRenderedPageBreak/>
        <w:t>4.2.</w:t>
      </w:r>
      <w:r w:rsidR="004C715F" w:rsidRPr="006A51C3">
        <w:t>23</w:t>
      </w:r>
      <w:r w:rsidRPr="006A51C3">
        <w:t>.6</w:t>
      </w:r>
      <w:r w:rsidRPr="006A51C3">
        <w:tab/>
        <w:t>Physical layer Parameters</w:t>
      </w:r>
      <w:bookmarkEnd w:id="1482"/>
    </w:p>
    <w:p w14:paraId="1EC4293F" w14:textId="23366295" w:rsidR="000E2FE9" w:rsidRPr="006A51C3" w:rsidRDefault="004C715F" w:rsidP="000E2FE9">
      <w:pPr>
        <w:pStyle w:val="Heading5"/>
      </w:pPr>
      <w:bookmarkStart w:id="1483" w:name="_Toc162955686"/>
      <w:r w:rsidRPr="006A51C3">
        <w:t>4.2.23</w:t>
      </w:r>
      <w:r w:rsidR="000E2FE9" w:rsidRPr="006A51C3">
        <w:t>.6.1</w:t>
      </w:r>
      <w:r w:rsidR="000E2FE9" w:rsidRPr="006A51C3">
        <w:tab/>
      </w:r>
      <w:proofErr w:type="spellStart"/>
      <w:r w:rsidR="000E2FE9" w:rsidRPr="006A51C3">
        <w:t>Phy</w:t>
      </w:r>
      <w:proofErr w:type="spellEnd"/>
      <w:r w:rsidR="000E2FE9" w:rsidRPr="006A51C3">
        <w:t>-Parameters</w:t>
      </w:r>
      <w:bookmarkEnd w:id="1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proofErr w:type="spellStart"/>
            <w:r w:rsidRPr="006A51C3">
              <w:rPr>
                <w:i/>
              </w:rPr>
              <w:t>timeDurationForQCL</w:t>
            </w:r>
            <w:proofErr w:type="spellEnd"/>
            <w:r w:rsidRPr="006A51C3">
              <w:rPr>
                <w:iCs/>
              </w:rPr>
              <w:t xml:space="preserve">, </w:t>
            </w:r>
            <w:proofErr w:type="spellStart"/>
            <w:r w:rsidRPr="006A51C3">
              <w:rPr>
                <w:i/>
              </w:rPr>
              <w:t>tci-StatePDSCH</w:t>
            </w:r>
            <w:proofErr w:type="spellEnd"/>
            <w:r w:rsidRPr="006A51C3">
              <w:rPr>
                <w:i/>
              </w:rPr>
              <w:t xml:space="preserve"> </w:t>
            </w:r>
            <w:r w:rsidRPr="006A51C3">
              <w:rPr>
                <w:iCs/>
              </w:rPr>
              <w:t>and</w:t>
            </w:r>
            <w:r w:rsidRPr="006A51C3">
              <w:rPr>
                <w:i/>
              </w:rPr>
              <w:t xml:space="preserve"> </w:t>
            </w:r>
            <w:proofErr w:type="spellStart"/>
            <w:r w:rsidRPr="006A51C3">
              <w:rPr>
                <w:i/>
              </w:rPr>
              <w:t>additionalActiveTCI-StatePDCCH</w:t>
            </w:r>
            <w:proofErr w:type="spellEnd"/>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1484"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1485" w:author="NR_netcon_repeater-Core" w:date="2024-08-26T16:08:00Z"/>
                <w:b/>
                <w:bCs/>
                <w:i/>
                <w:iCs/>
              </w:rPr>
            </w:pPr>
            <w:ins w:id="1486" w:author="NR_netcon_repeater-Core" w:date="2024-08-26T16:08:00Z">
              <w:r w:rsidRPr="006A51C3">
                <w:rPr>
                  <w:b/>
                  <w:bCs/>
                  <w:i/>
                  <w:iCs/>
                </w:rPr>
                <w:t>ncr-AperiodicBeamInd-AccessLink-r18</w:t>
              </w:r>
            </w:ins>
          </w:p>
          <w:p w14:paraId="523E041B" w14:textId="5F20B144" w:rsidR="008C4F0A" w:rsidRPr="006A51C3" w:rsidRDefault="008C4F0A" w:rsidP="008C4F0A">
            <w:pPr>
              <w:pStyle w:val="TAL"/>
              <w:rPr>
                <w:ins w:id="1487" w:author="NR_netcon_repeater-Core" w:date="2024-08-26T16:08:00Z"/>
                <w:b/>
                <w:bCs/>
                <w:i/>
                <w:iCs/>
              </w:rPr>
            </w:pPr>
            <w:ins w:id="1488" w:author="NR_netcon_repeater-Core" w:date="2024-08-26T16: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w:t>
              </w:r>
              <w:proofErr w:type="spellStart"/>
              <w:r w:rsidRPr="006A51C3">
                <w:rPr>
                  <w:rFonts w:cs="Arial"/>
                  <w:i/>
                  <w:iCs/>
                  <w:szCs w:val="18"/>
                </w:rPr>
                <w:t>AperiodicFwdConfig</w:t>
              </w:r>
              <w:proofErr w:type="spellEnd"/>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1489" w:author="NR_netcon_repeater-Core" w:date="2024-08-26T16:08:00Z"/>
              </w:rPr>
            </w:pPr>
            <w:ins w:id="1490" w:author="NR_netcon_repeater-Core" w:date="2024-08-26T16: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1491" w:author="NR_netcon_repeater-Core" w:date="2024-08-26T16:08:00Z"/>
              </w:rPr>
            </w:pPr>
            <w:ins w:id="1492" w:author="NR_netcon_repeater-Core" w:date="2024-08-26T16: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1493" w:author="NR_netcon_repeater-Core" w:date="2024-08-26T16:08:00Z"/>
              </w:rPr>
            </w:pPr>
            <w:ins w:id="1494" w:author="NR_netcon_repeater-Core" w:date="2024-08-26T16: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1495" w:author="NR_netcon_repeater-Core" w:date="2024-08-26T16:08:00Z"/>
              </w:rPr>
            </w:pPr>
            <w:ins w:id="1496" w:author="NR_netcon_repeater-Core" w:date="2024-08-26T16: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FD6A59">
        <w:trPr>
          <w:cantSplit/>
          <w:tblHeader/>
          <w:ins w:id="1497"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1498" w:author="NR_netcon_repeater-Core" w:date="2024-08-26T16:07:00Z"/>
                <w:bCs/>
                <w:i/>
                <w:iCs/>
              </w:rPr>
            </w:pPr>
            <w:ins w:id="1499" w:author="NR_netcon_repeater-Core" w:date="2024-08-26T16: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1500" w:author="NR_netcon_repeater-Core" w:date="2024-08-26T16:07:00Z"/>
                <w:b/>
                <w:bCs/>
                <w:i/>
                <w:iCs/>
              </w:rPr>
            </w:pPr>
            <w:ins w:id="1501" w:author="NR_netcon_repeater-Core" w:date="2024-08-26T16: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1502" w:author="NR_netcon_repeater-Core" w:date="2024-08-26T16:07:00Z"/>
              </w:rPr>
            </w:pPr>
            <w:ins w:id="1503" w:author="NR_netcon_repeater-Core" w:date="2024-08-26T16: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1504" w:author="NR_netcon_repeater-Core" w:date="2024-08-26T16:07:00Z"/>
                <w:rFonts w:eastAsia="DengXian"/>
                <w:lang w:eastAsia="zh-CN"/>
              </w:rPr>
            </w:pPr>
            <w:ins w:id="1505" w:author="NR_netcon_repeater-Core" w:date="2024-08-26T16: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1506" w:author="NR_netcon_repeater-Core" w:date="2024-08-26T16:07:00Z"/>
                <w:rFonts w:eastAsia="DengXian"/>
                <w:lang w:eastAsia="zh-CN"/>
              </w:rPr>
            </w:pPr>
            <w:ins w:id="1507" w:author="NR_netcon_repeater-Core" w:date="2024-08-26T16: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1508" w:author="NR_netcon_repeater-Core" w:date="2024-08-26T16:07:00Z"/>
                <w:rFonts w:eastAsia="DengXian"/>
                <w:lang w:eastAsia="zh-CN"/>
              </w:rPr>
            </w:pPr>
            <w:ins w:id="1509" w:author="NR_netcon_repeater-Core" w:date="2024-08-26T16: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1510"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1511" w:author="NR_netcon_repeater-Core" w:date="2024-08-26T16:08:00Z"/>
                <w:b/>
                <w:bCs/>
                <w:i/>
                <w:iCs/>
              </w:rPr>
            </w:pPr>
            <w:del w:id="1512" w:author="NR_netcon_repeater-Core" w:date="2024-08-26T16: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1513" w:author="NR_netcon_repeater-Core" w:date="2024-08-26T16:08:00Z"/>
                <w:rFonts w:cs="Arial"/>
                <w:szCs w:val="18"/>
              </w:rPr>
            </w:pPr>
            <w:del w:id="1514" w:author="NR_netcon_repeater-Core" w:date="2024-08-26T16: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1515" w:author="NR_netcon_repeater-Core" w:date="2024-08-26T16:08:00Z"/>
              </w:rPr>
            </w:pPr>
            <w:del w:id="1516" w:author="NR_netcon_repeater-Core" w:date="2024-08-26T16: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1517" w:author="NR_netcon_repeater-Core" w:date="2024-08-26T16:08:00Z"/>
              </w:rPr>
            </w:pPr>
            <w:del w:id="1518" w:author="NR_netcon_repeater-Core" w:date="2024-08-26T16: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1519" w:author="NR_netcon_repeater-Core" w:date="2024-08-26T16:08:00Z"/>
              </w:rPr>
            </w:pPr>
            <w:del w:id="1520" w:author="NR_netcon_repeater-Core" w:date="2024-08-26T16: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1521" w:author="NR_netcon_repeater-Core" w:date="2024-08-26T16:08:00Z"/>
              </w:rPr>
            </w:pPr>
            <w:del w:id="1522" w:author="NR_netcon_repeater-Core" w:date="2024-08-26T16: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1523" w:author="NR_netcon_repeater-Core" w:date="2024-08-26T16:04:00Z"/>
        </w:rPr>
      </w:pPr>
      <w:ins w:id="1524" w:author="NR_netcon_repeater-Core" w:date="2024-08-26T16:04:00Z">
        <w:r>
          <w:t>4.2.23.6.x</w:t>
        </w:r>
        <w:r>
          <w:tab/>
        </w:r>
        <w:proofErr w:type="spellStart"/>
        <w:r w:rsidRPr="006A51C3">
          <w:rPr>
            <w:i/>
          </w:rPr>
          <w:t>BandNR</w:t>
        </w:r>
        <w:proofErr w:type="spellEnd"/>
        <w:r w:rsidRPr="006A51C3">
          <w:rPr>
            <w:i/>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FD6A59">
        <w:trPr>
          <w:cantSplit/>
          <w:tblHeader/>
          <w:ins w:id="1525"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FD6A59">
            <w:pPr>
              <w:pStyle w:val="TAL"/>
              <w:jc w:val="center"/>
              <w:rPr>
                <w:ins w:id="1526" w:author="NR_netcon_repeater-Core" w:date="2024-08-26T16:04:00Z"/>
                <w:b/>
                <w:bCs/>
              </w:rPr>
            </w:pPr>
            <w:ins w:id="1527" w:author="NR_netcon_repeater-Core" w:date="2024-08-26T16: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FD6A59">
            <w:pPr>
              <w:pStyle w:val="TAL"/>
              <w:rPr>
                <w:ins w:id="1528" w:author="NR_netcon_repeater-Core" w:date="2024-08-26T16:04:00Z"/>
                <w:b/>
                <w:bCs/>
              </w:rPr>
            </w:pPr>
            <w:ins w:id="1529" w:author="NR_netcon_repeater-Core" w:date="2024-08-26T16: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FD6A59">
            <w:pPr>
              <w:pStyle w:val="TAL"/>
              <w:rPr>
                <w:ins w:id="1530" w:author="NR_netcon_repeater-Core" w:date="2024-08-26T16:04:00Z"/>
                <w:b/>
                <w:bCs/>
              </w:rPr>
            </w:pPr>
            <w:ins w:id="1531" w:author="NR_netcon_repeater-Core" w:date="2024-08-26T16: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FD6A59">
            <w:pPr>
              <w:pStyle w:val="TAL"/>
              <w:rPr>
                <w:ins w:id="1532" w:author="NR_netcon_repeater-Core" w:date="2024-08-26T16:04:00Z"/>
                <w:b/>
                <w:bCs/>
              </w:rPr>
            </w:pPr>
            <w:ins w:id="1533" w:author="NR_netcon_repeater-Core" w:date="2024-08-26T16:04:00Z">
              <w:r>
                <w:rPr>
                  <w:b/>
                  <w:bCs/>
                </w:rPr>
                <w:t>FDD-TDD</w:t>
              </w:r>
            </w:ins>
          </w:p>
          <w:p w14:paraId="35872BFD" w14:textId="77777777" w:rsidR="00D32C86" w:rsidRDefault="00D32C86" w:rsidP="00FD6A59">
            <w:pPr>
              <w:pStyle w:val="TAL"/>
              <w:rPr>
                <w:ins w:id="1534" w:author="NR_netcon_repeater-Core" w:date="2024-08-26T16:04:00Z"/>
                <w:b/>
                <w:bCs/>
              </w:rPr>
            </w:pPr>
            <w:ins w:id="1535" w:author="NR_netcon_repeater-Core" w:date="2024-08-26T16: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FD6A59">
            <w:pPr>
              <w:pStyle w:val="TAL"/>
              <w:rPr>
                <w:ins w:id="1536" w:author="NR_netcon_repeater-Core" w:date="2024-08-26T16:04:00Z"/>
                <w:b/>
                <w:bCs/>
              </w:rPr>
            </w:pPr>
            <w:ins w:id="1537" w:author="NR_netcon_repeater-Core" w:date="2024-08-26T16:04:00Z">
              <w:r>
                <w:rPr>
                  <w:b/>
                  <w:bCs/>
                </w:rPr>
                <w:t>FR1-FR2</w:t>
              </w:r>
            </w:ins>
          </w:p>
          <w:p w14:paraId="69F0EE00" w14:textId="77777777" w:rsidR="00D32C86" w:rsidRDefault="00D32C86" w:rsidP="00FD6A59">
            <w:pPr>
              <w:pStyle w:val="TAL"/>
              <w:rPr>
                <w:ins w:id="1538" w:author="NR_netcon_repeater-Core" w:date="2024-08-26T16:04:00Z"/>
                <w:b/>
                <w:bCs/>
              </w:rPr>
            </w:pPr>
            <w:ins w:id="1539" w:author="NR_netcon_repeater-Core" w:date="2024-08-26T16:04:00Z">
              <w:r>
                <w:rPr>
                  <w:b/>
                  <w:bCs/>
                </w:rPr>
                <w:t>DIFF</w:t>
              </w:r>
            </w:ins>
          </w:p>
        </w:tc>
      </w:tr>
      <w:tr w:rsidR="00D32C86" w14:paraId="7972064C" w14:textId="77777777" w:rsidTr="00FD6A59">
        <w:trPr>
          <w:cantSplit/>
          <w:tblHeader/>
          <w:ins w:id="1540"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FD6A59">
            <w:pPr>
              <w:pStyle w:val="TAL"/>
              <w:rPr>
                <w:ins w:id="1541" w:author="NR_netcon_repeater-Core" w:date="2024-08-26T16:04:00Z"/>
                <w:b/>
                <w:bCs/>
                <w:i/>
                <w:iCs/>
              </w:rPr>
            </w:pPr>
            <w:ins w:id="1542" w:author="NR_netcon_repeater-Core" w:date="2024-08-26T16: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FD6A59">
            <w:pPr>
              <w:pStyle w:val="TAL"/>
              <w:rPr>
                <w:ins w:id="1543" w:author="NR_netcon_repeater-Core" w:date="2024-08-26T16:04:00Z"/>
                <w:bCs/>
                <w:iCs/>
              </w:rPr>
            </w:pPr>
            <w:ins w:id="1544" w:author="NR_netcon_repeater-Core" w:date="2024-08-26T16: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FD6A59">
            <w:pPr>
              <w:pStyle w:val="TAL"/>
              <w:jc w:val="center"/>
              <w:rPr>
                <w:ins w:id="1545" w:author="NR_netcon_repeater-Core" w:date="2024-08-26T16:04:00Z"/>
              </w:rPr>
            </w:pPr>
            <w:ins w:id="1546" w:author="NR_netcon_repeater-Core" w:date="2024-08-26T16: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FD6A59">
            <w:pPr>
              <w:pStyle w:val="TAL"/>
              <w:jc w:val="center"/>
              <w:rPr>
                <w:ins w:id="1547" w:author="NR_netcon_repeater-Core" w:date="2024-08-26T16:04:00Z"/>
              </w:rPr>
            </w:pPr>
            <w:ins w:id="1548" w:author="NR_netcon_repeater-Core" w:date="2024-08-26T16: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FD6A59">
            <w:pPr>
              <w:pStyle w:val="TAL"/>
              <w:jc w:val="center"/>
              <w:rPr>
                <w:ins w:id="1549" w:author="NR_netcon_repeater-Core" w:date="2024-08-26T16:04:00Z"/>
              </w:rPr>
            </w:pPr>
            <w:ins w:id="1550" w:author="NR_netcon_repeater-Core" w:date="2024-08-26T16: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FD6A59">
            <w:pPr>
              <w:pStyle w:val="TAL"/>
              <w:jc w:val="center"/>
              <w:rPr>
                <w:ins w:id="1551" w:author="NR_netcon_repeater-Core" w:date="2024-08-26T16:04:00Z"/>
              </w:rPr>
            </w:pPr>
            <w:ins w:id="1552" w:author="NR_netcon_repeater-Core" w:date="2024-08-26T16:04:00Z">
              <w:r w:rsidRPr="006A51C3">
                <w:t>FR2 only</w:t>
              </w:r>
            </w:ins>
          </w:p>
        </w:tc>
      </w:tr>
    </w:tbl>
    <w:p w14:paraId="79460993" w14:textId="310C3642" w:rsidR="00BF46EE" w:rsidRPr="006A51C3" w:rsidDel="00CB07F7" w:rsidRDefault="00BF46EE" w:rsidP="00936461">
      <w:pPr>
        <w:rPr>
          <w:del w:id="1553" w:author="NR_netcon_repeater-Core" w:date="2024-08-26T16:05:00Z"/>
        </w:rPr>
      </w:pPr>
    </w:p>
    <w:p w14:paraId="2ABAC4CA" w14:textId="231AB90C" w:rsidR="000E2FE9" w:rsidRPr="006A51C3" w:rsidRDefault="004C715F" w:rsidP="000E2FE9">
      <w:pPr>
        <w:pStyle w:val="Heading3"/>
      </w:pPr>
      <w:bookmarkStart w:id="1554" w:name="_Toc162955687"/>
      <w:r w:rsidRPr="006A51C3">
        <w:lastRenderedPageBreak/>
        <w:t>4.2.24</w:t>
      </w:r>
      <w:r w:rsidR="000E2FE9" w:rsidRPr="006A51C3">
        <w:tab/>
        <w:t>Aerial UE Parameters</w:t>
      </w:r>
      <w:bookmarkEnd w:id="155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1555" w:name="_Hlk151410782"/>
            <w:r w:rsidRPr="006A51C3">
              <w:rPr>
                <w:rFonts w:eastAsia="Yu Mincho"/>
                <w:b/>
                <w:bCs/>
                <w:i/>
                <w:iCs/>
                <w:lang w:eastAsia="zh-CN"/>
              </w:rPr>
              <w:t>aerialUE-Capability-r18</w:t>
            </w:r>
          </w:p>
          <w:bookmarkEnd w:id="1555"/>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1556" w:name="_Hlk146619639"/>
            <w:r w:rsidRPr="006A51C3">
              <w:rPr>
                <w:rFonts w:eastAsia="Yu Mincho"/>
                <w:b/>
                <w:bCs/>
                <w:i/>
                <w:iCs/>
                <w:lang w:eastAsia="zh-CN"/>
              </w:rPr>
              <w:t>altitudeMeas-r18</w:t>
            </w:r>
          </w:p>
          <w:bookmarkEnd w:id="1556"/>
          <w:p w14:paraId="457638C2" w14:textId="77777777" w:rsidR="000E2FE9" w:rsidRPr="006A51C3" w:rsidRDefault="000E2FE9" w:rsidP="004C06EC">
            <w:pPr>
              <w:pStyle w:val="TAL"/>
              <w:rPr>
                <w:rFonts w:cs="Arial"/>
                <w:b/>
                <w:bCs/>
                <w:i/>
                <w:iCs/>
                <w:szCs w:val="18"/>
              </w:rPr>
            </w:pPr>
            <w:r w:rsidRPr="006A51C3">
              <w:t xml:space="preserve">Indicates whether the UE supports </w:t>
            </w:r>
            <w:proofErr w:type="gramStart"/>
            <w:r w:rsidRPr="006A51C3">
              <w:t>altitude based</w:t>
            </w:r>
            <w:proofErr w:type="gramEnd"/>
            <w:r w:rsidRPr="006A51C3">
              <w:t xml:space="preserve">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proofErr w:type="spellStart"/>
            <w:r w:rsidRPr="006A51C3">
              <w:rPr>
                <w:i/>
              </w:rPr>
              <w:t>ssb-ToMeasure</w:t>
            </w:r>
            <w:proofErr w:type="spellEnd"/>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1557" w:name="_Hlk151411193"/>
            <w:r w:rsidRPr="006A51C3">
              <w:rPr>
                <w:b/>
                <w:i/>
                <w:lang w:eastAsia="zh-CN"/>
              </w:rPr>
              <w:t>eventAxHy-r18</w:t>
            </w:r>
          </w:p>
          <w:bookmarkEnd w:id="1557"/>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w:t>
            </w:r>
            <w:proofErr w:type="gramStart"/>
            <w:r w:rsidRPr="006A51C3">
              <w:t>a number of</w:t>
            </w:r>
            <w:proofErr w:type="gramEnd"/>
            <w:r w:rsidRPr="006A51C3">
              <w:t xml:space="preserve">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w:t>
            </w:r>
            <w:proofErr w:type="spellStart"/>
            <w:r w:rsidRPr="006A51C3">
              <w:rPr>
                <w:i/>
              </w:rPr>
              <w:t>PmaxListAerial</w:t>
            </w:r>
            <w:proofErr w:type="spellEnd"/>
            <w:r w:rsidRPr="006A51C3">
              <w:t xml:space="preserve"> and </w:t>
            </w:r>
            <w:proofErr w:type="spellStart"/>
            <w:r w:rsidRPr="006A51C3">
              <w:rPr>
                <w:i/>
              </w:rPr>
              <w:t>frequencyBandListAerial</w:t>
            </w:r>
            <w:proofErr w:type="spellEnd"/>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1558" w:author="NR_UAV-Core" w:date="2024-08-26T16:19:00Z">
              <w:r w:rsidR="00723A85">
                <w:t>measurement reporting was triggered</w:t>
              </w:r>
            </w:ins>
            <w:del w:id="1559" w:author="NR_UAV-Core" w:date="2024-08-26T16: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1560" w:author="NR_UAV-Core" w:date="2024-08-26T16: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w:t>
            </w:r>
            <w:proofErr w:type="spellStart"/>
            <w:r w:rsidR="001E599B" w:rsidRPr="006A51C3">
              <w:rPr>
                <w:rFonts w:eastAsiaTheme="minorEastAsia"/>
                <w:lang w:eastAsia="zh-CN"/>
              </w:rPr>
              <w:t>sidelink</w:t>
            </w:r>
            <w:proofErr w:type="spellEnd"/>
            <w:r w:rsidR="001E599B" w:rsidRPr="006A51C3">
              <w:rPr>
                <w:rFonts w:eastAsiaTheme="minorEastAsia"/>
                <w:lang w:eastAsia="zh-CN"/>
              </w:rPr>
              <w:t xml:space="preserve"> in at least one </w:t>
            </w:r>
            <w:proofErr w:type="spellStart"/>
            <w:r w:rsidR="001E599B" w:rsidRPr="006A51C3">
              <w:rPr>
                <w:rFonts w:eastAsiaTheme="minorEastAsia"/>
                <w:lang w:eastAsia="zh-CN"/>
              </w:rPr>
              <w:t>sidelink</w:t>
            </w:r>
            <w:proofErr w:type="spellEnd"/>
            <w:r w:rsidR="001E599B" w:rsidRPr="006A51C3">
              <w:rPr>
                <w:rFonts w:eastAsiaTheme="minorEastAsia"/>
                <w:lang w:eastAsia="zh-CN"/>
              </w:rPr>
              <w:t xml:space="preserve">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1561" w:name="_Toc12750913"/>
      <w:bookmarkStart w:id="1562" w:name="_Toc29382278"/>
      <w:bookmarkStart w:id="1563" w:name="_Toc37093395"/>
      <w:bookmarkStart w:id="1564" w:name="_Toc37238671"/>
      <w:bookmarkStart w:id="1565" w:name="_Toc37238785"/>
      <w:bookmarkStart w:id="1566" w:name="_Toc46488707"/>
      <w:bookmarkStart w:id="1567" w:name="_Toc52574129"/>
      <w:bookmarkStart w:id="1568" w:name="_Toc52574215"/>
      <w:bookmarkStart w:id="1569" w:name="_Toc162955688"/>
      <w:r w:rsidRPr="006A51C3">
        <w:lastRenderedPageBreak/>
        <w:t>5</w:t>
      </w:r>
      <w:r w:rsidR="004277B0" w:rsidRPr="006A51C3">
        <w:tab/>
        <w:t>Optional features without UE radio access capability</w:t>
      </w:r>
      <w:r w:rsidR="0002186C" w:rsidRPr="006A51C3">
        <w:t xml:space="preserve"> parameters</w:t>
      </w:r>
      <w:bookmarkEnd w:id="1561"/>
      <w:bookmarkEnd w:id="1562"/>
      <w:bookmarkEnd w:id="1563"/>
      <w:bookmarkEnd w:id="1564"/>
      <w:bookmarkEnd w:id="1565"/>
      <w:bookmarkEnd w:id="1566"/>
      <w:bookmarkEnd w:id="1567"/>
      <w:bookmarkEnd w:id="1568"/>
      <w:bookmarkEnd w:id="1569"/>
    </w:p>
    <w:p w14:paraId="34906B8B" w14:textId="77777777" w:rsidR="000F0548" w:rsidRPr="006A51C3" w:rsidRDefault="000F0548" w:rsidP="000F0548">
      <w:pPr>
        <w:pStyle w:val="Heading2"/>
      </w:pPr>
      <w:bookmarkStart w:id="1570" w:name="_Toc46488708"/>
      <w:bookmarkStart w:id="1571" w:name="_Toc52574130"/>
      <w:bookmarkStart w:id="1572" w:name="_Toc52574216"/>
      <w:bookmarkStart w:id="1573" w:name="_Toc162955689"/>
      <w:r w:rsidRPr="006A51C3">
        <w:t>5.1</w:t>
      </w:r>
      <w:r w:rsidRPr="006A51C3">
        <w:tab/>
        <w:t>PWS features</w:t>
      </w:r>
      <w:bookmarkEnd w:id="1570"/>
      <w:bookmarkEnd w:id="1571"/>
      <w:bookmarkEnd w:id="1572"/>
      <w:bookmarkEnd w:id="1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proofErr w:type="spellStart"/>
            <w:r w:rsidRPr="006A51C3">
              <w:rPr>
                <w:i/>
                <w:iCs/>
              </w:rPr>
              <w:t>warningAreaCoordinates</w:t>
            </w:r>
            <w:proofErr w:type="spellEnd"/>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1574" w:name="_Hlk40614453"/>
            <w:r w:rsidRPr="006A51C3">
              <w:rPr>
                <w:b/>
                <w:bCs/>
              </w:rPr>
              <w:t>KPAS</w:t>
            </w:r>
          </w:p>
          <w:p w14:paraId="73FAA921" w14:textId="77777777" w:rsidR="000F0548" w:rsidRPr="006A51C3" w:rsidRDefault="000F0548" w:rsidP="00963B9B">
            <w:pPr>
              <w:pStyle w:val="TAL"/>
            </w:pPr>
            <w:r w:rsidRPr="006A51C3">
              <w:t xml:space="preserve">It is optional for UE to support Korean Public Alert System (KPAS) reception as specified in TS 38.331 [9]. KPAS uses the same AS mechanisms as defined for CMAS. </w:t>
            </w:r>
            <w:proofErr w:type="gramStart"/>
            <w:r w:rsidRPr="006A51C3">
              <w:t>Therefore</w:t>
            </w:r>
            <w:proofErr w:type="gramEnd"/>
            <w:r w:rsidRPr="006A51C3">
              <w:t xml:space="preserv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 xml:space="preserve">It is optional for UE to support EU-Alert reception as specified in TS 38.331 [9]. EU-Alert uses the same AS mechanisms as defined for CMAS. Therefore </w:t>
            </w:r>
            <w:proofErr w:type="gramStart"/>
            <w:r w:rsidRPr="006A51C3">
              <w:t>a</w:t>
            </w:r>
            <w:proofErr w:type="gramEnd"/>
            <w:r w:rsidRPr="006A51C3">
              <w:t xml:space="preserve"> EU-Alert-capable UE shall support all behaviour that is included in TS 38.331 [9] and TS 38.304 [21] for a CMAS-capable UE.</w:t>
            </w:r>
          </w:p>
        </w:tc>
      </w:tr>
      <w:bookmarkEnd w:id="1574"/>
    </w:tbl>
    <w:p w14:paraId="02B28061" w14:textId="77777777" w:rsidR="000F0548" w:rsidRPr="006A51C3" w:rsidRDefault="000F0548" w:rsidP="00234276"/>
    <w:p w14:paraId="14F3C5C9" w14:textId="77777777" w:rsidR="000F0548" w:rsidRPr="006A51C3" w:rsidRDefault="000F0548" w:rsidP="00234276">
      <w:pPr>
        <w:pStyle w:val="Heading2"/>
      </w:pPr>
      <w:bookmarkStart w:id="1575" w:name="_Toc46488709"/>
      <w:bookmarkStart w:id="1576" w:name="_Toc52574131"/>
      <w:bookmarkStart w:id="1577" w:name="_Toc52574217"/>
      <w:bookmarkStart w:id="1578" w:name="_Toc162955690"/>
      <w:r w:rsidRPr="006A51C3">
        <w:t>5.2</w:t>
      </w:r>
      <w:r w:rsidRPr="006A51C3">
        <w:tab/>
        <w:t>UE receiver features</w:t>
      </w:r>
      <w:bookmarkEnd w:id="1575"/>
      <w:bookmarkEnd w:id="1576"/>
      <w:bookmarkEnd w:id="1577"/>
      <w:bookmarkEnd w:id="1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 xml:space="preserve">MU-MIMO Interference Mitigation advanced receiver with modulation order detection </w:t>
            </w:r>
            <w:proofErr w:type="spellStart"/>
            <w:r w:rsidRPr="006A51C3">
              <w:rPr>
                <w:b/>
                <w:bCs/>
              </w:rPr>
              <w:t>Enh</w:t>
            </w:r>
            <w:proofErr w:type="spellEnd"/>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proofErr w:type="spellStart"/>
            <w:r w:rsidRPr="006A51C3">
              <w:rPr>
                <w:i/>
                <w:iCs/>
              </w:rPr>
              <w:t>maxNumberMIMO-LayersPDSCH</w:t>
            </w:r>
            <w:proofErr w:type="spellEnd"/>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1579" w:name="_Hlk40622094"/>
    </w:p>
    <w:p w14:paraId="7BFB26F2" w14:textId="77777777" w:rsidR="000F0548" w:rsidRPr="006A51C3" w:rsidRDefault="000F0548" w:rsidP="000F0548">
      <w:pPr>
        <w:pStyle w:val="Heading2"/>
      </w:pPr>
      <w:bookmarkStart w:id="1580" w:name="_Toc46488710"/>
      <w:bookmarkStart w:id="1581" w:name="_Toc52574132"/>
      <w:bookmarkStart w:id="1582" w:name="_Toc52574218"/>
      <w:bookmarkStart w:id="1583" w:name="_Toc162955691"/>
      <w:r w:rsidRPr="006A51C3">
        <w:lastRenderedPageBreak/>
        <w:t>5.3</w:t>
      </w:r>
      <w:r w:rsidRPr="006A51C3">
        <w:tab/>
        <w:t>RRC connection</w:t>
      </w:r>
      <w:bookmarkEnd w:id="1580"/>
      <w:bookmarkEnd w:id="1581"/>
      <w:bookmarkEnd w:id="1582"/>
      <w:bookmarkEnd w:id="1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 xml:space="preserve">RRC connection release with </w:t>
            </w:r>
            <w:proofErr w:type="spellStart"/>
            <w:r w:rsidRPr="006A51C3">
              <w:rPr>
                <w:b/>
                <w:bCs/>
              </w:rPr>
              <w:t>deprioritisation</w:t>
            </w:r>
            <w:proofErr w:type="spellEnd"/>
          </w:p>
          <w:p w14:paraId="66A320F1" w14:textId="77777777" w:rsidR="000F0548" w:rsidRPr="006A51C3" w:rsidRDefault="000F0548" w:rsidP="00963B9B">
            <w:pPr>
              <w:pStyle w:val="TAL"/>
            </w:pPr>
            <w:r w:rsidRPr="006A51C3">
              <w:t xml:space="preserve">It is optional for UE to support </w:t>
            </w:r>
            <w:proofErr w:type="spellStart"/>
            <w:r w:rsidRPr="006A51C3">
              <w:rPr>
                <w:i/>
              </w:rPr>
              <w:t>RRCRelease</w:t>
            </w:r>
            <w:proofErr w:type="spellEnd"/>
            <w:r w:rsidRPr="006A51C3">
              <w:t xml:space="preserve"> with </w:t>
            </w:r>
            <w:proofErr w:type="spellStart"/>
            <w:r w:rsidRPr="006A51C3">
              <w:rPr>
                <w:i/>
                <w:iCs/>
              </w:rPr>
              <w:t>deprioritisationReq</w:t>
            </w:r>
            <w:proofErr w:type="spellEnd"/>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1584"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proofErr w:type="spellStart"/>
            <w:r w:rsidRPr="006A51C3">
              <w:rPr>
                <w:i/>
                <w:iCs/>
              </w:rPr>
              <w:t>Qoffsettemp</w:t>
            </w:r>
            <w:proofErr w:type="spellEnd"/>
            <w:r w:rsidRPr="006A51C3">
              <w:t>) as specified in TS 38.331 [9].</w:t>
            </w:r>
          </w:p>
        </w:tc>
      </w:tr>
      <w:bookmarkEnd w:id="1579"/>
      <w:bookmarkEnd w:id="1584"/>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1585" w:name="_Toc52574133"/>
      <w:bookmarkStart w:id="1586" w:name="_Toc52574219"/>
      <w:bookmarkStart w:id="1587" w:name="_Toc162955692"/>
      <w:r w:rsidRPr="006A51C3">
        <w:lastRenderedPageBreak/>
        <w:t>5.4</w:t>
      </w:r>
      <w:r w:rsidRPr="006A51C3">
        <w:tab/>
        <w:t>Other features</w:t>
      </w:r>
      <w:bookmarkEnd w:id="1585"/>
      <w:bookmarkEnd w:id="1586"/>
      <w:bookmarkEnd w:id="1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proofErr w:type="spellStart"/>
            <w:r w:rsidRPr="006A51C3">
              <w:rPr>
                <w:b/>
              </w:rPr>
              <w:t>eCall</w:t>
            </w:r>
            <w:proofErr w:type="spellEnd"/>
            <w:r w:rsidRPr="006A51C3">
              <w:rPr>
                <w:b/>
              </w:rPr>
              <w:t xml:space="preserve"> over IMS</w:t>
            </w:r>
          </w:p>
          <w:p w14:paraId="18E91202" w14:textId="77777777" w:rsidR="00BF46EE" w:rsidRPr="006A51C3" w:rsidRDefault="00BF46EE" w:rsidP="004C06EC">
            <w:pPr>
              <w:pStyle w:val="TAL"/>
              <w:rPr>
                <w:bCs/>
              </w:rPr>
            </w:pPr>
            <w:r w:rsidRPr="006A51C3">
              <w:rPr>
                <w:bCs/>
              </w:rPr>
              <w:t xml:space="preserve">It is optional for UE to support </w:t>
            </w:r>
            <w:proofErr w:type="spellStart"/>
            <w:r w:rsidRPr="006A51C3">
              <w:rPr>
                <w:bCs/>
              </w:rPr>
              <w:t>eCall</w:t>
            </w:r>
            <w:proofErr w:type="spellEnd"/>
            <w:r w:rsidRPr="006A51C3">
              <w:rPr>
                <w:bCs/>
              </w:rPr>
              <w:t xml:space="preserve">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polarization indication reception in SIB indicating DL and/or UL polarization information using respective polarization type parameters to indicate: RHCP or LHCP or </w:t>
            </w:r>
            <w:proofErr w:type="gramStart"/>
            <w:r w:rsidRPr="006A51C3">
              <w:rPr>
                <w:rFonts w:ascii="Arial" w:hAnsi="Arial" w:cs="Arial"/>
                <w:sz w:val="18"/>
                <w:szCs w:val="18"/>
              </w:rPr>
              <w:t>linear;</w:t>
            </w:r>
            <w:proofErr w:type="gramEnd"/>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 xml:space="preserve">upport polarization signalling for target serving cell in handover command </w:t>
            </w:r>
            <w:proofErr w:type="gramStart"/>
            <w:r w:rsidRPr="006A51C3">
              <w:rPr>
                <w:rFonts w:ascii="Arial" w:hAnsi="Arial" w:cs="Arial"/>
                <w:bCs/>
                <w:sz w:val="18"/>
                <w:szCs w:val="18"/>
              </w:rPr>
              <w:t>message;</w:t>
            </w:r>
            <w:proofErr w:type="gramEnd"/>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1588" w:name="_Toc52574134"/>
      <w:bookmarkStart w:id="1589" w:name="_Toc52574220"/>
      <w:bookmarkStart w:id="1590" w:name="_Toc162955693"/>
      <w:r w:rsidRPr="006A51C3">
        <w:lastRenderedPageBreak/>
        <w:t>5.5</w:t>
      </w:r>
      <w:r w:rsidRPr="006A51C3">
        <w:tab/>
      </w:r>
      <w:proofErr w:type="spellStart"/>
      <w:r w:rsidRPr="006A51C3">
        <w:t>Sidelink</w:t>
      </w:r>
      <w:proofErr w:type="spellEnd"/>
      <w:r w:rsidRPr="006A51C3">
        <w:t xml:space="preserve"> Features</w:t>
      </w:r>
      <w:bookmarkEnd w:id="1588"/>
      <w:bookmarkEnd w:id="1589"/>
      <w:bookmarkEnd w:id="1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 xml:space="preserve">It is optional for UE to support autonomous update of the </w:t>
            </w:r>
            <w:proofErr w:type="spellStart"/>
            <w:r w:rsidRPr="006A51C3">
              <w:t>CW</w:t>
            </w:r>
            <w:r w:rsidRPr="006A51C3">
              <w:rPr>
                <w:vertAlign w:val="subscript"/>
              </w:rPr>
              <w:t>p</w:t>
            </w:r>
            <w:proofErr w:type="spellEnd"/>
            <w:r w:rsidRPr="006A51C3">
              <w:t xml:space="preserve"> to the next higher allowed value when the same </w:t>
            </w:r>
            <w:proofErr w:type="spellStart"/>
            <w:r w:rsidRPr="006A51C3">
              <w:t>CW</w:t>
            </w:r>
            <w:r w:rsidRPr="006A51C3">
              <w:rPr>
                <w:vertAlign w:val="subscript"/>
              </w:rPr>
              <w:t>p</w:t>
            </w:r>
            <w:proofErr w:type="spellEnd"/>
            <w:r w:rsidRPr="006A51C3">
              <w:t xml:space="preserve"> ≠ </w:t>
            </w:r>
            <w:proofErr w:type="spellStart"/>
            <w:proofErr w:type="gramStart"/>
            <w:r w:rsidRPr="006A51C3">
              <w:t>CW</w:t>
            </w:r>
            <w:r w:rsidRPr="006A51C3">
              <w:rPr>
                <w:vertAlign w:val="subscript"/>
              </w:rPr>
              <w:t>max,p</w:t>
            </w:r>
            <w:proofErr w:type="spellEnd"/>
            <w:proofErr w:type="gramEnd"/>
            <w:r w:rsidRPr="006A51C3">
              <w:t xml:space="preserve"> value is consecutively used for X times for generation of </w:t>
            </w:r>
            <w:proofErr w:type="spellStart"/>
            <w:r w:rsidRPr="006A51C3">
              <w:t>N</w:t>
            </w:r>
            <w:r w:rsidRPr="006A51C3">
              <w:rPr>
                <w:vertAlign w:val="subscript"/>
              </w:rPr>
              <w:t>init</w:t>
            </w:r>
            <w:proofErr w:type="spellEnd"/>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proofErr w:type="spellStart"/>
            <w:r w:rsidRPr="006A51C3">
              <w:rPr>
                <w:rFonts w:cs="Arial"/>
                <w:i/>
                <w:szCs w:val="18"/>
                <w:lang w:eastAsia="zh-CN"/>
              </w:rPr>
              <w:t>csi</w:t>
            </w:r>
            <w:proofErr w:type="spellEnd"/>
            <w:r w:rsidRPr="006A51C3">
              <w:rPr>
                <w:rFonts w:cs="Arial"/>
                <w:i/>
                <w:szCs w:val="18"/>
                <w:lang w:eastAsia="zh-CN"/>
              </w:rPr>
              <w:t>-RS-</w:t>
            </w:r>
            <w:proofErr w:type="spellStart"/>
            <w:r w:rsidRPr="006A51C3">
              <w:rPr>
                <w:rFonts w:cs="Arial"/>
                <w:i/>
                <w:szCs w:val="18"/>
                <w:lang w:eastAsia="zh-CN"/>
              </w:rPr>
              <w:t>PortsSidelink</w:t>
            </w:r>
            <w:proofErr w:type="spellEnd"/>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 xml:space="preserve">Receiving NR </w:t>
            </w:r>
            <w:proofErr w:type="spellStart"/>
            <w:r w:rsidRPr="006A51C3">
              <w:rPr>
                <w:b/>
                <w:lang w:eastAsia="zh-CN"/>
              </w:rPr>
              <w:t>sidelink</w:t>
            </w:r>
            <w:proofErr w:type="spellEnd"/>
            <w:r w:rsidRPr="006A51C3">
              <w:rPr>
                <w:b/>
                <w:lang w:eastAsia="zh-CN"/>
              </w:rPr>
              <w:t xml:space="preserve"> of S-SSB</w:t>
            </w:r>
          </w:p>
          <w:p w14:paraId="53D8BA2C" w14:textId="7FCD5CC3" w:rsidR="00C04308" w:rsidRPr="006A51C3" w:rsidRDefault="00C04308" w:rsidP="00C04308">
            <w:pPr>
              <w:pStyle w:val="TAL"/>
              <w:rPr>
                <w:b/>
                <w:lang w:eastAsia="zh-CN"/>
              </w:rPr>
            </w:pPr>
            <w:r w:rsidRPr="006A51C3">
              <w:rPr>
                <w:bCs/>
                <w:lang w:eastAsia="zh-CN"/>
              </w:rPr>
              <w:t xml:space="preserve">It is optional for UE to receive S-SSB in NR </w:t>
            </w:r>
            <w:proofErr w:type="spellStart"/>
            <w:r w:rsidRPr="006A51C3">
              <w:rPr>
                <w:bCs/>
                <w:lang w:eastAsia="zh-CN"/>
              </w:rPr>
              <w:t>sidelink</w:t>
            </w:r>
            <w:proofErr w:type="spellEnd"/>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 xml:space="preserve">Short-term </w:t>
            </w:r>
            <w:proofErr w:type="gramStart"/>
            <w:r w:rsidRPr="006A51C3">
              <w:rPr>
                <w:b/>
                <w:bCs/>
              </w:rPr>
              <w:t>time-scale</w:t>
            </w:r>
            <w:proofErr w:type="gramEnd"/>
            <w:r w:rsidRPr="006A51C3">
              <w:rPr>
                <w:b/>
                <w:bCs/>
              </w:rPr>
              <w:t xml:space="preserve"> TDM for in-device coexistence</w:t>
            </w:r>
          </w:p>
          <w:p w14:paraId="5B291651" w14:textId="77777777" w:rsidR="00A75F94" w:rsidRPr="006A51C3" w:rsidRDefault="00A75F94" w:rsidP="00A75F94">
            <w:pPr>
              <w:pStyle w:val="TAL"/>
            </w:pPr>
            <w:r w:rsidRPr="006A51C3">
              <w:t xml:space="preserve">It is optional for UE to support prioritization between LTE </w:t>
            </w:r>
            <w:proofErr w:type="spellStart"/>
            <w:r w:rsidRPr="006A51C3">
              <w:t>sidelink</w:t>
            </w:r>
            <w:proofErr w:type="spellEnd"/>
            <w:r w:rsidRPr="006A51C3">
              <w:t xml:space="preserve"> transmission/reception and NR </w:t>
            </w:r>
            <w:proofErr w:type="spellStart"/>
            <w:r w:rsidRPr="006A51C3">
              <w:t>sidelink</w:t>
            </w:r>
            <w:proofErr w:type="spellEnd"/>
            <w:r w:rsidRPr="006A51C3">
              <w:t xml:space="preserve">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xml:space="preserve">, and if the UE supports V2X </w:t>
            </w:r>
            <w:proofErr w:type="spellStart"/>
            <w:r w:rsidRPr="006A51C3">
              <w:t>sidelink</w:t>
            </w:r>
            <w:proofErr w:type="spellEnd"/>
            <w:r w:rsidRPr="006A51C3">
              <w:t xml:space="preserve">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proofErr w:type="spellStart"/>
            <w:r w:rsidRPr="006A51C3">
              <w:rPr>
                <w:rFonts w:cs="Arial"/>
                <w:szCs w:val="18"/>
              </w:rPr>
              <w:t>transmissions</w:t>
            </w:r>
            <w:proofErr w:type="spellEnd"/>
            <w:r w:rsidRPr="006A51C3">
              <w:rPr>
                <w:rFonts w:cs="Arial"/>
                <w:szCs w:val="18"/>
              </w:rPr>
              <w:t xml:space="preserve">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w:t>
            </w:r>
            <w:proofErr w:type="spellStart"/>
            <w:r w:rsidRPr="006A51C3">
              <w:rPr>
                <w:rFonts w:cs="Arial"/>
                <w:szCs w:val="18"/>
              </w:rPr>
              <w:t>sidelink</w:t>
            </w:r>
            <w:proofErr w:type="spellEnd"/>
            <w:r w:rsidRPr="006A51C3">
              <w:rPr>
                <w:rFonts w:cs="Arial"/>
                <w:szCs w:val="18"/>
              </w:rPr>
              <w:t xml:space="preserve">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1591" w:name="_Toc162955694"/>
      <w:r w:rsidRPr="006A51C3">
        <w:lastRenderedPageBreak/>
        <w:t>5.6</w:t>
      </w:r>
      <w:r w:rsidRPr="006A51C3">
        <w:tab/>
        <w:t>RRM measurement features</w:t>
      </w:r>
      <w:bookmarkEnd w:id="1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1592"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1592"/>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proofErr w:type="spellStart"/>
            <w:r w:rsidRPr="006A51C3">
              <w:t>RedCap</w:t>
            </w:r>
            <w:proofErr w:type="spellEnd"/>
            <w:r w:rsidRPr="006A51C3">
              <w:t xml:space="preserve">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1593" w:name="_Toc162955695"/>
      <w:r w:rsidRPr="006A51C3">
        <w:lastRenderedPageBreak/>
        <w:t>5.7</w:t>
      </w:r>
      <w:r w:rsidRPr="006A51C3">
        <w:tab/>
        <w:t>MDT and SON features</w:t>
      </w:r>
      <w:bookmarkEnd w:id="1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proofErr w:type="spellStart"/>
            <w:r w:rsidRPr="006A51C3">
              <w:rPr>
                <w:rFonts w:eastAsia="DengXian"/>
                <w:lang w:eastAsia="zh-CN"/>
              </w:rPr>
              <w:t>PCell</w:t>
            </w:r>
            <w:proofErr w:type="spellEnd"/>
            <w:r w:rsidRPr="006A51C3">
              <w:rPr>
                <w:rFonts w:eastAsia="DengXian"/>
                <w:lang w:eastAsia="zh-CN"/>
              </w:rPr>
              <w:t xml:space="preserve"> </w:t>
            </w:r>
            <w:r w:rsidRPr="006A51C3">
              <w:t xml:space="preserve">mobility history information and the reporting in </w:t>
            </w:r>
            <w:proofErr w:type="spellStart"/>
            <w:r w:rsidRPr="006A51C3">
              <w:rPr>
                <w:i/>
                <w:iCs/>
              </w:rPr>
              <w:t>UEInformationResponse</w:t>
            </w:r>
            <w:proofErr w:type="spellEnd"/>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of the failed handover as </w:t>
            </w:r>
            <w:proofErr w:type="spellStart"/>
            <w:r w:rsidRPr="006A51C3">
              <w:rPr>
                <w:rFonts w:ascii="Arial" w:hAnsi="Arial" w:cs="Arial"/>
                <w:i/>
                <w:sz w:val="18"/>
                <w:szCs w:val="18"/>
              </w:rPr>
              <w:t>failedPCellId</w:t>
            </w:r>
            <w:proofErr w:type="spellEnd"/>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proofErr w:type="spellStart"/>
            <w:r w:rsidRPr="006A51C3">
              <w:rPr>
                <w:rFonts w:ascii="Arial" w:hAnsi="Arial" w:cs="Arial"/>
                <w:i/>
                <w:sz w:val="18"/>
                <w:szCs w:val="18"/>
              </w:rPr>
              <w:t>previousPCellId</w:t>
            </w:r>
            <w:proofErr w:type="spellEnd"/>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proofErr w:type="spellStart"/>
            <w:r w:rsidRPr="006A51C3">
              <w:rPr>
                <w:rFonts w:ascii="Arial" w:hAnsi="Arial" w:cs="Arial"/>
                <w:i/>
                <w:sz w:val="18"/>
                <w:szCs w:val="18"/>
              </w:rPr>
              <w:t>eutraReconnectCellId</w:t>
            </w:r>
            <w:proofErr w:type="spellEnd"/>
            <w:r w:rsidRPr="006A51C3">
              <w:rPr>
                <w:rFonts w:ascii="Arial" w:hAnsi="Arial" w:cs="Arial"/>
                <w:sz w:val="18"/>
                <w:szCs w:val="18"/>
              </w:rPr>
              <w:t xml:space="preserve"> in </w:t>
            </w:r>
            <w:proofErr w:type="spellStart"/>
            <w:r w:rsidRPr="006A51C3">
              <w:rPr>
                <w:rFonts w:ascii="Arial" w:hAnsi="Arial" w:cs="Arial"/>
                <w:i/>
                <w:sz w:val="18"/>
                <w:szCs w:val="18"/>
              </w:rPr>
              <w:t>reconnectCellId</w:t>
            </w:r>
            <w:proofErr w:type="spellEnd"/>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proofErr w:type="spellStart"/>
            <w:r w:rsidRPr="006A51C3">
              <w:rPr>
                <w:i/>
                <w:iCs/>
              </w:rPr>
              <w:t>previousPCellId</w:t>
            </w:r>
            <w:proofErr w:type="spellEnd"/>
            <w:r w:rsidRPr="006A51C3">
              <w:t xml:space="preserve">, </w:t>
            </w:r>
            <w:proofErr w:type="spellStart"/>
            <w:r w:rsidRPr="006A51C3">
              <w:rPr>
                <w:i/>
                <w:iCs/>
              </w:rPr>
              <w:t>lastHO</w:t>
            </w:r>
            <w:proofErr w:type="spellEnd"/>
            <w:r w:rsidRPr="006A51C3">
              <w:rPr>
                <w:i/>
                <w:iCs/>
              </w:rPr>
              <w:t>-Type</w:t>
            </w:r>
            <w:r w:rsidRPr="006A51C3">
              <w:t xml:space="preserve">, and </w:t>
            </w:r>
            <w:proofErr w:type="spellStart"/>
            <w:r w:rsidRPr="006A51C3">
              <w:rPr>
                <w:i/>
                <w:iCs/>
              </w:rPr>
              <w:t>timeConnFailure</w:t>
            </w:r>
            <w:proofErr w:type="spellEnd"/>
            <w:r w:rsidRPr="006A51C3">
              <w:t xml:space="preserve"> when T316 was not running before entering the </w:t>
            </w:r>
            <w:proofErr w:type="spellStart"/>
            <w:r w:rsidRPr="006A51C3">
              <w:t>PCell</w:t>
            </w:r>
            <w:proofErr w:type="spellEnd"/>
            <w:r w:rsidRPr="006A51C3">
              <w:t xml:space="preserve">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proofErr w:type="spellStart"/>
            <w:r w:rsidRPr="006A51C3">
              <w:rPr>
                <w:rFonts w:cs="Arial"/>
                <w:i/>
                <w:lang w:eastAsia="fr-FR"/>
              </w:rPr>
              <w:t>SCGFailureInformation</w:t>
            </w:r>
            <w:proofErr w:type="spellEnd"/>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proofErr w:type="spellStart"/>
            <w:r w:rsidRPr="006A51C3">
              <w:rPr>
                <w:i/>
                <w:iCs/>
              </w:rPr>
              <w:t>SCGFailureInformation</w:t>
            </w:r>
            <w:proofErr w:type="spellEnd"/>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proofErr w:type="spellStart"/>
            <w:r w:rsidRPr="006A51C3">
              <w:rPr>
                <w:b/>
                <w:bCs/>
              </w:rPr>
              <w:t>SpCell</w:t>
            </w:r>
            <w:proofErr w:type="spellEnd"/>
            <w:r w:rsidRPr="006A51C3">
              <w:rPr>
                <w:b/>
                <w:bCs/>
              </w:rPr>
              <w:t xml:space="preserve">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w:t>
            </w:r>
            <w:proofErr w:type="spellStart"/>
            <w:r w:rsidRPr="006A51C3">
              <w:t>SCell</w:t>
            </w:r>
            <w:proofErr w:type="spellEnd"/>
            <w:r w:rsidRPr="006A51C3">
              <w:t xml:space="preserve">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1594" w:name="_Toc162955696"/>
      <w:r w:rsidRPr="006A51C3">
        <w:t>5.8</w:t>
      </w:r>
      <w:r w:rsidRPr="006A51C3">
        <w:tab/>
        <w:t>Extended DRX features</w:t>
      </w:r>
      <w:bookmarkEnd w:id="15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1595" w:name="_Toc162955697"/>
      <w:r w:rsidRPr="006A51C3">
        <w:lastRenderedPageBreak/>
        <w:t>5.9</w:t>
      </w:r>
      <w:r w:rsidRPr="006A51C3">
        <w:tab/>
      </w:r>
      <w:proofErr w:type="spellStart"/>
      <w:r w:rsidRPr="006A51C3">
        <w:t>Sidelink</w:t>
      </w:r>
      <w:proofErr w:type="spellEnd"/>
      <w:r w:rsidRPr="006A51C3">
        <w:t xml:space="preserve"> Relay Features</w:t>
      </w:r>
      <w:bookmarkEnd w:id="1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 xml:space="preserve">It is optional for L2 </w:t>
            </w:r>
            <w:proofErr w:type="spellStart"/>
            <w:r w:rsidRPr="006A51C3">
              <w:rPr>
                <w:rFonts w:eastAsia="Malgun Gothic"/>
                <w:bCs/>
                <w:lang w:eastAsia="ko-KR"/>
              </w:rPr>
              <w:t>sidelink</w:t>
            </w:r>
            <w:proofErr w:type="spellEnd"/>
            <w:r w:rsidRPr="006A51C3">
              <w:rPr>
                <w:rFonts w:eastAsia="Malgun Gothic"/>
                <w:bCs/>
                <w:lang w:eastAsia="ko-KR"/>
              </w:rPr>
              <w:t xml:space="preserve"> relay UE or L2 </w:t>
            </w:r>
            <w:proofErr w:type="spellStart"/>
            <w:r w:rsidRPr="006A51C3">
              <w:rPr>
                <w:rFonts w:eastAsia="Malgun Gothic"/>
                <w:bCs/>
                <w:lang w:eastAsia="ko-KR"/>
              </w:rPr>
              <w:t>sidelink</w:t>
            </w:r>
            <w:proofErr w:type="spellEnd"/>
            <w:r w:rsidRPr="006A51C3">
              <w:rPr>
                <w:rFonts w:eastAsia="Malgun Gothic"/>
                <w:bCs/>
                <w:lang w:eastAsia="ko-KR"/>
              </w:rPr>
              <w:t xml:space="preserve">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 xml:space="preserve">L3 </w:t>
            </w:r>
            <w:proofErr w:type="spellStart"/>
            <w:r w:rsidRPr="006A51C3">
              <w:rPr>
                <w:b/>
                <w:bCs/>
              </w:rPr>
              <w:t>sidelink</w:t>
            </w:r>
            <w:proofErr w:type="spellEnd"/>
            <w:r w:rsidRPr="006A51C3">
              <w:rPr>
                <w:b/>
                <w:bCs/>
              </w:rPr>
              <w:t xml:space="preserve"> relay UE operation</w:t>
            </w:r>
          </w:p>
          <w:p w14:paraId="37884C5F" w14:textId="77777777" w:rsidR="00A75F94" w:rsidRPr="006A51C3" w:rsidRDefault="00A75F94" w:rsidP="00A75F94">
            <w:pPr>
              <w:pStyle w:val="TAL"/>
              <w:rPr>
                <w:b/>
                <w:lang w:eastAsia="zh-CN"/>
              </w:rPr>
            </w:pPr>
            <w:r w:rsidRPr="006A51C3">
              <w:t xml:space="preserve">It is optional for UE to support L3 </w:t>
            </w:r>
            <w:proofErr w:type="spellStart"/>
            <w:r w:rsidRPr="006A51C3">
              <w:t>sidelink</w:t>
            </w:r>
            <w:proofErr w:type="spellEnd"/>
            <w:r w:rsidRPr="006A51C3">
              <w:t xml:space="preserve">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 xml:space="preserve">L3 </w:t>
            </w:r>
            <w:proofErr w:type="spellStart"/>
            <w:r w:rsidRPr="006A51C3">
              <w:rPr>
                <w:b/>
                <w:bCs/>
              </w:rPr>
              <w:t>sidelink</w:t>
            </w:r>
            <w:proofErr w:type="spellEnd"/>
            <w:r w:rsidRPr="006A51C3">
              <w:rPr>
                <w:b/>
                <w:bCs/>
              </w:rPr>
              <w:t xml:space="preserve"> remote UE operation</w:t>
            </w:r>
          </w:p>
          <w:p w14:paraId="4E2B48C7" w14:textId="77777777" w:rsidR="00A75F94" w:rsidRPr="006A51C3" w:rsidRDefault="00A75F94" w:rsidP="00A75F94">
            <w:pPr>
              <w:pStyle w:val="TAL"/>
              <w:rPr>
                <w:b/>
                <w:lang w:eastAsia="zh-CN"/>
              </w:rPr>
            </w:pPr>
            <w:r w:rsidRPr="006A51C3">
              <w:t xml:space="preserve">It is optional for UE to support L3 </w:t>
            </w:r>
            <w:proofErr w:type="spellStart"/>
            <w:r w:rsidRPr="006A51C3">
              <w:t>sidelink</w:t>
            </w:r>
            <w:proofErr w:type="spellEnd"/>
            <w:r w:rsidRPr="006A51C3">
              <w:t xml:space="preserve">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 xml:space="preserve">L3 </w:t>
            </w:r>
            <w:proofErr w:type="spellStart"/>
            <w:r w:rsidRPr="006A51C3">
              <w:rPr>
                <w:rFonts w:eastAsia="Malgun Gothic"/>
                <w:b/>
                <w:bCs/>
                <w:lang w:eastAsia="ko-KR"/>
              </w:rPr>
              <w:t>sidelink</w:t>
            </w:r>
            <w:proofErr w:type="spellEnd"/>
            <w:r w:rsidRPr="006A51C3">
              <w:rPr>
                <w:rFonts w:eastAsia="Malgun Gothic"/>
                <w:b/>
                <w:bCs/>
                <w:lang w:eastAsia="ko-KR"/>
              </w:rPr>
              <w:t xml:space="preserve"> U2U relay UE operation</w:t>
            </w:r>
          </w:p>
          <w:p w14:paraId="34027E18" w14:textId="4649DAA4" w:rsidR="00A75F94" w:rsidRPr="006A51C3" w:rsidRDefault="00A75F94" w:rsidP="00A75F94">
            <w:pPr>
              <w:pStyle w:val="TAL"/>
            </w:pPr>
            <w:r w:rsidRPr="006A51C3">
              <w:rPr>
                <w:rFonts w:eastAsia="Malgun Gothic"/>
                <w:lang w:eastAsia="ko-KR"/>
              </w:rPr>
              <w:t xml:space="preserve">It is optional for UE to support L3 </w:t>
            </w:r>
            <w:proofErr w:type="spellStart"/>
            <w:r w:rsidRPr="006A51C3">
              <w:rPr>
                <w:rFonts w:eastAsia="Malgun Gothic"/>
                <w:lang w:eastAsia="ko-KR"/>
              </w:rPr>
              <w:t>sidelink</w:t>
            </w:r>
            <w:proofErr w:type="spellEnd"/>
            <w:r w:rsidRPr="006A51C3">
              <w:rPr>
                <w:rFonts w:eastAsia="Malgun Gothic"/>
                <w:lang w:eastAsia="ko-KR"/>
              </w:rPr>
              <w:t xml:space="preserve">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 xml:space="preserve">L3 </w:t>
            </w:r>
            <w:proofErr w:type="spellStart"/>
            <w:r w:rsidRPr="006A51C3">
              <w:rPr>
                <w:rFonts w:eastAsia="Malgun Gothic"/>
                <w:b/>
                <w:bCs/>
                <w:lang w:eastAsia="ko-KR"/>
              </w:rPr>
              <w:t>sidelink</w:t>
            </w:r>
            <w:proofErr w:type="spellEnd"/>
            <w:r w:rsidRPr="006A51C3">
              <w:rPr>
                <w:rFonts w:eastAsia="Malgun Gothic"/>
                <w:b/>
                <w:bCs/>
                <w:lang w:eastAsia="ko-KR"/>
              </w:rPr>
              <w:t xml:space="preserve"> U2U remote UE operation</w:t>
            </w:r>
          </w:p>
          <w:p w14:paraId="1CBE9B08" w14:textId="6272964D" w:rsidR="00A75F94" w:rsidRPr="006A51C3" w:rsidRDefault="00A75F94" w:rsidP="00A75F94">
            <w:pPr>
              <w:pStyle w:val="TAL"/>
            </w:pPr>
            <w:r w:rsidRPr="006A51C3">
              <w:rPr>
                <w:rFonts w:eastAsia="Malgun Gothic"/>
                <w:lang w:eastAsia="ko-KR"/>
              </w:rPr>
              <w:t xml:space="preserve">It is optional for UE to support L3 </w:t>
            </w:r>
            <w:proofErr w:type="spellStart"/>
            <w:r w:rsidRPr="006A51C3">
              <w:rPr>
                <w:rFonts w:eastAsia="Malgun Gothic"/>
                <w:lang w:eastAsia="ko-KR"/>
              </w:rPr>
              <w:t>sidelink</w:t>
            </w:r>
            <w:proofErr w:type="spellEnd"/>
            <w:r w:rsidRPr="006A51C3">
              <w:rPr>
                <w:rFonts w:eastAsia="Malgun Gothic"/>
                <w:lang w:eastAsia="ko-KR"/>
              </w:rPr>
              <w:t xml:space="preserve">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 xml:space="preserve">It is optional for L2 </w:t>
            </w:r>
            <w:proofErr w:type="spellStart"/>
            <w:r w:rsidRPr="006A51C3">
              <w:rPr>
                <w:rFonts w:eastAsia="Malgun Gothic"/>
                <w:lang w:eastAsia="ko-KR"/>
              </w:rPr>
              <w:t>sidelink</w:t>
            </w:r>
            <w:proofErr w:type="spellEnd"/>
            <w:r w:rsidRPr="006A51C3">
              <w:rPr>
                <w:rFonts w:eastAsia="Malgun Gothic"/>
                <w:lang w:eastAsia="ko-KR"/>
              </w:rPr>
              <w:t xml:space="preserve"> relay UE or L2 </w:t>
            </w:r>
            <w:proofErr w:type="spellStart"/>
            <w:r w:rsidRPr="006A51C3">
              <w:rPr>
                <w:rFonts w:eastAsia="Malgun Gothic"/>
                <w:lang w:eastAsia="ko-KR"/>
              </w:rPr>
              <w:t>sidelink</w:t>
            </w:r>
            <w:proofErr w:type="spellEnd"/>
            <w:r w:rsidRPr="006A51C3">
              <w:rPr>
                <w:rFonts w:eastAsia="Malgun Gothic"/>
                <w:lang w:eastAsia="ko-KR"/>
              </w:rPr>
              <w:t xml:space="preserve">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1596" w:name="_Toc162955698"/>
      <w:r w:rsidRPr="006A51C3">
        <w:t>5.10</w:t>
      </w:r>
      <w:r w:rsidRPr="006A51C3">
        <w:tab/>
        <w:t>MBS features</w:t>
      </w:r>
      <w:bookmarkEnd w:id="15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w:t>
            </w:r>
            <w:proofErr w:type="gramStart"/>
            <w:r w:rsidRPr="006A51C3">
              <w:rPr>
                <w:rFonts w:ascii="Arial" w:hAnsi="Arial" w:cs="Arial"/>
                <w:sz w:val="18"/>
                <w:szCs w:val="18"/>
              </w:rPr>
              <w:t>RNTI;</w:t>
            </w:r>
            <w:proofErr w:type="gramEnd"/>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Group-common PDCCH/PDSCH for broadcast with CRC scrambled by G-RNTI(s) for </w:t>
            </w:r>
            <w:proofErr w:type="gramStart"/>
            <w:r w:rsidRPr="006A51C3">
              <w:rPr>
                <w:rFonts w:ascii="Arial" w:hAnsi="Arial" w:cs="Arial"/>
                <w:sz w:val="18"/>
                <w:szCs w:val="18"/>
              </w:rPr>
              <w:t>MTCH;</w:t>
            </w:r>
            <w:proofErr w:type="gramEnd"/>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CFR configuration for </w:t>
            </w:r>
            <w:proofErr w:type="gramStart"/>
            <w:r w:rsidRPr="006A51C3">
              <w:rPr>
                <w:rFonts w:ascii="Arial" w:hAnsi="Arial" w:cs="Arial"/>
                <w:sz w:val="18"/>
                <w:szCs w:val="18"/>
              </w:rPr>
              <w:t>broadcast;</w:t>
            </w:r>
            <w:proofErr w:type="gramEnd"/>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CORESET and common search space for </w:t>
            </w:r>
            <w:proofErr w:type="gramStart"/>
            <w:r w:rsidRPr="006A51C3">
              <w:rPr>
                <w:rFonts w:ascii="Arial" w:hAnsi="Arial" w:cs="Arial"/>
                <w:sz w:val="18"/>
                <w:szCs w:val="18"/>
              </w:rPr>
              <w:t>broadcast;</w:t>
            </w:r>
            <w:proofErr w:type="gramEnd"/>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DCI format 4_0 with CRC scrambled with G-RNTI/MCCH-RNTI for </w:t>
            </w:r>
            <w:proofErr w:type="gramStart"/>
            <w:r w:rsidRPr="006A51C3">
              <w:rPr>
                <w:rFonts w:ascii="Arial" w:hAnsi="Arial" w:cs="Arial"/>
                <w:sz w:val="18"/>
                <w:szCs w:val="18"/>
              </w:rPr>
              <w:t>broadcast;</w:t>
            </w:r>
            <w:proofErr w:type="gramEnd"/>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sidRPr="006A51C3">
              <w:rPr>
                <w:rFonts w:ascii="Arial" w:hAnsi="Arial" w:cs="Arial"/>
                <w:sz w:val="18"/>
                <w:szCs w:val="18"/>
              </w:rPr>
              <w:t>slots;</w:t>
            </w:r>
            <w:proofErr w:type="gramEnd"/>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MCCH change notification indication via </w:t>
            </w:r>
            <w:proofErr w:type="gramStart"/>
            <w:r w:rsidRPr="006A51C3">
              <w:rPr>
                <w:rFonts w:ascii="Arial" w:hAnsi="Arial" w:cs="Arial"/>
                <w:sz w:val="18"/>
                <w:szCs w:val="18"/>
              </w:rPr>
              <w:t>DCI;</w:t>
            </w:r>
            <w:proofErr w:type="gramEnd"/>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RRC configured slot-level repetition up to 8 for </w:t>
            </w:r>
            <w:proofErr w:type="gramStart"/>
            <w:r w:rsidRPr="006A51C3">
              <w:rPr>
                <w:rFonts w:ascii="Arial" w:hAnsi="Arial" w:cs="Arial"/>
                <w:sz w:val="18"/>
                <w:szCs w:val="18"/>
              </w:rPr>
              <w:t>MTCH;</w:t>
            </w:r>
            <w:proofErr w:type="gramEnd"/>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One G-RNTI per UE is supported for broadcast </w:t>
            </w:r>
            <w:proofErr w:type="gramStart"/>
            <w:r w:rsidRPr="006A51C3">
              <w:rPr>
                <w:rFonts w:ascii="Arial" w:hAnsi="Arial" w:cs="Arial"/>
                <w:sz w:val="18"/>
                <w:szCs w:val="18"/>
              </w:rPr>
              <w:t>reception;</w:t>
            </w:r>
            <w:proofErr w:type="gramEnd"/>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Support of </w:t>
            </w:r>
            <w:proofErr w:type="spellStart"/>
            <w:r w:rsidRPr="006A51C3">
              <w:rPr>
                <w:rFonts w:ascii="Arial" w:hAnsi="Arial" w:cs="Arial"/>
                <w:sz w:val="18"/>
                <w:szCs w:val="18"/>
              </w:rPr>
              <w:t>FDMed</w:t>
            </w:r>
            <w:proofErr w:type="spellEnd"/>
            <w:r w:rsidRPr="006A51C3">
              <w:rPr>
                <w:rFonts w:ascii="Arial" w:hAnsi="Arial" w:cs="Arial"/>
                <w:sz w:val="18"/>
                <w:szCs w:val="18"/>
              </w:rPr>
              <w:t xml:space="preserve"> MCCH and </w:t>
            </w:r>
            <w:proofErr w:type="gramStart"/>
            <w:r w:rsidRPr="006A51C3">
              <w:rPr>
                <w:rFonts w:ascii="Arial" w:hAnsi="Arial" w:cs="Arial"/>
                <w:sz w:val="18"/>
                <w:szCs w:val="18"/>
              </w:rPr>
              <w:t>PBCH;</w:t>
            </w:r>
            <w:proofErr w:type="gramEnd"/>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w:t>
            </w:r>
            <w:proofErr w:type="gramStart"/>
            <w:r w:rsidRPr="006A51C3">
              <w:rPr>
                <w:rFonts w:ascii="Arial" w:hAnsi="Arial" w:cs="Arial"/>
                <w:sz w:val="18"/>
                <w:szCs w:val="18"/>
              </w:rPr>
              <w:t>FR2;</w:t>
            </w:r>
            <w:proofErr w:type="gramEnd"/>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4 broadcast MRBs as the minimum </w:t>
            </w:r>
            <w:proofErr w:type="gramStart"/>
            <w:r w:rsidRPr="006A51C3">
              <w:rPr>
                <w:rFonts w:ascii="Arial" w:hAnsi="Arial" w:cs="Arial"/>
                <w:sz w:val="18"/>
                <w:szCs w:val="18"/>
              </w:rPr>
              <w:t>number;</w:t>
            </w:r>
            <w:proofErr w:type="gramEnd"/>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PDCP 12 bits </w:t>
            </w:r>
            <w:proofErr w:type="gramStart"/>
            <w:r w:rsidRPr="006A51C3">
              <w:rPr>
                <w:rFonts w:ascii="Arial" w:hAnsi="Arial" w:cs="Arial"/>
                <w:sz w:val="18"/>
                <w:szCs w:val="18"/>
              </w:rPr>
              <w:t>SN;</w:t>
            </w:r>
            <w:proofErr w:type="gramEnd"/>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ROHC with profiles 0x0000, 0x0001 and </w:t>
            </w:r>
            <w:proofErr w:type="gramStart"/>
            <w:r w:rsidRPr="006A51C3">
              <w:rPr>
                <w:rFonts w:ascii="Arial" w:hAnsi="Arial" w:cs="Arial"/>
                <w:sz w:val="18"/>
                <w:szCs w:val="18"/>
              </w:rPr>
              <w:t>0x0002;</w:t>
            </w:r>
            <w:proofErr w:type="gramEnd"/>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w:t>
            </w:r>
            <w:proofErr w:type="gramStart"/>
            <w:r w:rsidRPr="006A51C3">
              <w:rPr>
                <w:rFonts w:ascii="Arial" w:hAnsi="Arial" w:cs="Arial"/>
                <w:sz w:val="18"/>
                <w:szCs w:val="18"/>
              </w:rPr>
              <w:t>sessions;</w:t>
            </w:r>
            <w:proofErr w:type="gramEnd"/>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RLC UM with 6 bits </w:t>
            </w:r>
            <w:proofErr w:type="gramStart"/>
            <w:r w:rsidRPr="006A51C3">
              <w:rPr>
                <w:rFonts w:ascii="Arial" w:hAnsi="Arial" w:cs="Arial"/>
                <w:sz w:val="18"/>
                <w:szCs w:val="18"/>
              </w:rPr>
              <w:t>SN;</w:t>
            </w:r>
            <w:proofErr w:type="gramEnd"/>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RLC UM with 12 bits </w:t>
            </w:r>
            <w:proofErr w:type="gramStart"/>
            <w:r w:rsidRPr="006A51C3">
              <w:rPr>
                <w:rFonts w:ascii="Arial" w:hAnsi="Arial" w:cs="Arial"/>
                <w:sz w:val="18"/>
                <w:szCs w:val="18"/>
              </w:rPr>
              <w:t>SN;</w:t>
            </w:r>
            <w:proofErr w:type="gramEnd"/>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w:t>
            </w:r>
            <w:proofErr w:type="spellStart"/>
            <w:r w:rsidRPr="006A51C3">
              <w:t>RedCap</w:t>
            </w:r>
            <w:proofErr w:type="spellEnd"/>
            <w:r w:rsidRPr="006A51C3">
              <w:t xml:space="preserve"> UE supporting Broadcast reception also supports CFR and MCCH configuration for (e)</w:t>
            </w:r>
            <w:proofErr w:type="spellStart"/>
            <w:r w:rsidRPr="006A51C3">
              <w:t>RedCap</w:t>
            </w:r>
            <w:proofErr w:type="spellEnd"/>
            <w:r w:rsidRPr="006A51C3">
              <w:t xml:space="preserve">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1597"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1597"/>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lastRenderedPageBreak/>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1598"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1598"/>
            <w:r w:rsidRPr="006A51C3">
              <w:rPr>
                <w:lang w:eastAsia="zh-CN"/>
              </w:rPr>
              <w:t xml:space="preserve"> </w:t>
            </w:r>
            <w:r w:rsidRPr="006A51C3">
              <w:rPr>
                <w:rFonts w:cs="Arial"/>
                <w:szCs w:val="18"/>
                <w:lang w:eastAsia="zh-CN"/>
              </w:rPr>
              <w:t xml:space="preserve">An NCR node for which the NCR-MT includes </w:t>
            </w:r>
            <w:proofErr w:type="spellStart"/>
            <w:r w:rsidRPr="006A51C3">
              <w:rPr>
                <w:rFonts w:cs="Arial"/>
                <w:i/>
                <w:iCs/>
                <w:szCs w:val="18"/>
                <w:lang w:eastAsia="zh-CN"/>
              </w:rPr>
              <w:t>ncr-NodeIndication</w:t>
            </w:r>
            <w:proofErr w:type="spellEnd"/>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 xml:space="preserve">Support of </w:t>
            </w:r>
            <w:proofErr w:type="spellStart"/>
            <w:r w:rsidRPr="006A51C3">
              <w:rPr>
                <w:rFonts w:ascii="Arial" w:hAnsi="Arial" w:cs="Arial"/>
                <w:sz w:val="18"/>
                <w:szCs w:val="18"/>
                <w:lang w:eastAsia="zh-CN"/>
              </w:rPr>
              <w:t>TDMed</w:t>
            </w:r>
            <w:proofErr w:type="spellEnd"/>
            <w:r w:rsidRPr="006A51C3">
              <w:rPr>
                <w:rFonts w:ascii="Arial" w:hAnsi="Arial" w:cs="Arial"/>
                <w:sz w:val="18"/>
                <w:szCs w:val="18"/>
                <w:lang w:eastAsia="zh-CN"/>
              </w:rPr>
              <w:t xml:space="preserve">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w:t>
            </w:r>
            <w:proofErr w:type="spellStart"/>
            <w:r w:rsidRPr="006A51C3">
              <w:rPr>
                <w:rFonts w:ascii="Arial" w:hAnsi="Arial" w:cs="Arial"/>
                <w:sz w:val="18"/>
                <w:szCs w:val="18"/>
                <w:lang w:eastAsia="zh-CN"/>
              </w:rPr>
              <w:t>Fwd</w:t>
            </w:r>
            <w:proofErr w:type="spellEnd"/>
            <w:r w:rsidRPr="006A51C3">
              <w:rPr>
                <w:rFonts w:ascii="Arial" w:hAnsi="Arial" w:cs="Arial"/>
                <w:sz w:val="18"/>
                <w:szCs w:val="18"/>
                <w:lang w:eastAsia="zh-CN"/>
              </w:rPr>
              <w:t xml:space="preserve">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w:t>
            </w:r>
            <w:proofErr w:type="spellStart"/>
            <w:r w:rsidRPr="006A51C3">
              <w:rPr>
                <w:rFonts w:ascii="Arial" w:hAnsi="Arial" w:cs="Arial"/>
                <w:sz w:val="18"/>
                <w:szCs w:val="18"/>
              </w:rPr>
              <w:t>Fwd</w:t>
            </w:r>
            <w:proofErr w:type="spellEnd"/>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 xml:space="preserve">Support of simultaneous and </w:t>
            </w:r>
            <w:proofErr w:type="spellStart"/>
            <w:r w:rsidRPr="006A51C3">
              <w:rPr>
                <w:rFonts w:cs="Arial"/>
                <w:szCs w:val="18"/>
              </w:rPr>
              <w:t>TDMed</w:t>
            </w:r>
            <w:proofErr w:type="spellEnd"/>
            <w:r w:rsidRPr="006A51C3">
              <w:rPr>
                <w:rFonts w:cs="Arial"/>
                <w:szCs w:val="18"/>
              </w:rPr>
              <w:t xml:space="preserve">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1599" w:name="_Toc12750914"/>
      <w:bookmarkStart w:id="1600" w:name="_Toc29382279"/>
      <w:bookmarkStart w:id="1601" w:name="_Toc37093396"/>
      <w:bookmarkStart w:id="1602" w:name="_Toc37238672"/>
      <w:bookmarkStart w:id="1603" w:name="_Toc37238786"/>
      <w:bookmarkStart w:id="1604" w:name="_Toc46488711"/>
      <w:bookmarkStart w:id="1605" w:name="_Toc52574135"/>
      <w:bookmarkStart w:id="1606" w:name="_Toc52574221"/>
      <w:bookmarkStart w:id="1607" w:name="_Toc162955699"/>
      <w:r w:rsidRPr="006A51C3">
        <w:lastRenderedPageBreak/>
        <w:t>6</w:t>
      </w:r>
      <w:r w:rsidR="004277B0" w:rsidRPr="006A51C3">
        <w:tab/>
        <w:t>Conditionally mandatory features</w:t>
      </w:r>
      <w:r w:rsidR="00926B86" w:rsidRPr="006A51C3">
        <w:t xml:space="preserve"> without UE radio access capability parameters</w:t>
      </w:r>
      <w:bookmarkEnd w:id="1599"/>
      <w:bookmarkEnd w:id="1600"/>
      <w:bookmarkEnd w:id="1601"/>
      <w:bookmarkEnd w:id="1602"/>
      <w:bookmarkEnd w:id="1603"/>
      <w:bookmarkEnd w:id="1604"/>
      <w:bookmarkEnd w:id="1605"/>
      <w:bookmarkEnd w:id="1606"/>
      <w:bookmarkEnd w:id="16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lastRenderedPageBreak/>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proofErr w:type="spellStart"/>
            <w:r w:rsidRPr="006A51C3">
              <w:rPr>
                <w:i/>
                <w:lang w:eastAsia="en-GB"/>
              </w:rPr>
              <w:t>schedulingInfoList</w:t>
            </w:r>
            <w:proofErr w:type="spellEnd"/>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proofErr w:type="spellStart"/>
            <w:r w:rsidRPr="006A51C3">
              <w:rPr>
                <w:i/>
                <w:lang w:eastAsia="en-GB"/>
              </w:rPr>
              <w:t>schedulingInfoList</w:t>
            </w:r>
            <w:proofErr w:type="spellEnd"/>
            <w:r w:rsidRPr="006A51C3">
              <w:t xml:space="preserve"> for UEs which support the acquisition of the </w:t>
            </w:r>
            <w:proofErr w:type="spellStart"/>
            <w:r w:rsidRPr="006A51C3">
              <w:t>posSIB</w:t>
            </w:r>
            <w:proofErr w:type="spellEnd"/>
            <w:r w:rsidRPr="006A51C3">
              <w:t xml:space="preserve"> types in </w:t>
            </w:r>
            <w:proofErr w:type="spellStart"/>
            <w:r w:rsidRPr="006A51C3">
              <w:rPr>
                <w:i/>
                <w:iCs/>
              </w:rPr>
              <w:t>posSchedulingInfoList</w:t>
            </w:r>
            <w:proofErr w:type="spellEnd"/>
            <w:r w:rsidRPr="006A51C3">
              <w:rPr>
                <w:i/>
                <w:iCs/>
              </w:rPr>
              <w:t xml:space="preserve">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 xml:space="preserve">AS layer memory size for </w:t>
            </w:r>
            <w:proofErr w:type="spellStart"/>
            <w:r w:rsidRPr="006A51C3">
              <w:t>QoE</w:t>
            </w:r>
            <w:proofErr w:type="spellEnd"/>
            <w:r w:rsidRPr="006A51C3">
              <w:t xml:space="preserv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w:t>
            </w:r>
            <w:proofErr w:type="spellStart"/>
            <w:r w:rsidRPr="006A51C3">
              <w:t>QoE</w:t>
            </w:r>
            <w:proofErr w:type="spellEnd"/>
            <w:r w:rsidRPr="006A51C3">
              <w:t xml:space="preserv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 xml:space="preserve">AS layer memory size for </w:t>
            </w:r>
            <w:proofErr w:type="spellStart"/>
            <w:r w:rsidRPr="006A51C3">
              <w:t>QoE</w:t>
            </w:r>
            <w:proofErr w:type="spellEnd"/>
            <w:r w:rsidRPr="006A51C3">
              <w:t xml:space="preserv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w:t>
            </w:r>
            <w:proofErr w:type="spellStart"/>
            <w:r w:rsidR="004C715F" w:rsidRPr="006A51C3">
              <w:t>QoE</w:t>
            </w:r>
            <w:proofErr w:type="spellEnd"/>
            <w:r w:rsidR="004C715F" w:rsidRPr="006A51C3">
              <w:t xml:space="preserv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xml:space="preserve">. This memory size is additional to "AS layer memory size for </w:t>
            </w:r>
            <w:proofErr w:type="spellStart"/>
            <w:r w:rsidR="004C715F" w:rsidRPr="006A51C3">
              <w:t>QoE</w:t>
            </w:r>
            <w:proofErr w:type="spellEnd"/>
            <w:r w:rsidR="004C715F" w:rsidRPr="006A51C3">
              <w:t xml:space="preserv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w:t>
            </w:r>
            <w:proofErr w:type="spellStart"/>
            <w:r w:rsidRPr="006A51C3">
              <w:rPr>
                <w:rFonts w:cs="Arial"/>
                <w:bCs/>
                <w:i/>
                <w:iCs/>
                <w:szCs w:val="18"/>
              </w:rPr>
              <w:t>ReflectiveQoS</w:t>
            </w:r>
            <w:proofErr w:type="spellEnd"/>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proofErr w:type="spellStart"/>
            <w:r w:rsidRPr="006A51C3">
              <w:rPr>
                <w:rFonts w:cs="Arial"/>
                <w:bCs/>
                <w:i/>
                <w:szCs w:val="18"/>
              </w:rPr>
              <w:t>drx</w:t>
            </w:r>
            <w:proofErr w:type="spellEnd"/>
            <w:r w:rsidRPr="006A51C3">
              <w:rPr>
                <w:rFonts w:cs="Arial"/>
                <w:bCs/>
                <w:i/>
                <w:szCs w:val="18"/>
              </w:rPr>
              <w:t>-HARQ-RTT-</w:t>
            </w:r>
            <w:proofErr w:type="spellStart"/>
            <w:r w:rsidRPr="006A51C3">
              <w:rPr>
                <w:rFonts w:cs="Arial"/>
                <w:bCs/>
                <w:i/>
                <w:szCs w:val="18"/>
              </w:rPr>
              <w:t>TimerDL</w:t>
            </w:r>
            <w:proofErr w:type="spellEnd"/>
            <w:r w:rsidRPr="006A51C3">
              <w:rPr>
                <w:rFonts w:cs="Arial"/>
                <w:bCs/>
                <w:i/>
                <w:szCs w:val="18"/>
              </w:rPr>
              <w:t>/UL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 xml:space="preserve">MAC </w:t>
            </w:r>
            <w:proofErr w:type="spellStart"/>
            <w:r w:rsidRPr="006A51C3">
              <w:rPr>
                <w:rFonts w:cs="Arial"/>
                <w:bCs/>
                <w:iCs/>
                <w:szCs w:val="18"/>
              </w:rPr>
              <w:t>subheaders</w:t>
            </w:r>
            <w:proofErr w:type="spellEnd"/>
            <w:r w:rsidRPr="006A51C3">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 xml:space="preserve">It is mandatory to support MAC </w:t>
            </w:r>
            <w:proofErr w:type="spellStart"/>
            <w:r w:rsidRPr="006A51C3">
              <w:rPr>
                <w:lang w:eastAsia="ko-KR"/>
              </w:rPr>
              <w:t>subheaders</w:t>
            </w:r>
            <w:proofErr w:type="spellEnd"/>
            <w:r w:rsidRPr="006A51C3">
              <w:rPr>
                <w:lang w:eastAsia="ko-KR"/>
              </w:rPr>
              <w:t xml:space="preserve">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 xml:space="preserve">MAC </w:t>
            </w:r>
            <w:proofErr w:type="spellStart"/>
            <w:r w:rsidRPr="006A51C3">
              <w:rPr>
                <w:rFonts w:cs="Arial"/>
                <w:bCs/>
                <w:iCs/>
                <w:szCs w:val="18"/>
              </w:rPr>
              <w:t>subheaders</w:t>
            </w:r>
            <w:proofErr w:type="spellEnd"/>
            <w:r w:rsidRPr="006A51C3">
              <w:rPr>
                <w:rFonts w:cs="Arial"/>
                <w:bCs/>
                <w:iCs/>
                <w:szCs w:val="18"/>
              </w:rPr>
              <w:t xml:space="preserve"> with one-octet </w:t>
            </w:r>
            <w:proofErr w:type="spellStart"/>
            <w:r w:rsidRPr="006A51C3">
              <w:rPr>
                <w:rFonts w:cs="Arial"/>
                <w:bCs/>
                <w:iCs/>
                <w:szCs w:val="18"/>
              </w:rPr>
              <w:t>eLCID</w:t>
            </w:r>
            <w:proofErr w:type="spellEnd"/>
            <w:r w:rsidRPr="006A51C3">
              <w:rPr>
                <w:rFonts w:cs="Arial"/>
                <w:bCs/>
                <w:iCs/>
                <w:szCs w:val="18"/>
              </w:rPr>
              <w:t xml:space="preserve"> field</w:t>
            </w:r>
          </w:p>
        </w:tc>
        <w:tc>
          <w:tcPr>
            <w:tcW w:w="5207" w:type="dxa"/>
          </w:tcPr>
          <w:p w14:paraId="6F21B031" w14:textId="76B82376" w:rsidR="000B0CCE" w:rsidRPr="006A51C3" w:rsidRDefault="000B0CCE" w:rsidP="000B0CCE">
            <w:pPr>
              <w:pStyle w:val="TAL"/>
              <w:rPr>
                <w:lang w:eastAsia="ko-KR"/>
              </w:rPr>
            </w:pPr>
            <w:r w:rsidRPr="006A51C3">
              <w:rPr>
                <w:lang w:eastAsia="ko-KR"/>
              </w:rPr>
              <w:t xml:space="preserve">It is mandatory to support MAC </w:t>
            </w:r>
            <w:proofErr w:type="spellStart"/>
            <w:r w:rsidRPr="006A51C3">
              <w:rPr>
                <w:lang w:eastAsia="ko-KR"/>
              </w:rPr>
              <w:t>subheaders</w:t>
            </w:r>
            <w:proofErr w:type="spellEnd"/>
            <w:r w:rsidRPr="006A51C3">
              <w:rPr>
                <w:lang w:eastAsia="ko-KR"/>
              </w:rPr>
              <w:t xml:space="preserve"> with one-octet </w:t>
            </w:r>
            <w:proofErr w:type="spellStart"/>
            <w:r w:rsidRPr="006A51C3">
              <w:rPr>
                <w:lang w:eastAsia="ko-KR"/>
              </w:rPr>
              <w:t>eLCID</w:t>
            </w:r>
            <w:proofErr w:type="spellEnd"/>
            <w:r w:rsidRPr="006A51C3">
              <w:rPr>
                <w:lang w:eastAsia="ko-KR"/>
              </w:rPr>
              <w:t xml:space="preserve">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w:t>
            </w:r>
            <w:proofErr w:type="spellStart"/>
            <w:r w:rsidRPr="006A51C3">
              <w:rPr>
                <w:rFonts w:eastAsia="MS Mincho" w:cs="Arial"/>
                <w:szCs w:val="18"/>
              </w:rPr>
              <w:t>sidelink</w:t>
            </w:r>
            <w:proofErr w:type="spellEnd"/>
            <w:r w:rsidRPr="006A51C3">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1608" w:name="_Toc12750915"/>
      <w:bookmarkStart w:id="1609" w:name="_Toc29382280"/>
      <w:bookmarkStart w:id="1610" w:name="_Toc37093397"/>
      <w:bookmarkStart w:id="1611" w:name="_Toc37238673"/>
      <w:bookmarkStart w:id="1612" w:name="_Toc37238787"/>
      <w:bookmarkStart w:id="1613" w:name="_Toc46488712"/>
      <w:bookmarkStart w:id="1614" w:name="_Toc52574136"/>
      <w:bookmarkStart w:id="1615" w:name="_Toc52574222"/>
      <w:bookmarkStart w:id="1616" w:name="_Toc162955700"/>
      <w:r w:rsidRPr="006A51C3">
        <w:t>7</w:t>
      </w:r>
      <w:r w:rsidR="005B3242" w:rsidRPr="006A51C3">
        <w:tab/>
      </w:r>
      <w:r w:rsidR="00926B86" w:rsidRPr="006A51C3">
        <w:t>Void</w:t>
      </w:r>
      <w:bookmarkEnd w:id="1608"/>
      <w:bookmarkEnd w:id="1609"/>
      <w:bookmarkEnd w:id="1610"/>
      <w:bookmarkEnd w:id="1611"/>
      <w:bookmarkEnd w:id="1612"/>
      <w:bookmarkEnd w:id="1613"/>
      <w:bookmarkEnd w:id="1614"/>
      <w:bookmarkEnd w:id="1615"/>
      <w:bookmarkEnd w:id="1616"/>
    </w:p>
    <w:p w14:paraId="02890347" w14:textId="77777777" w:rsidR="00512DCE" w:rsidRPr="006A51C3" w:rsidRDefault="00512DCE" w:rsidP="00512DCE">
      <w:pPr>
        <w:pStyle w:val="Heading1"/>
        <w:rPr>
          <w:rFonts w:eastAsia="SimSun"/>
          <w:lang w:eastAsia="zh-CN"/>
        </w:rPr>
      </w:pPr>
      <w:bookmarkStart w:id="1617" w:name="_Toc12750916"/>
      <w:bookmarkStart w:id="1618" w:name="_Toc29382281"/>
      <w:bookmarkStart w:id="1619" w:name="_Toc37093398"/>
      <w:bookmarkStart w:id="1620" w:name="_Toc37238674"/>
      <w:bookmarkStart w:id="1621" w:name="_Toc37238788"/>
      <w:bookmarkStart w:id="1622" w:name="_Toc46488713"/>
      <w:bookmarkStart w:id="1623" w:name="_Toc52574137"/>
      <w:bookmarkStart w:id="1624" w:name="_Toc52574223"/>
      <w:bookmarkStart w:id="1625"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1617"/>
      <w:bookmarkEnd w:id="1618"/>
      <w:bookmarkEnd w:id="1619"/>
      <w:bookmarkEnd w:id="1620"/>
      <w:bookmarkEnd w:id="1621"/>
      <w:bookmarkEnd w:id="1622"/>
      <w:bookmarkEnd w:id="1623"/>
      <w:bookmarkEnd w:id="1624"/>
      <w:bookmarkEnd w:id="1625"/>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proofErr w:type="spellStart"/>
            <w:r w:rsidRPr="006A51C3">
              <w:rPr>
                <w:lang w:eastAsia="zh-CN"/>
              </w:rPr>
              <w:t>RedCap</w:t>
            </w:r>
            <w:proofErr w:type="spellEnd"/>
            <w:r w:rsidRPr="006A51C3">
              <w:rPr>
                <w:lang w:eastAsia="zh-CN"/>
              </w:rPr>
              <w:t xml:space="preserve">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w:t>
            </w:r>
            <w:proofErr w:type="spellStart"/>
            <w:r w:rsidRPr="006A51C3">
              <w:rPr>
                <w:lang w:eastAsia="en-GB"/>
              </w:rPr>
              <w:t>MeasObjectNR</w:t>
            </w:r>
            <w:proofErr w:type="spellEnd"/>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w:t>
            </w:r>
            <w:proofErr w:type="spellStart"/>
            <w:r w:rsidRPr="006A51C3">
              <w:rPr>
                <w:lang w:eastAsia="en-GB"/>
              </w:rPr>
              <w:t>MeasObjectNR</w:t>
            </w:r>
            <w:proofErr w:type="spellEnd"/>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w:t>
            </w:r>
            <w:proofErr w:type="spellStart"/>
            <w:r w:rsidRPr="006A51C3">
              <w:rPr>
                <w:lang w:eastAsia="en-GB"/>
              </w:rPr>
              <w:t>MeasObjectEUTRA</w:t>
            </w:r>
            <w:proofErr w:type="spellEnd"/>
            <w:r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w:t>
            </w:r>
            <w:proofErr w:type="spellStart"/>
            <w:r w:rsidRPr="006A51C3">
              <w:rPr>
                <w:lang w:eastAsia="en-GB"/>
              </w:rPr>
              <w:t>MeasObjectEUTRA</w:t>
            </w:r>
            <w:proofErr w:type="spellEnd"/>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w:t>
            </w:r>
            <w:proofErr w:type="spellStart"/>
            <w:r w:rsidRPr="006A51C3">
              <w:rPr>
                <w:lang w:eastAsia="en-GB"/>
              </w:rPr>
              <w:t>depriotisation</w:t>
            </w:r>
            <w:proofErr w:type="spellEnd"/>
            <w:r w:rsidRPr="006A51C3">
              <w:rPr>
                <w:lang w:eastAsia="en-GB"/>
              </w:rPr>
              <w:t xml:space="preserve"> request for up to 8 frequencies (applicable when receiving another frequency specific </w:t>
            </w:r>
            <w:proofErr w:type="spellStart"/>
            <w:r w:rsidRPr="006A51C3">
              <w:rPr>
                <w:lang w:eastAsia="en-GB"/>
              </w:rPr>
              <w:t>deprioritisation</w:t>
            </w:r>
            <w:proofErr w:type="spellEnd"/>
            <w:r w:rsidRPr="006A51C3">
              <w:rPr>
                <w:lang w:eastAsia="en-GB"/>
              </w:rPr>
              <w:t xml:space="preserve"> request via </w:t>
            </w:r>
            <w:proofErr w:type="spellStart"/>
            <w:r w:rsidRPr="006A51C3">
              <w:rPr>
                <w:i/>
                <w:lang w:eastAsia="en-GB"/>
              </w:rPr>
              <w:t>RRCRelease</w:t>
            </w:r>
            <w:proofErr w:type="spellEnd"/>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w:t>
            </w:r>
            <w:proofErr w:type="spellStart"/>
            <w:r w:rsidRPr="006A51C3">
              <w:rPr>
                <w:lang w:eastAsia="en-GB"/>
              </w:rPr>
              <w:t>MeasObjectUTRA</w:t>
            </w:r>
            <w:proofErr w:type="spellEnd"/>
            <w:r w:rsidRPr="006A51C3">
              <w:rPr>
                <w:lang w:eastAsia="en-GB"/>
              </w:rPr>
              <w:t>-FDD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w:t>
            </w:r>
            <w:proofErr w:type="spellStart"/>
            <w:r w:rsidRPr="006A51C3">
              <w:rPr>
                <w:lang w:eastAsia="en-GB"/>
              </w:rPr>
              <w:t>ies</w:t>
            </w:r>
            <w:proofErr w:type="spellEnd"/>
            <w:r w:rsidRPr="006A51C3">
              <w:rPr>
                <w:lang w:eastAsia="en-GB"/>
              </w:rPr>
              <w:t>)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w:t>
            </w:r>
            <w:proofErr w:type="gramStart"/>
            <w:r w:rsidRPr="006A51C3">
              <w:rPr>
                <w:lang w:eastAsia="en-GB"/>
              </w:rPr>
              <w:t>amount</w:t>
            </w:r>
            <w:proofErr w:type="gramEnd"/>
            <w:r w:rsidRPr="006A51C3">
              <w:rPr>
                <w:lang w:eastAsia="en-GB"/>
              </w:rPr>
              <w:t xml:space="preserve"> of neighbour cells that can be included is at most (# </w:t>
            </w:r>
            <w:proofErr w:type="spellStart"/>
            <w:r w:rsidRPr="006A51C3">
              <w:rPr>
                <w:lang w:eastAsia="en-GB"/>
              </w:rPr>
              <w:t>minCellperMeasObjectRAT</w:t>
            </w:r>
            <w:proofErr w:type="spellEnd"/>
            <w:r w:rsidRPr="006A51C3">
              <w:rPr>
                <w:lang w:eastAsia="en-GB"/>
              </w:rPr>
              <w:t xml:space="preserve">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w:t>
            </w:r>
            <w:proofErr w:type="gramStart"/>
            <w:r w:rsidRPr="006A51C3">
              <w:rPr>
                <w:lang w:eastAsia="zh-CN"/>
              </w:rPr>
              <w:t>multicast</w:t>
            </w:r>
            <w:proofErr w:type="gramEnd"/>
            <w:r w:rsidRPr="006A51C3">
              <w:rPr>
                <w:lang w:eastAsia="zh-CN"/>
              </w:rPr>
              <w:t xml:space="preserve">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1626" w:name="_Toc29382282"/>
      <w:bookmarkStart w:id="1627" w:name="_Toc37093399"/>
      <w:bookmarkStart w:id="1628" w:name="_Toc37238675"/>
      <w:bookmarkStart w:id="1629" w:name="_Toc37238789"/>
      <w:bookmarkStart w:id="1630" w:name="_Toc46488714"/>
      <w:bookmarkStart w:id="1631" w:name="_Toc52574138"/>
      <w:bookmarkStart w:id="1632" w:name="_Toc52574224"/>
      <w:bookmarkStart w:id="1633" w:name="_Toc162955702"/>
      <w:bookmarkStart w:id="1634" w:name="historyclause"/>
      <w:bookmarkStart w:id="1635" w:name="_Toc12750917"/>
      <w:r w:rsidR="00ED6979" w:rsidRPr="006A51C3">
        <w:lastRenderedPageBreak/>
        <w:t>Annex A (normative):</w:t>
      </w:r>
      <w:r w:rsidR="0025436F" w:rsidRPr="006A51C3">
        <w:br/>
      </w:r>
      <w:r w:rsidR="005003EC" w:rsidRPr="006A51C3">
        <w:t>Differentiation of capabilities</w:t>
      </w:r>
      <w:bookmarkEnd w:id="1626"/>
      <w:bookmarkEnd w:id="1627"/>
      <w:bookmarkEnd w:id="1628"/>
      <w:bookmarkEnd w:id="1629"/>
      <w:bookmarkEnd w:id="1630"/>
      <w:bookmarkEnd w:id="1631"/>
      <w:bookmarkEnd w:id="1632"/>
      <w:bookmarkEnd w:id="1633"/>
    </w:p>
    <w:p w14:paraId="1C5DFB02" w14:textId="729BC9AA" w:rsidR="00ED6979" w:rsidRPr="006A51C3" w:rsidRDefault="0025436F" w:rsidP="00C4117E">
      <w:pPr>
        <w:pStyle w:val="Heading1"/>
      </w:pPr>
      <w:bookmarkStart w:id="1636" w:name="_Toc29382283"/>
      <w:bookmarkStart w:id="1637" w:name="_Toc37093400"/>
      <w:bookmarkStart w:id="1638" w:name="_Toc37238676"/>
      <w:bookmarkStart w:id="1639" w:name="_Toc37238790"/>
      <w:bookmarkStart w:id="1640" w:name="_Toc46488715"/>
      <w:bookmarkStart w:id="1641" w:name="_Toc52574139"/>
      <w:bookmarkStart w:id="1642" w:name="_Toc52574225"/>
      <w:bookmarkStart w:id="1643" w:name="_Toc162955703"/>
      <w:r w:rsidRPr="006A51C3">
        <w:t>A</w:t>
      </w:r>
      <w:r w:rsidR="00ED6979" w:rsidRPr="006A51C3">
        <w:t>.1:</w:t>
      </w:r>
      <w:r w:rsidR="00D118D7" w:rsidRPr="006A51C3">
        <w:tab/>
      </w:r>
      <w:r w:rsidR="00ED6979" w:rsidRPr="006A51C3">
        <w:t>TDD/FDD differentiation of capabilities in TDD-FDD CA</w:t>
      </w:r>
      <w:bookmarkEnd w:id="1636"/>
      <w:bookmarkEnd w:id="1637"/>
      <w:bookmarkEnd w:id="1638"/>
      <w:bookmarkEnd w:id="1639"/>
      <w:bookmarkEnd w:id="1640"/>
      <w:bookmarkEnd w:id="1641"/>
      <w:bookmarkEnd w:id="1642"/>
      <w:bookmarkEnd w:id="1643"/>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as specified in tables </w:t>
      </w:r>
      <w:r w:rsidR="00D118D7" w:rsidRPr="006A51C3">
        <w:t>A</w:t>
      </w:r>
      <w:r w:rsidRPr="006A51C3">
        <w:t xml:space="preserve">.1-1 in accordance </w:t>
      </w:r>
      <w:proofErr w:type="gramStart"/>
      <w:r w:rsidRPr="006A51C3">
        <w:t>to</w:t>
      </w:r>
      <w:proofErr w:type="gramEnd"/>
      <w:r w:rsidRPr="006A51C3">
        <w:t xml:space="preserve"> the following rules:</w:t>
      </w:r>
    </w:p>
    <w:p w14:paraId="3DA0EB4E" w14:textId="77777777" w:rsidR="00ED6979" w:rsidRPr="006A51C3" w:rsidRDefault="00ED6979" w:rsidP="00ED6979">
      <w:pPr>
        <w:pStyle w:val="B2"/>
      </w:pPr>
      <w:r w:rsidRPr="006A51C3">
        <w:t>-</w:t>
      </w:r>
      <w:r w:rsidRPr="006A51C3">
        <w:tab/>
      </w:r>
      <w:proofErr w:type="spellStart"/>
      <w:r w:rsidRPr="006A51C3">
        <w:t>PCell</w:t>
      </w:r>
      <w:proofErr w:type="spellEnd"/>
      <w:r w:rsidRPr="006A51C3">
        <w:t xml:space="preserve">: the UE shall support the feature for the </w:t>
      </w:r>
      <w:proofErr w:type="spellStart"/>
      <w:r w:rsidRPr="006A51C3">
        <w:t>PCell</w:t>
      </w:r>
      <w:proofErr w:type="spellEnd"/>
      <w:r w:rsidRPr="006A51C3">
        <w:t xml:space="preserve">, if the UE indicates support of the feature for the </w:t>
      </w:r>
      <w:proofErr w:type="spellStart"/>
      <w:r w:rsidRPr="006A51C3">
        <w:t>PCell</w:t>
      </w:r>
      <w:proofErr w:type="spellEnd"/>
      <w:r w:rsidRPr="006A51C3">
        <w:t xml:space="preserve"> duplex </w:t>
      </w:r>
      <w:proofErr w:type="gramStart"/>
      <w:r w:rsidRPr="006A51C3">
        <w:t>mode;</w:t>
      </w:r>
      <w:proofErr w:type="gramEnd"/>
    </w:p>
    <w:p w14:paraId="616FD518" w14:textId="77777777" w:rsidR="00ED6979" w:rsidRPr="006A51C3" w:rsidRDefault="00ED6979" w:rsidP="00ED6979">
      <w:pPr>
        <w:pStyle w:val="B2"/>
      </w:pPr>
      <w:r w:rsidRPr="006A51C3">
        <w:t>-</w:t>
      </w:r>
      <w:r w:rsidRPr="006A51C3">
        <w:tab/>
      </w:r>
      <w:proofErr w:type="spellStart"/>
      <w:r w:rsidRPr="006A51C3">
        <w:t>PSCell</w:t>
      </w:r>
      <w:proofErr w:type="spellEnd"/>
      <w:r w:rsidRPr="006A51C3">
        <w:t xml:space="preserve">: the UE shall support the feature for the </w:t>
      </w:r>
      <w:proofErr w:type="spellStart"/>
      <w:r w:rsidRPr="006A51C3">
        <w:t>PSCell</w:t>
      </w:r>
      <w:proofErr w:type="spellEnd"/>
      <w:r w:rsidRPr="006A51C3">
        <w:t xml:space="preserve">, if the UE indicates support of the feature for the </w:t>
      </w:r>
      <w:proofErr w:type="spellStart"/>
      <w:r w:rsidRPr="006A51C3">
        <w:t>PSCell</w:t>
      </w:r>
      <w:proofErr w:type="spellEnd"/>
      <w:r w:rsidRPr="006A51C3">
        <w:t xml:space="preserve"> duplex </w:t>
      </w:r>
      <w:proofErr w:type="gramStart"/>
      <w:r w:rsidRPr="006A51C3">
        <w:t>mode;</w:t>
      </w:r>
      <w:proofErr w:type="gramEnd"/>
    </w:p>
    <w:p w14:paraId="1A4EEEAF" w14:textId="77777777" w:rsidR="00ED6979" w:rsidRPr="006A51C3" w:rsidRDefault="00ED6979" w:rsidP="00ED6979">
      <w:pPr>
        <w:pStyle w:val="B2"/>
      </w:pPr>
      <w:r w:rsidRPr="006A51C3">
        <w:t>-</w:t>
      </w:r>
      <w:r w:rsidRPr="006A51C3">
        <w:tab/>
        <w:t xml:space="preserve">Per serving cell: the UE shall support the feature for a serving cell if the UE indicates support of the feature for the serving cell's duplex </w:t>
      </w:r>
      <w:proofErr w:type="gramStart"/>
      <w:r w:rsidRPr="006A51C3">
        <w:t>mode;</w:t>
      </w:r>
      <w:proofErr w:type="gramEnd"/>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 xml:space="preserve">the UE indicates support of the feature for both TDD and FDD duplex </w:t>
      </w:r>
      <w:proofErr w:type="gramStart"/>
      <w:r w:rsidRPr="006A51C3">
        <w:t>modes;</w:t>
      </w:r>
      <w:proofErr w:type="gramEnd"/>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 xml:space="preserve">the UE indicates support of the feature for all associated serving </w:t>
      </w:r>
      <w:proofErr w:type="spellStart"/>
      <w:r w:rsidRPr="006A51C3">
        <w:t>cells</w:t>
      </w:r>
      <w:r w:rsidR="007C0421" w:rsidRPr="006A51C3">
        <w:t>'</w:t>
      </w:r>
      <w:r w:rsidRPr="006A51C3">
        <w:t>s</w:t>
      </w:r>
      <w:proofErr w:type="spellEnd"/>
      <w:r w:rsidRPr="006A51C3">
        <w:t xml:space="preserve"> duplex </w:t>
      </w:r>
      <w:proofErr w:type="gramStart"/>
      <w:r w:rsidRPr="006A51C3">
        <w:t>modes;</w:t>
      </w:r>
      <w:proofErr w:type="gramEnd"/>
    </w:p>
    <w:p w14:paraId="2BC57ECC" w14:textId="77777777" w:rsidR="00ED6979" w:rsidRPr="006A51C3" w:rsidRDefault="00ED6979" w:rsidP="00ED6979">
      <w:pPr>
        <w:pStyle w:val="B1"/>
      </w:pPr>
      <w:r w:rsidRPr="006A51C3">
        <w:t>-</w:t>
      </w:r>
      <w:r w:rsidRPr="006A51C3">
        <w:tab/>
        <w:t xml:space="preserve">For the fields where the UE is not allowed to indicate different support for FDD and TDD, the UE shall support the feature for </w:t>
      </w:r>
      <w:proofErr w:type="spellStart"/>
      <w:r w:rsidRPr="006A51C3">
        <w:t>PCell</w:t>
      </w:r>
      <w:proofErr w:type="spellEnd"/>
      <w:r w:rsidRPr="006A51C3">
        <w:t xml:space="preserve"> and </w:t>
      </w:r>
      <w:proofErr w:type="spellStart"/>
      <w:r w:rsidRPr="006A51C3">
        <w:t>SCell</w:t>
      </w:r>
      <w:proofErr w:type="spellEnd"/>
      <w:r w:rsidRPr="006A51C3">
        <w:t>(s) if the UE indicates support of the feature via the common capability bit.</w:t>
      </w:r>
    </w:p>
    <w:p w14:paraId="529E1B05" w14:textId="77777777" w:rsidR="00ED6979" w:rsidRPr="006A51C3" w:rsidRDefault="00ED6979" w:rsidP="00ED6979">
      <w:pPr>
        <w:pStyle w:val="TH"/>
      </w:pPr>
      <w:r w:rsidRPr="006A51C3">
        <w:lastRenderedPageBreak/>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proofErr w:type="spellStart"/>
            <w:r w:rsidRPr="006A51C3">
              <w:t>eventA-MeasAndReport</w:t>
            </w:r>
            <w:proofErr w:type="spellEnd"/>
          </w:p>
        </w:tc>
        <w:tc>
          <w:tcPr>
            <w:tcW w:w="2855" w:type="dxa"/>
          </w:tcPr>
          <w:p w14:paraId="3E4CA9B6" w14:textId="77777777" w:rsidR="00ED6979" w:rsidRPr="006A51C3" w:rsidRDefault="00ED6979" w:rsidP="00444BE3">
            <w:pPr>
              <w:pStyle w:val="TAL"/>
            </w:pPr>
            <w:proofErr w:type="spellStart"/>
            <w:r w:rsidRPr="006A51C3">
              <w:t>PSCell</w:t>
            </w:r>
            <w:proofErr w:type="spellEnd"/>
            <w:r w:rsidRPr="006A51C3">
              <w:t xml:space="preserve">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TypeA</w:t>
            </w:r>
            <w:proofErr w:type="spellEnd"/>
            <w:r w:rsidRPr="006A51C3">
              <w:t xml:space="preserve">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TypeB</w:t>
            </w:r>
            <w:proofErr w:type="spellEnd"/>
            <w:r w:rsidRPr="006A51C3">
              <w:t xml:space="preserve">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proofErr w:type="spellStart"/>
            <w:r w:rsidRPr="006A51C3">
              <w:t>dynamicSFI</w:t>
            </w:r>
            <w:proofErr w:type="spellEnd"/>
            <w:r w:rsidRPr="006A51C3">
              <w:t xml:space="preserve">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proofErr w:type="spellStart"/>
            <w:r w:rsidRPr="006A51C3">
              <w:t>handoverInterF</w:t>
            </w:r>
            <w:proofErr w:type="spellEnd"/>
          </w:p>
        </w:tc>
        <w:tc>
          <w:tcPr>
            <w:tcW w:w="2855" w:type="dxa"/>
          </w:tcPr>
          <w:p w14:paraId="56DCFBB8" w14:textId="77777777" w:rsidR="00ED6979" w:rsidRPr="006A51C3" w:rsidRDefault="00ED6979" w:rsidP="00444BE3">
            <w:pPr>
              <w:pStyle w:val="TAL"/>
            </w:pPr>
            <w:proofErr w:type="spellStart"/>
            <w:r w:rsidRPr="006A51C3">
              <w:t>PCell</w:t>
            </w:r>
            <w:proofErr w:type="spellEnd"/>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proofErr w:type="spellStart"/>
            <w:r w:rsidRPr="006A51C3">
              <w:t>handoverLTE</w:t>
            </w:r>
            <w:proofErr w:type="spellEnd"/>
            <w:r w:rsidRPr="006A51C3">
              <w:t>-EPC</w:t>
            </w:r>
          </w:p>
        </w:tc>
        <w:tc>
          <w:tcPr>
            <w:tcW w:w="2855" w:type="dxa"/>
          </w:tcPr>
          <w:p w14:paraId="35FB344D" w14:textId="77777777" w:rsidR="00ED6979" w:rsidRPr="006A51C3" w:rsidRDefault="00ED6979" w:rsidP="00444BE3">
            <w:pPr>
              <w:pStyle w:val="TAL"/>
            </w:pPr>
            <w:proofErr w:type="spellStart"/>
            <w:r w:rsidRPr="006A51C3">
              <w:t>PCell</w:t>
            </w:r>
            <w:proofErr w:type="spellEnd"/>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proofErr w:type="spellStart"/>
            <w:r w:rsidRPr="006A51C3">
              <w:t>PCell</w:t>
            </w:r>
            <w:proofErr w:type="spellEnd"/>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proofErr w:type="spellStart"/>
            <w:r w:rsidRPr="006A51C3">
              <w:t>intraAndInterF-MeasAndReport</w:t>
            </w:r>
            <w:proofErr w:type="spellEnd"/>
          </w:p>
        </w:tc>
        <w:tc>
          <w:tcPr>
            <w:tcW w:w="2855" w:type="dxa"/>
          </w:tcPr>
          <w:p w14:paraId="06BBF0AA" w14:textId="77777777" w:rsidR="00ED6979" w:rsidRPr="006A51C3" w:rsidRDefault="00ED6979" w:rsidP="00444BE3">
            <w:pPr>
              <w:pStyle w:val="TAL"/>
            </w:pPr>
            <w:proofErr w:type="spellStart"/>
            <w:r w:rsidRPr="006A51C3">
              <w:t>PSCell</w:t>
            </w:r>
            <w:proofErr w:type="spellEnd"/>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proofErr w:type="spellStart"/>
            <w:r w:rsidRPr="006A51C3">
              <w:t>logicalChannelSR-</w:t>
            </w:r>
            <w:proofErr w:type="gramStart"/>
            <w:r w:rsidRPr="006A51C3">
              <w:t>DelayTimer</w:t>
            </w:r>
            <w:proofErr w:type="spellEnd"/>
            <w:r w:rsidRPr="006A51C3">
              <w:t>(</w:t>
            </w:r>
            <w:proofErr w:type="gramEnd"/>
            <w:r w:rsidRPr="006A51C3">
              <w:t>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proofErr w:type="spellStart"/>
            <w:r w:rsidRPr="006A51C3">
              <w:t>longDRX</w:t>
            </w:r>
            <w:proofErr w:type="spellEnd"/>
            <w:r w:rsidRPr="006A51C3">
              <w:t>-Cycle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proofErr w:type="spellStart"/>
            <w:proofErr w:type="gramStart"/>
            <w:r w:rsidRPr="006A51C3">
              <w:t>multipleConfiguredGrants</w:t>
            </w:r>
            <w:proofErr w:type="spellEnd"/>
            <w:r w:rsidRPr="006A51C3">
              <w:t>(</w:t>
            </w:r>
            <w:proofErr w:type="gramEnd"/>
            <w:r w:rsidRPr="006A51C3">
              <w:t>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proofErr w:type="spellStart"/>
            <w:r w:rsidRPr="006A51C3">
              <w:t>multipleSR</w:t>
            </w:r>
            <w:proofErr w:type="spellEnd"/>
            <w:r w:rsidRPr="006A51C3">
              <w:t>-Configurations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proofErr w:type="spellStart"/>
            <w:r w:rsidRPr="006A51C3">
              <w:t>sftd</w:t>
            </w:r>
            <w:proofErr w:type="spellEnd"/>
            <w:r w:rsidRPr="006A51C3">
              <w:t>-</w:t>
            </w:r>
            <w:proofErr w:type="spellStart"/>
            <w:r w:rsidRPr="006A51C3">
              <w:t>MeasNR</w:t>
            </w:r>
            <w:proofErr w:type="spellEnd"/>
            <w:r w:rsidRPr="006A51C3">
              <w:t>-Cell</w:t>
            </w:r>
          </w:p>
        </w:tc>
        <w:tc>
          <w:tcPr>
            <w:tcW w:w="2855" w:type="dxa"/>
          </w:tcPr>
          <w:p w14:paraId="3D6B79BD" w14:textId="77777777" w:rsidR="00ED6979" w:rsidRPr="006A51C3" w:rsidRDefault="00ED6979" w:rsidP="00444BE3">
            <w:pPr>
              <w:pStyle w:val="TAL"/>
            </w:pPr>
            <w:proofErr w:type="spellStart"/>
            <w:r w:rsidRPr="006A51C3">
              <w:t>PCell</w:t>
            </w:r>
            <w:proofErr w:type="spellEnd"/>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proofErr w:type="spellStart"/>
            <w:r w:rsidRPr="006A51C3">
              <w:t>sftd</w:t>
            </w:r>
            <w:proofErr w:type="spellEnd"/>
            <w:r w:rsidRPr="006A51C3">
              <w:t>-</w:t>
            </w:r>
            <w:proofErr w:type="spellStart"/>
            <w:r w:rsidRPr="006A51C3">
              <w:t>MeasNR</w:t>
            </w:r>
            <w:proofErr w:type="spellEnd"/>
            <w:r w:rsidRPr="006A51C3">
              <w:t>-Neigh</w:t>
            </w:r>
          </w:p>
        </w:tc>
        <w:tc>
          <w:tcPr>
            <w:tcW w:w="2855" w:type="dxa"/>
          </w:tcPr>
          <w:p w14:paraId="31617D56" w14:textId="77777777" w:rsidR="00ED6979" w:rsidRPr="006A51C3" w:rsidRDefault="00ED6979" w:rsidP="00444BE3">
            <w:pPr>
              <w:pStyle w:val="TAL"/>
            </w:pPr>
            <w:proofErr w:type="spellStart"/>
            <w:r w:rsidRPr="006A51C3">
              <w:t>PCell</w:t>
            </w:r>
            <w:proofErr w:type="spellEnd"/>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proofErr w:type="spellStart"/>
            <w:r w:rsidRPr="006A51C3">
              <w:t>sftd</w:t>
            </w:r>
            <w:proofErr w:type="spellEnd"/>
            <w:r w:rsidRPr="006A51C3">
              <w:t>-</w:t>
            </w:r>
            <w:proofErr w:type="spellStart"/>
            <w:r w:rsidRPr="006A51C3">
              <w:t>MeasNR</w:t>
            </w:r>
            <w:proofErr w:type="spellEnd"/>
            <w:r w:rsidRPr="006A51C3">
              <w:t>-Neigh-DRX</w:t>
            </w:r>
          </w:p>
        </w:tc>
        <w:tc>
          <w:tcPr>
            <w:tcW w:w="2855" w:type="dxa"/>
          </w:tcPr>
          <w:p w14:paraId="375A800B" w14:textId="77777777" w:rsidR="00ED6979" w:rsidRPr="006A51C3" w:rsidRDefault="00ED6979" w:rsidP="00444BE3">
            <w:pPr>
              <w:pStyle w:val="TAL"/>
            </w:pPr>
            <w:proofErr w:type="spellStart"/>
            <w:r w:rsidRPr="006A51C3">
              <w:t>PCell</w:t>
            </w:r>
            <w:proofErr w:type="spellEnd"/>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proofErr w:type="spellStart"/>
            <w:r w:rsidRPr="006A51C3">
              <w:t>sftd-MeasPSCell</w:t>
            </w:r>
            <w:proofErr w:type="spellEnd"/>
          </w:p>
        </w:tc>
        <w:tc>
          <w:tcPr>
            <w:tcW w:w="2855" w:type="dxa"/>
          </w:tcPr>
          <w:p w14:paraId="457F9749" w14:textId="77777777" w:rsidR="00ED6979" w:rsidRPr="006A51C3" w:rsidRDefault="00ED6979" w:rsidP="00444BE3">
            <w:pPr>
              <w:pStyle w:val="TAL"/>
            </w:pPr>
            <w:proofErr w:type="spellStart"/>
            <w:r w:rsidRPr="006A51C3">
              <w:t>PCell</w:t>
            </w:r>
            <w:proofErr w:type="spellEnd"/>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proofErr w:type="spellStart"/>
            <w:r w:rsidRPr="006A51C3">
              <w:t>sftd</w:t>
            </w:r>
            <w:proofErr w:type="spellEnd"/>
            <w:r w:rsidRPr="006A51C3">
              <w:t>-</w:t>
            </w:r>
            <w:proofErr w:type="spellStart"/>
            <w:r w:rsidRPr="006A51C3">
              <w:t>MeasPSCell</w:t>
            </w:r>
            <w:proofErr w:type="spellEnd"/>
            <w:r w:rsidRPr="006A51C3">
              <w:t>-NEDC</w:t>
            </w:r>
          </w:p>
        </w:tc>
        <w:tc>
          <w:tcPr>
            <w:tcW w:w="2855" w:type="dxa"/>
          </w:tcPr>
          <w:p w14:paraId="7491DC05" w14:textId="77777777" w:rsidR="00ED6979" w:rsidRPr="006A51C3" w:rsidRDefault="00ED6979" w:rsidP="00444BE3">
            <w:pPr>
              <w:pStyle w:val="TAL"/>
            </w:pPr>
            <w:proofErr w:type="spellStart"/>
            <w:r w:rsidRPr="006A51C3">
              <w:t>PCell</w:t>
            </w:r>
            <w:proofErr w:type="spellEnd"/>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proofErr w:type="spellStart"/>
            <w:r w:rsidRPr="006A51C3">
              <w:t>shortDRX</w:t>
            </w:r>
            <w:proofErr w:type="spellEnd"/>
            <w:r w:rsidRPr="006A51C3">
              <w:t>-Cycle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proofErr w:type="spellStart"/>
            <w:r w:rsidRPr="006A51C3">
              <w:t>skipUplinkTxDynamic</w:t>
            </w:r>
            <w:proofErr w:type="spellEnd"/>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proofErr w:type="spellStart"/>
            <w:r w:rsidRPr="006A51C3">
              <w:t>twoDifferentTPC</w:t>
            </w:r>
            <w:proofErr w:type="spellEnd"/>
            <w:r w:rsidRPr="006A51C3">
              <w:t>-Loop-PUCCH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proofErr w:type="spellStart"/>
            <w:r w:rsidRPr="006A51C3">
              <w:t>twoDifferentTPC</w:t>
            </w:r>
            <w:proofErr w:type="spellEnd"/>
            <w:r w:rsidRPr="006A51C3">
              <w:t>-Loop-PUSCH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proofErr w:type="spellStart"/>
            <w:r w:rsidRPr="006A51C3">
              <w:t>ul-SchedulingOffset</w:t>
            </w:r>
            <w:proofErr w:type="spellEnd"/>
            <w:r w:rsidRPr="006A51C3">
              <w:t xml:space="preserve">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proofErr w:type="spellStart"/>
            <w:r w:rsidRPr="006A51C3">
              <w:rPr>
                <w:i/>
              </w:rPr>
              <w:t>schedulingRequestID</w:t>
            </w:r>
            <w:proofErr w:type="spellEnd"/>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1644" w:name="_Toc29382284"/>
      <w:bookmarkStart w:id="1645" w:name="_Toc37093401"/>
      <w:bookmarkStart w:id="1646" w:name="_Toc37238677"/>
      <w:bookmarkStart w:id="1647" w:name="_Toc37238791"/>
      <w:bookmarkStart w:id="1648" w:name="_Toc46488716"/>
      <w:bookmarkStart w:id="1649" w:name="_Toc52574140"/>
      <w:bookmarkStart w:id="1650" w:name="_Toc52574226"/>
      <w:bookmarkStart w:id="1651" w:name="_Toc162955704"/>
      <w:r w:rsidRPr="006A51C3">
        <w:t>A</w:t>
      </w:r>
      <w:r w:rsidR="00ED6979" w:rsidRPr="006A51C3">
        <w:t>.2:</w:t>
      </w:r>
      <w:r w:rsidRPr="006A51C3">
        <w:tab/>
      </w:r>
      <w:r w:rsidR="00ED6979" w:rsidRPr="006A51C3">
        <w:t>FR1/FR2 differentiation of capabilities in FR1-FR2 CA</w:t>
      </w:r>
      <w:bookmarkEnd w:id="1644"/>
      <w:bookmarkEnd w:id="1645"/>
      <w:bookmarkEnd w:id="1646"/>
      <w:bookmarkEnd w:id="1647"/>
      <w:bookmarkEnd w:id="1648"/>
      <w:bookmarkEnd w:id="1649"/>
      <w:bookmarkEnd w:id="1650"/>
      <w:bookmarkEnd w:id="1651"/>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as specified in tables </w:t>
      </w:r>
      <w:r w:rsidR="00D118D7" w:rsidRPr="006A51C3">
        <w:t>A</w:t>
      </w:r>
      <w:r w:rsidRPr="006A51C3">
        <w:t xml:space="preserve">.2-1 in accordance </w:t>
      </w:r>
      <w:proofErr w:type="gramStart"/>
      <w:r w:rsidRPr="006A51C3">
        <w:t>to</w:t>
      </w:r>
      <w:proofErr w:type="gramEnd"/>
      <w:r w:rsidRPr="006A51C3">
        <w:t xml:space="preserve"> the following rules:</w:t>
      </w:r>
    </w:p>
    <w:p w14:paraId="6A85F54C" w14:textId="77777777" w:rsidR="00ED6979" w:rsidRPr="006A51C3" w:rsidRDefault="00ED6979" w:rsidP="00ED6979">
      <w:pPr>
        <w:pStyle w:val="B2"/>
      </w:pPr>
      <w:r w:rsidRPr="006A51C3">
        <w:t>-</w:t>
      </w:r>
      <w:r w:rsidRPr="006A51C3">
        <w:tab/>
      </w:r>
      <w:proofErr w:type="spellStart"/>
      <w:r w:rsidRPr="006A51C3">
        <w:t>PCell</w:t>
      </w:r>
      <w:proofErr w:type="spellEnd"/>
      <w:r w:rsidRPr="006A51C3">
        <w:t xml:space="preserve">: the UE shall support the feature for the </w:t>
      </w:r>
      <w:proofErr w:type="spellStart"/>
      <w:r w:rsidRPr="006A51C3">
        <w:t>PCell</w:t>
      </w:r>
      <w:proofErr w:type="spellEnd"/>
      <w:r w:rsidRPr="006A51C3">
        <w:t xml:space="preserve">, if the UE indicates support of the feature for the </w:t>
      </w:r>
      <w:proofErr w:type="spellStart"/>
      <w:r w:rsidRPr="006A51C3">
        <w:t>PCell</w:t>
      </w:r>
      <w:proofErr w:type="spellEnd"/>
      <w:r w:rsidRPr="006A51C3">
        <w:t xml:space="preserve"> FR </w:t>
      </w:r>
      <w:proofErr w:type="gramStart"/>
      <w:r w:rsidRPr="006A51C3">
        <w:t>mode;</w:t>
      </w:r>
      <w:proofErr w:type="gramEnd"/>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 xml:space="preserve">the UE indicates support of the feature for associated serving </w:t>
      </w:r>
      <w:proofErr w:type="spellStart"/>
      <w:r w:rsidRPr="006A51C3">
        <w:t>cells</w:t>
      </w:r>
      <w:r w:rsidR="007C0421" w:rsidRPr="006A51C3">
        <w:t>'</w:t>
      </w:r>
      <w:r w:rsidRPr="006A51C3">
        <w:t>s</w:t>
      </w:r>
      <w:proofErr w:type="spellEnd"/>
      <w:r w:rsidRPr="006A51C3">
        <w:t xml:space="preserve"> FR </w:t>
      </w:r>
      <w:proofErr w:type="gramStart"/>
      <w:r w:rsidRPr="006A51C3">
        <w:t>modes;</w:t>
      </w:r>
      <w:proofErr w:type="gramEnd"/>
    </w:p>
    <w:p w14:paraId="60BACB6E" w14:textId="77777777" w:rsidR="00ED6979" w:rsidRPr="006A51C3" w:rsidRDefault="00ED6979" w:rsidP="00ED6979">
      <w:pPr>
        <w:pStyle w:val="B1"/>
      </w:pPr>
      <w:r w:rsidRPr="006A51C3">
        <w:t>-</w:t>
      </w:r>
      <w:r w:rsidRPr="006A51C3">
        <w:tab/>
        <w:t xml:space="preserve">For the fields where the UE is not allowed to indicate different support for FR1 and FR2, the UE shall support the feature for </w:t>
      </w:r>
      <w:proofErr w:type="spellStart"/>
      <w:r w:rsidRPr="006A51C3">
        <w:t>PCell</w:t>
      </w:r>
      <w:proofErr w:type="spellEnd"/>
      <w:r w:rsidRPr="006A51C3">
        <w:t xml:space="preserve"> and </w:t>
      </w:r>
      <w:proofErr w:type="spellStart"/>
      <w:r w:rsidRPr="006A51C3">
        <w:t>SCell</w:t>
      </w:r>
      <w:proofErr w:type="spellEnd"/>
      <w:r w:rsidRPr="006A51C3">
        <w:t>(s) if the UE indicates support of the feature via the common capability bit.</w:t>
      </w:r>
    </w:p>
    <w:p w14:paraId="791B2162" w14:textId="2EB4B5F2" w:rsidR="00ED6979" w:rsidRPr="006A51C3" w:rsidRDefault="00ED6979" w:rsidP="00ED6979">
      <w:pPr>
        <w:pStyle w:val="TH"/>
      </w:pPr>
      <w:r w:rsidRPr="006A51C3">
        <w:lastRenderedPageBreak/>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proofErr w:type="spellStart"/>
            <w:r w:rsidRPr="006A51C3">
              <w:t>absoluteTPC</w:t>
            </w:r>
            <w:proofErr w:type="spellEnd"/>
            <w:r w:rsidRPr="006A51C3">
              <w:t>-Command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TypeA</w:t>
            </w:r>
            <w:proofErr w:type="spellEnd"/>
            <w:r w:rsidRPr="006A51C3">
              <w:t xml:space="preserve">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w:t>
            </w:r>
            <w:proofErr w:type="spellStart"/>
            <w:r w:rsidRPr="006A51C3">
              <w:t>SchedulingOffset</w:t>
            </w:r>
            <w:proofErr w:type="spellEnd"/>
            <w:r w:rsidRPr="006A51C3">
              <w:t>-PDSCH-</w:t>
            </w:r>
            <w:proofErr w:type="spellStart"/>
            <w:r w:rsidRPr="006A51C3">
              <w:t>TypeB</w:t>
            </w:r>
            <w:proofErr w:type="spellEnd"/>
            <w:r w:rsidRPr="006A51C3">
              <w:t xml:space="preserve">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proofErr w:type="spellStart"/>
            <w:r w:rsidRPr="006A51C3">
              <w:t>PCell</w:t>
            </w:r>
            <w:proofErr w:type="spellEnd"/>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proofErr w:type="spellStart"/>
            <w:r w:rsidRPr="006A51C3">
              <w:t>dynamicSFI</w:t>
            </w:r>
            <w:proofErr w:type="spellEnd"/>
            <w:r w:rsidRPr="006A51C3">
              <w:t xml:space="preserve">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proofErr w:type="spellStart"/>
            <w:r w:rsidRPr="006A51C3">
              <w:t>handoverInterF</w:t>
            </w:r>
            <w:proofErr w:type="spellEnd"/>
          </w:p>
        </w:tc>
        <w:tc>
          <w:tcPr>
            <w:tcW w:w="2661" w:type="dxa"/>
          </w:tcPr>
          <w:p w14:paraId="25145181" w14:textId="77777777" w:rsidR="00ED6979" w:rsidRPr="006A51C3" w:rsidRDefault="00ED6979" w:rsidP="00444BE3">
            <w:pPr>
              <w:pStyle w:val="TAL"/>
            </w:pPr>
            <w:proofErr w:type="spellStart"/>
            <w:r w:rsidRPr="006A51C3">
              <w:t>PCell</w:t>
            </w:r>
            <w:proofErr w:type="spellEnd"/>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proofErr w:type="spellStart"/>
            <w:r w:rsidRPr="006A51C3">
              <w:t>handoverLTE</w:t>
            </w:r>
            <w:proofErr w:type="spellEnd"/>
            <w:r w:rsidRPr="006A51C3">
              <w:t>-EPC</w:t>
            </w:r>
          </w:p>
        </w:tc>
        <w:tc>
          <w:tcPr>
            <w:tcW w:w="2661" w:type="dxa"/>
          </w:tcPr>
          <w:p w14:paraId="7D45A46E" w14:textId="77777777" w:rsidR="00ED6979" w:rsidRPr="006A51C3" w:rsidRDefault="00ED6979" w:rsidP="00444BE3">
            <w:pPr>
              <w:pStyle w:val="TAL"/>
            </w:pPr>
            <w:proofErr w:type="spellStart"/>
            <w:r w:rsidRPr="006A51C3">
              <w:t>PCell</w:t>
            </w:r>
            <w:proofErr w:type="spellEnd"/>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proofErr w:type="spellStart"/>
            <w:r w:rsidRPr="006A51C3">
              <w:t>PCell</w:t>
            </w:r>
            <w:proofErr w:type="spellEnd"/>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proofErr w:type="spellStart"/>
            <w:r w:rsidRPr="006A51C3">
              <w:t>tpc</w:t>
            </w:r>
            <w:proofErr w:type="spellEnd"/>
            <w:r w:rsidRPr="006A51C3">
              <w:t>-PUCCH-RNTI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proofErr w:type="spellStart"/>
            <w:r w:rsidRPr="006A51C3">
              <w:t>tpc</w:t>
            </w:r>
            <w:proofErr w:type="spellEnd"/>
            <w:r w:rsidRPr="006A51C3">
              <w:t>-PUSCH-RNTI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proofErr w:type="spellStart"/>
            <w:r w:rsidRPr="006A51C3">
              <w:t>tpc</w:t>
            </w:r>
            <w:proofErr w:type="spellEnd"/>
            <w:r w:rsidRPr="006A51C3">
              <w:t>-SRS-RNTI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proofErr w:type="spellStart"/>
            <w:r w:rsidRPr="006A51C3">
              <w:t>twoDifferentTPC</w:t>
            </w:r>
            <w:proofErr w:type="spellEnd"/>
            <w:r w:rsidRPr="006A51C3">
              <w:t>-Loop-PUCCH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proofErr w:type="spellStart"/>
            <w:r w:rsidRPr="006A51C3">
              <w:t>twoDifferentTPC</w:t>
            </w:r>
            <w:proofErr w:type="spellEnd"/>
            <w:r w:rsidRPr="006A51C3">
              <w:t>-Loop-PUSCH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proofErr w:type="spellStart"/>
            <w:r w:rsidRPr="006A51C3">
              <w:t>ul-SchedulingOffset</w:t>
            </w:r>
            <w:proofErr w:type="spellEnd"/>
            <w:r w:rsidRPr="006A51C3">
              <w:t xml:space="preserve">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proofErr w:type="spellStart"/>
            <w:r w:rsidRPr="006A51C3">
              <w:t>voiceOverNR</w:t>
            </w:r>
            <w:proofErr w:type="spellEnd"/>
            <w:r w:rsidRPr="006A51C3">
              <w:t xml:space="preserve">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proofErr w:type="spellStart"/>
            <w:r w:rsidRPr="006A51C3">
              <w:rPr>
                <w:i/>
              </w:rPr>
              <w:t>lch-ToSCellRestriction</w:t>
            </w:r>
            <w:proofErr w:type="spellEnd"/>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proofErr w:type="spellStart"/>
            <w:r w:rsidRPr="006A51C3">
              <w:rPr>
                <w:i/>
              </w:rPr>
              <w:t>lch-ToSCellRestriction</w:t>
            </w:r>
            <w:proofErr w:type="spellEnd"/>
            <w:r w:rsidRPr="006A51C3">
              <w:t xml:space="preserve"> capability, the associated serving cells includes the serving cells indicated by </w:t>
            </w:r>
            <w:proofErr w:type="spellStart"/>
            <w:r w:rsidRPr="006A51C3">
              <w:rPr>
                <w:i/>
              </w:rPr>
              <w:t>allowedServingCells</w:t>
            </w:r>
            <w:proofErr w:type="spellEnd"/>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1652" w:name="_Toc46488717"/>
      <w:bookmarkStart w:id="1653" w:name="_Toc52574141"/>
      <w:bookmarkStart w:id="1654" w:name="_Toc52574227"/>
      <w:bookmarkStart w:id="1655" w:name="_Toc162955705"/>
      <w:r w:rsidRPr="006A51C3">
        <w:t>A.3:</w:t>
      </w:r>
      <w:r w:rsidRPr="006A51C3">
        <w:tab/>
        <w:t xml:space="preserve">TDD/FDD differentiation of capabilities for </w:t>
      </w:r>
      <w:proofErr w:type="spellStart"/>
      <w:r w:rsidRPr="006A51C3">
        <w:t>sidelink</w:t>
      </w:r>
      <w:bookmarkEnd w:id="1652"/>
      <w:bookmarkEnd w:id="1653"/>
      <w:bookmarkEnd w:id="1654"/>
      <w:bookmarkEnd w:id="1655"/>
      <w:proofErr w:type="spellEnd"/>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w:t>
      </w:r>
      <w:proofErr w:type="spellStart"/>
      <w:r w:rsidRPr="006A51C3">
        <w:t>Uu</w:t>
      </w:r>
      <w:proofErr w:type="spellEnd"/>
      <w:r w:rsidRPr="006A51C3">
        <w:t xml:space="preserve"> interface and carrier for PC5 interface a UE supporting </w:t>
      </w:r>
      <w:proofErr w:type="spellStart"/>
      <w:r w:rsidRPr="006A51C3">
        <w:t>sidelink</w:t>
      </w:r>
      <w:proofErr w:type="spellEnd"/>
      <w:r w:rsidRPr="006A51C3">
        <w:t xml:space="preserve">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 xml:space="preserve">A UE that indicates support for </w:t>
      </w:r>
      <w:proofErr w:type="spellStart"/>
      <w:r w:rsidRPr="006A51C3">
        <w:rPr>
          <w:lang w:eastAsia="ko-KR"/>
        </w:rPr>
        <w:t>sidelink</w:t>
      </w:r>
      <w:proofErr w:type="spellEnd"/>
      <w:r w:rsidRPr="006A51C3">
        <w:rPr>
          <w:lang w:eastAsia="ko-KR"/>
        </w:rPr>
        <w:t>:</w:t>
      </w:r>
    </w:p>
    <w:p w14:paraId="5436095C" w14:textId="77777777" w:rsidR="00071325" w:rsidRPr="006A51C3" w:rsidRDefault="00071325" w:rsidP="00071325">
      <w:pPr>
        <w:pStyle w:val="B1"/>
      </w:pPr>
      <w:r w:rsidRPr="006A51C3">
        <w:t>-</w:t>
      </w:r>
      <w:r w:rsidRPr="006A51C3">
        <w:tab/>
        <w:t xml:space="preserve">For the fields for which the UE is allowed to indicate different support for FDD and TDD,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for </w:t>
      </w:r>
      <w:proofErr w:type="spellStart"/>
      <w:r w:rsidRPr="006A51C3">
        <w:t>Uu</w:t>
      </w:r>
      <w:proofErr w:type="spellEnd"/>
      <w:r w:rsidRPr="006A51C3">
        <w:t xml:space="preserve"> interface, as specified in tables A.</w:t>
      </w:r>
      <w:r w:rsidR="00234276" w:rsidRPr="006A51C3">
        <w:t>3</w:t>
      </w:r>
      <w:r w:rsidRPr="006A51C3">
        <w:t xml:space="preserve">-1 in accordance </w:t>
      </w:r>
      <w:proofErr w:type="gramStart"/>
      <w:r w:rsidRPr="006A51C3">
        <w:t>to</w:t>
      </w:r>
      <w:proofErr w:type="gramEnd"/>
      <w:r w:rsidRPr="006A51C3">
        <w:t xml:space="preserve"> the following rules:</w:t>
      </w:r>
    </w:p>
    <w:p w14:paraId="3811E1BE" w14:textId="77777777" w:rsidR="00071325" w:rsidRPr="006A51C3" w:rsidRDefault="00071325" w:rsidP="00071325">
      <w:pPr>
        <w:pStyle w:val="B2"/>
      </w:pPr>
      <w:r w:rsidRPr="006A51C3">
        <w:t>-</w:t>
      </w:r>
      <w:r w:rsidRPr="006A51C3">
        <w:tab/>
        <w:t xml:space="preserve">Per serving cell: the UE shall support the feature for a serving cell if the UE indicates support of the feature for the serving cell's duplex </w:t>
      </w:r>
      <w:proofErr w:type="gramStart"/>
      <w:r w:rsidRPr="006A51C3">
        <w:t>mode;</w:t>
      </w:r>
      <w:proofErr w:type="gramEnd"/>
    </w:p>
    <w:p w14:paraId="210E0F44" w14:textId="77777777" w:rsidR="00071325" w:rsidRPr="006A51C3" w:rsidRDefault="00071325" w:rsidP="00071325">
      <w:pPr>
        <w:pStyle w:val="B2"/>
      </w:pPr>
      <w:r w:rsidRPr="006A51C3">
        <w:t>-</w:t>
      </w:r>
      <w:r w:rsidRPr="006A51C3">
        <w:tab/>
        <w:t xml:space="preserve">Associated serving cells: UE shall support the feature if the UE indicates support of the feature for all associated serving </w:t>
      </w:r>
      <w:proofErr w:type="spellStart"/>
      <w:r w:rsidRPr="006A51C3">
        <w:t>cells's</w:t>
      </w:r>
      <w:proofErr w:type="spellEnd"/>
      <w:r w:rsidRPr="006A51C3">
        <w:t xml:space="preserve"> duplex </w:t>
      </w:r>
      <w:proofErr w:type="gramStart"/>
      <w:r w:rsidRPr="006A51C3">
        <w:t>modes;</w:t>
      </w:r>
      <w:proofErr w:type="gramEnd"/>
    </w:p>
    <w:p w14:paraId="336C63FE" w14:textId="77777777" w:rsidR="00071325" w:rsidRPr="006A51C3" w:rsidRDefault="00071325" w:rsidP="00071325">
      <w:pPr>
        <w:pStyle w:val="B1"/>
      </w:pPr>
      <w:r w:rsidRPr="006A51C3">
        <w:t>-</w:t>
      </w:r>
      <w:r w:rsidRPr="006A51C3">
        <w:tab/>
        <w:t xml:space="preserve">For the fields where the UE is not allowed to indicate different support for FDD and TDD, the UE shall support the feature for </w:t>
      </w:r>
      <w:proofErr w:type="spellStart"/>
      <w:r w:rsidRPr="006A51C3">
        <w:t>PCell</w:t>
      </w:r>
      <w:proofErr w:type="spellEnd"/>
      <w:r w:rsidRPr="006A51C3">
        <w:t xml:space="preserve"> and </w:t>
      </w:r>
      <w:proofErr w:type="spellStart"/>
      <w:r w:rsidRPr="006A51C3">
        <w:t>SCell</w:t>
      </w:r>
      <w:proofErr w:type="spellEnd"/>
      <w:r w:rsidRPr="006A51C3">
        <w:t xml:space="preserve">(s) for </w:t>
      </w:r>
      <w:proofErr w:type="spellStart"/>
      <w:r w:rsidRPr="006A51C3">
        <w:t>Uu</w:t>
      </w:r>
      <w:proofErr w:type="spellEnd"/>
      <w:r w:rsidRPr="006A51C3">
        <w:t xml:space="preserve">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proofErr w:type="spellStart"/>
            <w:r w:rsidRPr="006A51C3">
              <w:t>Sidelink</w:t>
            </w:r>
            <w:proofErr w:type="spellEnd"/>
            <w:r w:rsidRPr="006A51C3">
              <w:t xml:space="preserve">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proofErr w:type="spellStart"/>
            <w:r w:rsidRPr="006A51C3">
              <w:t>logicalChannelSR-</w:t>
            </w:r>
            <w:proofErr w:type="gramStart"/>
            <w:r w:rsidRPr="006A51C3">
              <w:t>DelayTimerSidelink</w:t>
            </w:r>
            <w:proofErr w:type="spellEnd"/>
            <w:r w:rsidRPr="006A51C3">
              <w:t>(</w:t>
            </w:r>
            <w:proofErr w:type="gramEnd"/>
            <w:r w:rsidRPr="006A51C3">
              <w:t>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proofErr w:type="spellStart"/>
            <w:r w:rsidRPr="006A51C3">
              <w:t>multipleSR-ConfigurationsSidelink</w:t>
            </w:r>
            <w:proofErr w:type="spellEnd"/>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proofErr w:type="spellStart"/>
            <w:r w:rsidRPr="006A51C3">
              <w:rPr>
                <w:i/>
              </w:rPr>
              <w:t>schedulingRequestID</w:t>
            </w:r>
            <w:proofErr w:type="spellEnd"/>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1656" w:name="_Toc46488718"/>
      <w:bookmarkStart w:id="1657" w:name="_Toc52574142"/>
      <w:bookmarkStart w:id="1658" w:name="_Toc52574228"/>
      <w:bookmarkStart w:id="1659" w:name="_Toc162955706"/>
      <w:r w:rsidRPr="006A51C3">
        <w:lastRenderedPageBreak/>
        <w:t>A.4:</w:t>
      </w:r>
      <w:r w:rsidRPr="006A51C3">
        <w:tab/>
      </w:r>
      <w:proofErr w:type="spellStart"/>
      <w:r w:rsidRPr="006A51C3">
        <w:t>Sidelink</w:t>
      </w:r>
      <w:proofErr w:type="spellEnd"/>
      <w:r w:rsidRPr="006A51C3">
        <w:t xml:space="preserve"> capabilities applicable to </w:t>
      </w:r>
      <w:proofErr w:type="spellStart"/>
      <w:r w:rsidRPr="006A51C3">
        <w:t>Uu</w:t>
      </w:r>
      <w:proofErr w:type="spellEnd"/>
      <w:r w:rsidRPr="006A51C3">
        <w:t xml:space="preserve"> and PC5</w:t>
      </w:r>
      <w:bookmarkEnd w:id="1656"/>
      <w:bookmarkEnd w:id="1657"/>
      <w:bookmarkEnd w:id="1658"/>
      <w:bookmarkEnd w:id="1659"/>
    </w:p>
    <w:p w14:paraId="7F45DA17" w14:textId="51DFBFE6" w:rsidR="00071325" w:rsidRPr="006A51C3" w:rsidRDefault="00071325" w:rsidP="00071325">
      <w:r w:rsidRPr="006A51C3">
        <w:t>Annex A.</w:t>
      </w:r>
      <w:r w:rsidR="00172633" w:rsidRPr="006A51C3">
        <w:t>4</w:t>
      </w:r>
      <w:r w:rsidRPr="006A51C3">
        <w:t xml:space="preserve"> specifies for each </w:t>
      </w:r>
      <w:proofErr w:type="spellStart"/>
      <w:r w:rsidRPr="006A51C3">
        <w:t>sidelink</w:t>
      </w:r>
      <w:proofErr w:type="spellEnd"/>
      <w:r w:rsidRPr="006A51C3">
        <w:t xml:space="preserve"> related capability, in which interface (i.e., </w:t>
      </w:r>
      <w:proofErr w:type="spellStart"/>
      <w:r w:rsidRPr="006A51C3">
        <w:rPr>
          <w:i/>
          <w:lang w:eastAsia="ko-KR"/>
        </w:rPr>
        <w:t>UECapabilityInformation</w:t>
      </w:r>
      <w:proofErr w:type="spellEnd"/>
      <w:r w:rsidRPr="006A51C3">
        <w:t xml:space="preserve"> in </w:t>
      </w:r>
      <w:proofErr w:type="spellStart"/>
      <w:r w:rsidRPr="006A51C3">
        <w:t>Uu</w:t>
      </w:r>
      <w:proofErr w:type="spellEnd"/>
      <w:r w:rsidRPr="006A51C3">
        <w:t xml:space="preserve"> RRC and </w:t>
      </w:r>
      <w:proofErr w:type="spellStart"/>
      <w:r w:rsidRPr="006A51C3">
        <w:rPr>
          <w:i/>
          <w:lang w:eastAsia="ko-KR"/>
        </w:rPr>
        <w:t>UECapabilityInformation</w:t>
      </w:r>
      <w:r w:rsidRPr="006A51C3">
        <w:t>Sidelink</w:t>
      </w:r>
      <w:proofErr w:type="spellEnd"/>
      <w:r w:rsidRPr="006A51C3">
        <w:t xml:space="preserve"> in PC5</w:t>
      </w:r>
      <w:r w:rsidR="00C60107" w:rsidRPr="006A51C3">
        <w:t xml:space="preserve"> RRC</w:t>
      </w:r>
      <w:r w:rsidRPr="006A51C3">
        <w:t xml:space="preserve">) a UE supporting </w:t>
      </w:r>
      <w:proofErr w:type="spellStart"/>
      <w:r w:rsidRPr="006A51C3">
        <w:t>sidelink</w:t>
      </w:r>
      <w:proofErr w:type="spellEnd"/>
      <w:r w:rsidRPr="006A51C3">
        <w:t xml:space="preserve">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proofErr w:type="spellStart"/>
      <w:r w:rsidR="00071325" w:rsidRPr="006A51C3">
        <w:rPr>
          <w:i/>
          <w:lang w:eastAsia="ko-KR"/>
        </w:rPr>
        <w:t>UECapabilityInformation</w:t>
      </w:r>
      <w:proofErr w:type="spellEnd"/>
      <w:r w:rsidR="00071325" w:rsidRPr="006A51C3">
        <w:rPr>
          <w:lang w:eastAsia="ko-KR"/>
        </w:rPr>
        <w:t xml:space="preserve">: the concerned </w:t>
      </w:r>
      <w:proofErr w:type="spellStart"/>
      <w:r w:rsidR="00071325" w:rsidRPr="006A51C3">
        <w:rPr>
          <w:lang w:eastAsia="ko-KR"/>
        </w:rPr>
        <w:t>sidelink</w:t>
      </w:r>
      <w:proofErr w:type="spellEnd"/>
      <w:r w:rsidR="00071325" w:rsidRPr="006A51C3">
        <w:rPr>
          <w:lang w:eastAsia="ko-KR"/>
        </w:rPr>
        <w:t xml:space="preserve"> capability is reported within </w:t>
      </w:r>
      <w:proofErr w:type="spellStart"/>
      <w:proofErr w:type="gramStart"/>
      <w:r w:rsidR="00071325" w:rsidRPr="006A51C3">
        <w:rPr>
          <w:i/>
          <w:lang w:eastAsia="ko-KR"/>
        </w:rPr>
        <w:t>UECapabilityInformation</w:t>
      </w:r>
      <w:proofErr w:type="spellEnd"/>
      <w:r w:rsidR="00071325" w:rsidRPr="006A51C3">
        <w:rPr>
          <w:lang w:eastAsia="ko-KR"/>
        </w:rPr>
        <w:t>;</w:t>
      </w:r>
      <w:proofErr w:type="gramEnd"/>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proofErr w:type="spellStart"/>
      <w:r w:rsidR="00071325" w:rsidRPr="006A51C3">
        <w:rPr>
          <w:i/>
          <w:lang w:eastAsia="ko-KR"/>
        </w:rPr>
        <w:t>UECapabilityInformationSidelink</w:t>
      </w:r>
      <w:proofErr w:type="spellEnd"/>
      <w:r w:rsidR="00071325" w:rsidRPr="006A51C3">
        <w:rPr>
          <w:lang w:eastAsia="ko-KR"/>
        </w:rPr>
        <w:t xml:space="preserve">: the concerned </w:t>
      </w:r>
      <w:proofErr w:type="spellStart"/>
      <w:r w:rsidR="00071325" w:rsidRPr="006A51C3">
        <w:rPr>
          <w:lang w:eastAsia="ko-KR"/>
        </w:rPr>
        <w:t>sidelink</w:t>
      </w:r>
      <w:proofErr w:type="spellEnd"/>
      <w:r w:rsidR="00071325" w:rsidRPr="006A51C3">
        <w:rPr>
          <w:lang w:eastAsia="ko-KR"/>
        </w:rPr>
        <w:t xml:space="preserve"> capability is reported within </w:t>
      </w:r>
      <w:proofErr w:type="spellStart"/>
      <w:proofErr w:type="gramStart"/>
      <w:r w:rsidR="00071325" w:rsidRPr="006A51C3">
        <w:rPr>
          <w:i/>
          <w:lang w:eastAsia="ko-KR"/>
        </w:rPr>
        <w:t>UECapabilityInformationSidelink</w:t>
      </w:r>
      <w:proofErr w:type="spellEnd"/>
      <w:r w:rsidR="00071325" w:rsidRPr="006A51C3">
        <w:rPr>
          <w:i/>
          <w:lang w:eastAsia="ko-KR"/>
        </w:rPr>
        <w:t>;</w:t>
      </w:r>
      <w:proofErr w:type="gramEnd"/>
    </w:p>
    <w:p w14:paraId="2770112C" w14:textId="77777777" w:rsidR="00071325" w:rsidRPr="006A51C3" w:rsidRDefault="00071325" w:rsidP="00071325">
      <w:pPr>
        <w:pStyle w:val="TH"/>
      </w:pPr>
      <w:r w:rsidRPr="006A51C3">
        <w:lastRenderedPageBreak/>
        <w:t xml:space="preserve">Table A.4-1: </w:t>
      </w:r>
      <w:proofErr w:type="spellStart"/>
      <w:r w:rsidRPr="006A51C3">
        <w:t>Sidelink</w:t>
      </w:r>
      <w:proofErr w:type="spellEnd"/>
      <w:r w:rsidRPr="006A51C3">
        <w:t xml:space="preserve"> capability reported in </w:t>
      </w:r>
      <w:proofErr w:type="spellStart"/>
      <w:r w:rsidRPr="006A51C3">
        <w:rPr>
          <w:i/>
        </w:rPr>
        <w:t>UECapabilityInformation</w:t>
      </w:r>
      <w:proofErr w:type="spellEnd"/>
      <w:r w:rsidRPr="006A51C3">
        <w:t xml:space="preserve">/ </w:t>
      </w:r>
      <w:proofErr w:type="spellStart"/>
      <w:r w:rsidRPr="006A51C3">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proofErr w:type="spellStart"/>
            <w:r w:rsidRPr="006A51C3">
              <w:lastRenderedPageBreak/>
              <w:t>Sidelink</w:t>
            </w:r>
            <w:proofErr w:type="spellEnd"/>
            <w:r w:rsidRPr="006A51C3">
              <w:t xml:space="preserve"> Parameter</w:t>
            </w:r>
          </w:p>
        </w:tc>
        <w:tc>
          <w:tcPr>
            <w:tcW w:w="2552" w:type="dxa"/>
          </w:tcPr>
          <w:p w14:paraId="32C701C7" w14:textId="77777777" w:rsidR="00071325" w:rsidRPr="006A51C3" w:rsidRDefault="00071325" w:rsidP="00963B9B">
            <w:pPr>
              <w:pStyle w:val="TAH"/>
            </w:pPr>
            <w:proofErr w:type="spellStart"/>
            <w:r w:rsidRPr="006A51C3">
              <w:rPr>
                <w:i/>
                <w:lang w:eastAsia="ko-KR"/>
              </w:rPr>
              <w:t>UECapabilityInformation</w:t>
            </w:r>
            <w:proofErr w:type="spellEnd"/>
          </w:p>
        </w:tc>
        <w:tc>
          <w:tcPr>
            <w:tcW w:w="3260" w:type="dxa"/>
          </w:tcPr>
          <w:p w14:paraId="179C0C48" w14:textId="77777777" w:rsidR="00071325" w:rsidRPr="006A51C3" w:rsidRDefault="00071325" w:rsidP="00963B9B">
            <w:pPr>
              <w:pStyle w:val="TAH"/>
            </w:pPr>
            <w:proofErr w:type="spellStart"/>
            <w:r w:rsidRPr="006A51C3">
              <w:rPr>
                <w:i/>
                <w:lang w:eastAsia="ko-KR"/>
              </w:rPr>
              <w:t>UECapabilityInformationSidelink</w:t>
            </w:r>
            <w:proofErr w:type="spellEnd"/>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proofErr w:type="spellStart"/>
            <w:r w:rsidRPr="006A51C3">
              <w:t>accessStratumReleaseSidelink</w:t>
            </w:r>
            <w:proofErr w:type="spellEnd"/>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proofErr w:type="spellStart"/>
            <w:r w:rsidRPr="006A51C3">
              <w:t>outOfOrderDeliverySidelink</w:t>
            </w:r>
            <w:proofErr w:type="spellEnd"/>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t>
            </w:r>
            <w:proofErr w:type="spellStart"/>
            <w:r w:rsidRPr="006A51C3">
              <w:t>WithLongSN</w:t>
            </w:r>
            <w:proofErr w:type="spellEnd"/>
            <w:r w:rsidRPr="006A51C3">
              <w:t>-</w:t>
            </w:r>
            <w:proofErr w:type="spellStart"/>
            <w:r w:rsidRPr="006A51C3">
              <w:t>Sidelink</w:t>
            </w:r>
            <w:proofErr w:type="spellEnd"/>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t>
            </w:r>
            <w:proofErr w:type="spellStart"/>
            <w:r w:rsidRPr="006A51C3">
              <w:t>WithLongSN</w:t>
            </w:r>
            <w:proofErr w:type="spellEnd"/>
            <w:r w:rsidRPr="006A51C3">
              <w:t>-</w:t>
            </w:r>
            <w:proofErr w:type="spellStart"/>
            <w:r w:rsidRPr="006A51C3">
              <w:t>Sidelink</w:t>
            </w:r>
            <w:proofErr w:type="spellEnd"/>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proofErr w:type="spellStart"/>
            <w:r w:rsidRPr="006A51C3">
              <w:t>lcp-RestrictionSidelink</w:t>
            </w:r>
            <w:proofErr w:type="spellEnd"/>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proofErr w:type="spellStart"/>
            <w:r w:rsidRPr="006A51C3">
              <w:t>logicalChannelSR-DelayTimerSidelink</w:t>
            </w:r>
            <w:proofErr w:type="spellEnd"/>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proofErr w:type="spellStart"/>
            <w:r w:rsidRPr="006A51C3">
              <w:t>multipleSR-ConfigurationsSidelink</w:t>
            </w:r>
            <w:proofErr w:type="spellEnd"/>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proofErr w:type="spellStart"/>
            <w:r w:rsidRPr="006A51C3">
              <w:t>multipleConfiguredGrantsSidelink</w:t>
            </w:r>
            <w:proofErr w:type="spellEnd"/>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proofErr w:type="spellStart"/>
            <w:r w:rsidRPr="006A51C3">
              <w:t>supportedBandCombinationListSidelink</w:t>
            </w:r>
            <w:r w:rsidR="00172633" w:rsidRPr="006A51C3">
              <w:t>EUTRA</w:t>
            </w:r>
            <w:proofErr w:type="spellEnd"/>
            <w:r w:rsidR="00172633" w:rsidRPr="006A51C3">
              <w:t>-NR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proofErr w:type="spellStart"/>
            <w:r w:rsidRPr="006A51C3">
              <w:t>supportedBandCombinationListSidelinkNR</w:t>
            </w:r>
            <w:proofErr w:type="spellEnd"/>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proofErr w:type="spellStart"/>
            <w:r w:rsidRPr="006A51C3">
              <w:t>sl</w:t>
            </w:r>
            <w:proofErr w:type="spellEnd"/>
            <w:r w:rsidRPr="006A51C3">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w:t>
            </w:r>
            <w:proofErr w:type="spellStart"/>
            <w:r w:rsidRPr="006A51C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proofErr w:type="spellStart"/>
            <w:r w:rsidRPr="006A51C3">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proofErr w:type="spellStart"/>
            <w:r w:rsidRPr="006A51C3">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proofErr w:type="spellStart"/>
            <w:r w:rsidRPr="006A51C3">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proofErr w:type="spellStart"/>
            <w:r w:rsidRPr="006A51C3">
              <w:t>enb</w:t>
            </w:r>
            <w:proofErr w:type="spellEnd"/>
            <w:r w:rsidRPr="006A51C3">
              <w:t>-sync-</w:t>
            </w:r>
            <w:proofErr w:type="spellStart"/>
            <w:r w:rsidRPr="006A51C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proofErr w:type="spellStart"/>
            <w:r w:rsidRPr="006A51C3">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proofErr w:type="spellStart"/>
            <w:r w:rsidRPr="006A51C3">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proofErr w:type="spellStart"/>
            <w:r w:rsidRPr="006A51C3">
              <w:t>sl</w:t>
            </w:r>
            <w:proofErr w:type="spellEnd"/>
            <w:r w:rsidRPr="006A51C3">
              <w:t>-</w:t>
            </w:r>
            <w:proofErr w:type="spellStart"/>
            <w:r w:rsidRPr="006A51C3">
              <w:t>openLoopPC</w:t>
            </w:r>
            <w:proofErr w:type="spellEnd"/>
            <w:r w:rsidRPr="006A51C3">
              <w:t>-RSRP-</w:t>
            </w:r>
            <w:proofErr w:type="spellStart"/>
            <w:r w:rsidRPr="006A51C3">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proofErr w:type="spellStart"/>
            <w:r w:rsidRPr="006A51C3">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proofErr w:type="spellStart"/>
            <w:r w:rsidRPr="006A51C3">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proofErr w:type="spellStart"/>
            <w:r w:rsidRPr="006A51C3">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proofErr w:type="spellStart"/>
            <w:r w:rsidRPr="006A51C3">
              <w:t>drx</w:t>
            </w:r>
            <w:proofErr w:type="spellEnd"/>
            <w:r w:rsidRPr="006A51C3">
              <w:t>-OnSidelink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proofErr w:type="spellStart"/>
            <w:r w:rsidRPr="006A51C3">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proofErr w:type="spellStart"/>
            <w:r w:rsidRPr="006A51C3">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proofErr w:type="spellStart"/>
            <w:r w:rsidRPr="006A51C3">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proofErr w:type="spellStart"/>
            <w:r w:rsidRPr="006A51C3">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proofErr w:type="gramStart"/>
            <w:r w:rsidRPr="004C06EC">
              <w:rPr>
                <w:lang w:val="fr-FR"/>
              </w:rPr>
              <w:t>rx</w:t>
            </w:r>
            <w:proofErr w:type="gramEnd"/>
            <w:r w:rsidRPr="004C06EC">
              <w:rPr>
                <w:lang w:val="fr-FR"/>
              </w:rPr>
              <w:t>-IUC-Scheme1-SCI-ExplicitReq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proofErr w:type="spellStart"/>
            <w:r w:rsidRPr="006A51C3">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proofErr w:type="spellStart"/>
            <w:r w:rsidRPr="006A51C3">
              <w:t>sl</w:t>
            </w:r>
            <w:proofErr w:type="spellEnd"/>
            <w:r w:rsidRPr="006A51C3">
              <w:t>-LBT-</w:t>
            </w:r>
            <w:proofErr w:type="spellStart"/>
            <w:r w:rsidRPr="006A51C3">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proofErr w:type="spellStart"/>
            <w:r w:rsidRPr="006A51C3">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proofErr w:type="spellStart"/>
            <w:r w:rsidRPr="006A51C3">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proofErr w:type="spellStart"/>
            <w:r w:rsidRPr="006A51C3">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proofErr w:type="spellStart"/>
            <w:r w:rsidRPr="006A51C3">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proofErr w:type="spellStart"/>
            <w:r w:rsidRPr="006A51C3">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proofErr w:type="spellStart"/>
            <w:r w:rsidRPr="006A51C3">
              <w:t>pdcp</w:t>
            </w:r>
            <w:proofErr w:type="spellEnd"/>
            <w:r w:rsidRPr="006A51C3">
              <w:t>-</w:t>
            </w:r>
            <w:proofErr w:type="spellStart"/>
            <w:r w:rsidRPr="006A51C3">
              <w:t>CADuplicationDirectpath</w:t>
            </w:r>
            <w:proofErr w:type="spellEnd"/>
            <w:r w:rsidRPr="006A51C3">
              <w:t>-DRB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proofErr w:type="spellStart"/>
            <w:r w:rsidRPr="006A51C3">
              <w:t>pdcp</w:t>
            </w:r>
            <w:proofErr w:type="spellEnd"/>
            <w:r w:rsidRPr="006A51C3">
              <w:t>-</w:t>
            </w:r>
            <w:proofErr w:type="spellStart"/>
            <w:r w:rsidRPr="006A51C3">
              <w:t>CADuplicationDirectpath</w:t>
            </w:r>
            <w:proofErr w:type="spellEnd"/>
            <w:r w:rsidRPr="006A51C3">
              <w:t>-SRB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proofErr w:type="spellStart"/>
            <w:r w:rsidRPr="006A51C3">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proofErr w:type="spellStart"/>
            <w:r w:rsidRPr="006A51C3">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proofErr w:type="spellStart"/>
            <w:r w:rsidRPr="006A51C3">
              <w:t>sl</w:t>
            </w:r>
            <w:proofErr w:type="spellEnd"/>
            <w:r w:rsidRPr="006A51C3">
              <w:t>-DynamicChannelAccess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proofErr w:type="spellStart"/>
            <w:r w:rsidRPr="006A51C3">
              <w:t>sl-DynamicMultiChannelAccess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proofErr w:type="spellStart"/>
            <w:r w:rsidRPr="006A51C3">
              <w:t>sl</w:t>
            </w:r>
            <w:proofErr w:type="spellEnd"/>
            <w:r w:rsidRPr="006A51C3">
              <w:t>-UE-COT-Sharing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proofErr w:type="spellStart"/>
            <w:r w:rsidRPr="006A51C3">
              <w:t>sl</w:t>
            </w:r>
            <w:proofErr w:type="spellEnd"/>
            <w:r w:rsidRPr="006A51C3">
              <w:t>-Interlace-RB-</w:t>
            </w:r>
            <w:proofErr w:type="spellStart"/>
            <w:r w:rsidRPr="006A51C3">
              <w:t>TxRx</w:t>
            </w:r>
            <w:proofErr w:type="spellEnd"/>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proofErr w:type="spellStart"/>
            <w:r w:rsidRPr="006A51C3">
              <w:lastRenderedPageBreak/>
              <w:t>sl</w:t>
            </w:r>
            <w:proofErr w:type="spellEnd"/>
            <w:r w:rsidRPr="006A51C3">
              <w:t>-PSFCH-</w:t>
            </w:r>
            <w:proofErr w:type="spellStart"/>
            <w:r w:rsidRPr="006A51C3">
              <w:t>MultiOccasion</w:t>
            </w:r>
            <w:proofErr w:type="spellEnd"/>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proofErr w:type="spellStart"/>
            <w:r w:rsidRPr="006A51C3">
              <w:t>sl-ContiguousRB-TxRx</w:t>
            </w:r>
            <w:proofErr w:type="spellEnd"/>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proofErr w:type="spellStart"/>
            <w:r w:rsidRPr="006A51C3">
              <w:t>sl</w:t>
            </w:r>
            <w:proofErr w:type="spellEnd"/>
            <w:r w:rsidRPr="006A51C3">
              <w:t>-PSFCH-</w:t>
            </w:r>
            <w:proofErr w:type="spellStart"/>
            <w:r w:rsidRPr="006A51C3">
              <w:t>MultiContiguousRB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w:t>
            </w:r>
            <w:proofErr w:type="spellStart"/>
            <w:r w:rsidRPr="006A51C3">
              <w:t>MultiNonContiguousRB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proofErr w:type="spellStart"/>
            <w:r w:rsidRPr="006A51C3">
              <w:t>sl-DynamicSharingTxRx</w:t>
            </w:r>
            <w:proofErr w:type="spellEnd"/>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proofErr w:type="spellStart"/>
            <w:r w:rsidRPr="006A51C3">
              <w:t>sl</w:t>
            </w:r>
            <w:proofErr w:type="spellEnd"/>
            <w:r w:rsidRPr="006A51C3">
              <w:t>-CA-Basic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proofErr w:type="spellStart"/>
            <w:r w:rsidRPr="006A51C3">
              <w:t>sl</w:t>
            </w:r>
            <w:proofErr w:type="spellEnd"/>
            <w:r w:rsidRPr="006A51C3">
              <w:t>-CA-Synchronization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proofErr w:type="spellStart"/>
            <w:r w:rsidRPr="006A51C3">
              <w:t>sl-MultiplePRB-CommonInterlacePSFCH</w:t>
            </w:r>
            <w:proofErr w:type="spellEnd"/>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proofErr w:type="spellStart"/>
            <w:r w:rsidRPr="006A51C3">
              <w:t>sl</w:t>
            </w:r>
            <w:proofErr w:type="spellEnd"/>
            <w:r w:rsidRPr="006A51C3">
              <w:t>-</w:t>
            </w:r>
            <w:proofErr w:type="spellStart"/>
            <w:r w:rsidRPr="006A51C3">
              <w:t>PathlossBasedOLPC</w:t>
            </w:r>
            <w:proofErr w:type="spellEnd"/>
            <w:r w:rsidRPr="006A51C3">
              <w:t>-SL-RSRP-Report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proofErr w:type="spellStart"/>
            <w:r w:rsidRPr="006A51C3">
              <w:t>sl</w:t>
            </w:r>
            <w:proofErr w:type="spellEnd"/>
            <w:r w:rsidRPr="006A51C3">
              <w:t>-PRS-</w:t>
            </w:r>
            <w:proofErr w:type="spellStart"/>
            <w:r w:rsidRPr="006A51C3">
              <w:t>CommonProcCapabilityPerUE</w:t>
            </w:r>
            <w:proofErr w:type="spellEnd"/>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proofErr w:type="spellStart"/>
            <w:r w:rsidRPr="006A51C3">
              <w:t>sl</w:t>
            </w:r>
            <w:proofErr w:type="spellEnd"/>
            <w:r w:rsidRPr="006A51C3">
              <w:t>-PRS-</w:t>
            </w:r>
            <w:proofErr w:type="spellStart"/>
            <w:r w:rsidRPr="006A51C3">
              <w:t>CommonProcCapabilityPerBand</w:t>
            </w:r>
            <w:proofErr w:type="spellEnd"/>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proofErr w:type="spellStart"/>
            <w:r w:rsidRPr="006A51C3">
              <w:t>sl</w:t>
            </w:r>
            <w:proofErr w:type="spellEnd"/>
            <w:r w:rsidRPr="006A51C3">
              <w:t>-PRS-</w:t>
            </w:r>
            <w:proofErr w:type="spellStart"/>
            <w:r w:rsidRPr="006A51C3">
              <w:t>RxInDedicatedResourcePool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proofErr w:type="spellStart"/>
            <w:r w:rsidRPr="006A51C3">
              <w:t>sl</w:t>
            </w:r>
            <w:proofErr w:type="spellEnd"/>
            <w:r w:rsidRPr="006A51C3">
              <w:t>-PRS-</w:t>
            </w:r>
            <w:proofErr w:type="spellStart"/>
            <w:r w:rsidRPr="006A51C3">
              <w:t>CongestionCtrl</w:t>
            </w:r>
            <w:proofErr w:type="spellEnd"/>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proofErr w:type="spellStart"/>
            <w:r w:rsidRPr="006A51C3">
              <w:t>sl</w:t>
            </w:r>
            <w:proofErr w:type="spellEnd"/>
            <w:r w:rsidRPr="006A51C3">
              <w:t>-PRS-</w:t>
            </w:r>
            <w:proofErr w:type="spellStart"/>
            <w:r w:rsidRPr="006A51C3">
              <w:t>TxUsingFullSensing</w:t>
            </w:r>
            <w:proofErr w:type="spellEnd"/>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proofErr w:type="spellStart"/>
            <w:r w:rsidRPr="006A51C3">
              <w:t>sl</w:t>
            </w:r>
            <w:proofErr w:type="spellEnd"/>
            <w:r w:rsidRPr="006A51C3">
              <w:t>-PRS-</w:t>
            </w:r>
            <w:proofErr w:type="spellStart"/>
            <w:r w:rsidRPr="006A51C3">
              <w:t>RxForBandWithSL</w:t>
            </w:r>
            <w:proofErr w:type="spellEnd"/>
            <w:r w:rsidRPr="006A51C3">
              <w:t>-CA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proofErr w:type="spellStart"/>
            <w:r w:rsidRPr="006A51C3">
              <w:t>sl</w:t>
            </w:r>
            <w:proofErr w:type="spellEnd"/>
            <w:r w:rsidRPr="006A51C3">
              <w:t>-PRS-TxForBandWithSL-CA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proofErr w:type="spellStart"/>
            <w:r w:rsidRPr="006A51C3">
              <w:t>sl</w:t>
            </w:r>
            <w:proofErr w:type="spellEnd"/>
            <w:r w:rsidRPr="006A51C3">
              <w:t>-PRS-RxInSharedResourcePool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proofErr w:type="spellStart"/>
            <w:r w:rsidRPr="006A51C3">
              <w:t>sl</w:t>
            </w:r>
            <w:proofErr w:type="spellEnd"/>
            <w:r w:rsidRPr="006A51C3">
              <w:t>-PRS-</w:t>
            </w:r>
            <w:proofErr w:type="spellStart"/>
            <w:r w:rsidRPr="006A51C3">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proofErr w:type="spellStart"/>
            <w:r w:rsidRPr="006A51C3">
              <w:t>sl</w:t>
            </w:r>
            <w:proofErr w:type="spellEnd"/>
            <w:r w:rsidRPr="006A51C3">
              <w:t>-PRS-</w:t>
            </w:r>
            <w:proofErr w:type="spellStart"/>
            <w:r w:rsidRPr="006A51C3">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proofErr w:type="spellStart"/>
            <w:r w:rsidRPr="006A51C3">
              <w:t>sl</w:t>
            </w:r>
            <w:proofErr w:type="spellEnd"/>
            <w:r w:rsidRPr="006A51C3">
              <w:t>-PRS-</w:t>
            </w:r>
            <w:proofErr w:type="spellStart"/>
            <w:r w:rsidRPr="006A51C3">
              <w:t>TxRandomSelection</w:t>
            </w:r>
            <w:proofErr w:type="spellEnd"/>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proofErr w:type="spellStart"/>
            <w:r w:rsidRPr="006A51C3">
              <w:t>splitDRB-WithUL-BothDirectIndirect</w:t>
            </w:r>
            <w:proofErr w:type="spellEnd"/>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1660" w:name="_Toc162955707"/>
      <w:r w:rsidRPr="006A51C3">
        <w:t>A.5:</w:t>
      </w:r>
      <w:r w:rsidRPr="006A51C3">
        <w:tab/>
        <w:t>General differentiation of capabilities in Cross-Carrier operation</w:t>
      </w:r>
      <w:bookmarkEnd w:id="1660"/>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 xml:space="preserve">For the fields for which the UE is allowed to indicate different support for different bands, the UE shall support the feature on the </w:t>
      </w:r>
      <w:proofErr w:type="spellStart"/>
      <w:r w:rsidRPr="006A51C3">
        <w:t>PCell</w:t>
      </w:r>
      <w:proofErr w:type="spellEnd"/>
      <w:r w:rsidRPr="006A51C3">
        <w:t xml:space="preserve"> and/or </w:t>
      </w:r>
      <w:proofErr w:type="spellStart"/>
      <w:r w:rsidRPr="006A51C3">
        <w:t>SCell</w:t>
      </w:r>
      <w:proofErr w:type="spellEnd"/>
      <w:r w:rsidRPr="006A51C3">
        <w:t xml:space="preserve">(s) in cross-carrier operation, as specified in table A.5-1 in accordance </w:t>
      </w:r>
      <w:proofErr w:type="gramStart"/>
      <w:r w:rsidRPr="006A51C3">
        <w:t>to</w:t>
      </w:r>
      <w:proofErr w:type="gramEnd"/>
      <w:r w:rsidRPr="006A51C3">
        <w:t xml:space="preserve"> the following rules:</w:t>
      </w:r>
    </w:p>
    <w:p w14:paraId="5C8898DE" w14:textId="77777777" w:rsidR="003C4ABA" w:rsidRPr="006A51C3" w:rsidRDefault="003C4ABA" w:rsidP="000C23D7">
      <w:pPr>
        <w:pStyle w:val="B2"/>
      </w:pPr>
      <w:r w:rsidRPr="006A51C3">
        <w:lastRenderedPageBreak/>
        <w:t>-</w:t>
      </w:r>
      <w:r w:rsidRPr="006A51C3">
        <w:tab/>
        <w:t xml:space="preserve">Triggered serving cell: the UE shall support the feature if the UE indicates support of the feature for the band of the scheduled/triggered/indicated serving </w:t>
      </w:r>
      <w:proofErr w:type="gramStart"/>
      <w:r w:rsidRPr="006A51C3">
        <w:t>cell;</w:t>
      </w:r>
      <w:proofErr w:type="gramEnd"/>
    </w:p>
    <w:p w14:paraId="7F5D6C5D" w14:textId="77777777" w:rsidR="003C4ABA" w:rsidRPr="006A51C3" w:rsidRDefault="003C4ABA" w:rsidP="000C23D7">
      <w:pPr>
        <w:pStyle w:val="B2"/>
      </w:pPr>
      <w:r w:rsidRPr="006A51C3">
        <w:t>-</w:t>
      </w:r>
      <w:r w:rsidRPr="006A51C3">
        <w:tab/>
      </w:r>
      <w:proofErr w:type="spellStart"/>
      <w:r w:rsidRPr="006A51C3">
        <w:t>Triggering&amp;Triggered</w:t>
      </w:r>
      <w:proofErr w:type="spellEnd"/>
      <w:r w:rsidRPr="006A51C3">
        <w:t xml:space="preserve"> serving cells: UE shall support the feature if the UE indicates support of the feature for the band of both the scheduling/triggering/indicating serving cell and the scheduled/triggered/indicated serving </w:t>
      </w:r>
      <w:proofErr w:type="gramStart"/>
      <w:r w:rsidRPr="006A51C3">
        <w:t>cell;</w:t>
      </w:r>
      <w:proofErr w:type="gramEnd"/>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proofErr w:type="spellStart"/>
            <w:r w:rsidRPr="006A51C3">
              <w:t>aperiodicTRS</w:t>
            </w:r>
            <w:proofErr w:type="spellEnd"/>
            <w:r w:rsidRPr="006A51C3">
              <w:t xml:space="preserve">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proofErr w:type="spellStart"/>
            <w:r w:rsidRPr="006A51C3">
              <w:t>beamSwitchTiming</w:t>
            </w:r>
            <w:proofErr w:type="spellEnd"/>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proofErr w:type="spellStart"/>
            <w:r w:rsidRPr="006A51C3">
              <w:t>bwp-DiffNumerology</w:t>
            </w:r>
            <w:proofErr w:type="spellEnd"/>
            <w:r w:rsidRPr="006A51C3">
              <w:t xml:space="preserve"> (NOTE 1)</w:t>
            </w:r>
          </w:p>
        </w:tc>
        <w:tc>
          <w:tcPr>
            <w:tcW w:w="3824" w:type="dxa"/>
          </w:tcPr>
          <w:p w14:paraId="142D6133"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proofErr w:type="spellStart"/>
            <w:r w:rsidRPr="006A51C3">
              <w:t>bwp-SameNumerology</w:t>
            </w:r>
            <w:proofErr w:type="spellEnd"/>
            <w:r w:rsidRPr="006A51C3">
              <w:t xml:space="preserve"> (NOTE 1)</w:t>
            </w:r>
          </w:p>
        </w:tc>
        <w:tc>
          <w:tcPr>
            <w:tcW w:w="3824" w:type="dxa"/>
          </w:tcPr>
          <w:p w14:paraId="3CC89228"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proofErr w:type="spellStart"/>
            <w:r w:rsidRPr="006A51C3">
              <w:t>crossCarrierScheduling-SameSCS</w:t>
            </w:r>
            <w:proofErr w:type="spellEnd"/>
          </w:p>
        </w:tc>
        <w:tc>
          <w:tcPr>
            <w:tcW w:w="3824" w:type="dxa"/>
          </w:tcPr>
          <w:p w14:paraId="07658BFE"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proofErr w:type="spellStart"/>
            <w:r w:rsidRPr="006A51C3">
              <w:t>Triggering&amp;Triggered</w:t>
            </w:r>
            <w:proofErr w:type="spellEnd"/>
            <w:r w:rsidRPr="006A51C3">
              <w:t xml:space="preserve">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proofErr w:type="spellStart"/>
            <w:r w:rsidRPr="006A51C3">
              <w:t>Triggering&amp;Triggered</w:t>
            </w:r>
            <w:proofErr w:type="spellEnd"/>
            <w:r w:rsidRPr="006A51C3">
              <w:t xml:space="preserve">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proofErr w:type="spellStart"/>
            <w:r w:rsidRPr="006A51C3">
              <w:t>pdcch-MonitoringAnyOccasionsWithSpanGap</w:t>
            </w:r>
            <w:proofErr w:type="spellEnd"/>
            <w:r w:rsidRPr="006A51C3">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proofErr w:type="spellStart"/>
            <w:r w:rsidRPr="006A51C3">
              <w:t>Triggering&amp;Triggered</w:t>
            </w:r>
            <w:proofErr w:type="spellEnd"/>
            <w:r w:rsidRPr="006A51C3">
              <w:t xml:space="preserve">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proofErr w:type="spellStart"/>
            <w:r w:rsidRPr="006A51C3">
              <w:t>ue</w:t>
            </w:r>
            <w:proofErr w:type="spellEnd"/>
            <w:r w:rsidRPr="006A51C3">
              <w:t>-</w:t>
            </w:r>
            <w:proofErr w:type="spellStart"/>
            <w:r w:rsidRPr="006A51C3">
              <w:t>SpecificUL</w:t>
            </w:r>
            <w:proofErr w:type="spellEnd"/>
            <w:r w:rsidRPr="006A51C3">
              <w:t>-DL-Assignment</w:t>
            </w:r>
          </w:p>
        </w:tc>
        <w:tc>
          <w:tcPr>
            <w:tcW w:w="3824" w:type="dxa"/>
          </w:tcPr>
          <w:p w14:paraId="1D3A4DFE" w14:textId="77777777" w:rsidR="003C4ABA" w:rsidRPr="006A51C3" w:rsidRDefault="003C4ABA" w:rsidP="000C23D7">
            <w:pPr>
              <w:pStyle w:val="TAL"/>
            </w:pPr>
            <w:proofErr w:type="spellStart"/>
            <w:r w:rsidRPr="006A51C3">
              <w:t>Triggering&amp;Triggered</w:t>
            </w:r>
            <w:proofErr w:type="spellEnd"/>
            <w:r w:rsidRPr="006A51C3">
              <w:t xml:space="preserve">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proofErr w:type="spellStart"/>
            <w:r w:rsidRPr="006A51C3">
              <w:rPr>
                <w:rFonts w:ascii="Arial" w:hAnsi="Arial"/>
                <w:sz w:val="18"/>
              </w:rPr>
              <w:t>Triggering&amp;Triggered</w:t>
            </w:r>
            <w:proofErr w:type="spellEnd"/>
            <w:r w:rsidRPr="006A51C3">
              <w:rPr>
                <w:rFonts w:ascii="Arial" w:hAnsi="Arial"/>
                <w:sz w:val="18"/>
              </w:rPr>
              <w:t xml:space="preserve">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proofErr w:type="spellStart"/>
            <w:r w:rsidRPr="006A51C3">
              <w:rPr>
                <w:i/>
                <w:lang w:eastAsia="zh-CN"/>
              </w:rPr>
              <w:t>bwp-DiffNumerology</w:t>
            </w:r>
            <w:proofErr w:type="spellEnd"/>
            <w:r w:rsidRPr="006A51C3">
              <w:rPr>
                <w:lang w:eastAsia="zh-CN"/>
              </w:rPr>
              <w:t xml:space="preserve"> </w:t>
            </w:r>
            <w:r w:rsidRPr="006A51C3">
              <w:rPr>
                <w:rFonts w:eastAsia="DengXian"/>
                <w:lang w:eastAsia="zh-CN"/>
              </w:rPr>
              <w:t>and</w:t>
            </w:r>
            <w:r w:rsidRPr="006A51C3">
              <w:rPr>
                <w:lang w:eastAsia="zh-CN"/>
              </w:rPr>
              <w:t xml:space="preserve"> </w:t>
            </w:r>
            <w:proofErr w:type="spellStart"/>
            <w:r w:rsidRPr="006A51C3">
              <w:rPr>
                <w:i/>
                <w:lang w:eastAsia="zh-CN"/>
              </w:rPr>
              <w:t>bwp-SameNumerology</w:t>
            </w:r>
            <w:proofErr w:type="spellEnd"/>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20"/>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1661" w:name="_Toc46488719"/>
      <w:bookmarkStart w:id="1662" w:name="_Toc52574143"/>
      <w:bookmarkStart w:id="1663" w:name="_Toc52574229"/>
      <w:bookmarkStart w:id="1664" w:name="_Toc162955708"/>
      <w:r w:rsidRPr="006A51C3">
        <w:lastRenderedPageBreak/>
        <w:t>Annex B</w:t>
      </w:r>
      <w:r w:rsidR="00863493" w:rsidRPr="006A51C3">
        <w:t xml:space="preserve"> (informative)</w:t>
      </w:r>
      <w:r w:rsidRPr="006A51C3">
        <w:t>:</w:t>
      </w:r>
      <w:r w:rsidRPr="006A51C3">
        <w:br/>
        <w:t>UE capability indication for UE capabilities with both FDD/TDD and FR1/FR2 differentiations</w:t>
      </w:r>
      <w:bookmarkEnd w:id="1661"/>
      <w:bookmarkEnd w:id="1662"/>
      <w:bookmarkEnd w:id="1663"/>
      <w:bookmarkEnd w:id="1664"/>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proofErr w:type="spellStart"/>
            <w:r w:rsidRPr="006A51C3">
              <w:rPr>
                <w:rFonts w:eastAsiaTheme="minorEastAsia"/>
              </w:rPr>
              <w:t>fdd</w:t>
            </w:r>
            <w:proofErr w:type="spellEnd"/>
            <w:r w:rsidRPr="006A51C3">
              <w:rPr>
                <w:rFonts w:eastAsiaTheme="minorEastAsia"/>
              </w:rPr>
              <w:t>-Add-UE-NR/MRDC-Capabilities</w:t>
            </w:r>
          </w:p>
        </w:tc>
        <w:tc>
          <w:tcPr>
            <w:tcW w:w="1465" w:type="dxa"/>
          </w:tcPr>
          <w:p w14:paraId="4B17EE4E" w14:textId="77777777" w:rsidR="00C539A9" w:rsidRPr="006A51C3" w:rsidRDefault="00C539A9" w:rsidP="00234276">
            <w:pPr>
              <w:pStyle w:val="TAH"/>
              <w:rPr>
                <w:rFonts w:eastAsiaTheme="minorEastAsia"/>
              </w:rPr>
            </w:pPr>
            <w:proofErr w:type="spellStart"/>
            <w:r w:rsidRPr="006A51C3">
              <w:rPr>
                <w:rFonts w:eastAsiaTheme="minorEastAsia"/>
              </w:rPr>
              <w:t>tdd</w:t>
            </w:r>
            <w:proofErr w:type="spellEnd"/>
            <w:r w:rsidRPr="006A51C3">
              <w:rPr>
                <w:rFonts w:eastAsiaTheme="minorEastAsia"/>
              </w:rPr>
              <w:t>-Add-UE-NR/MRDC-Capabilities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1665" w:name="_Toc29382285"/>
      <w:bookmarkStart w:id="1666" w:name="_Toc37093402"/>
      <w:bookmarkStart w:id="1667" w:name="_Toc37238678"/>
      <w:bookmarkStart w:id="1668" w:name="_Toc37238792"/>
      <w:bookmarkStart w:id="1669" w:name="_Toc46488720"/>
      <w:bookmarkStart w:id="1670" w:name="_Toc52574144"/>
      <w:bookmarkStart w:id="1671" w:name="_Toc52574230"/>
      <w:bookmarkStart w:id="1672" w:name="_Toc162955709"/>
      <w:r w:rsidRPr="006A51C3">
        <w:lastRenderedPageBreak/>
        <w:t xml:space="preserve">Annex </w:t>
      </w:r>
      <w:r w:rsidR="00C539A9" w:rsidRPr="006A51C3">
        <w:t>C</w:t>
      </w:r>
      <w:r w:rsidR="00431390" w:rsidRPr="006A51C3">
        <w:t xml:space="preserve"> (informative):</w:t>
      </w:r>
      <w:r w:rsidR="00431390" w:rsidRPr="006A51C3">
        <w:br/>
      </w:r>
      <w:bookmarkEnd w:id="1634"/>
      <w:r w:rsidR="00431390" w:rsidRPr="006A51C3">
        <w:t>Change history</w:t>
      </w:r>
      <w:bookmarkEnd w:id="1635"/>
      <w:bookmarkEnd w:id="1665"/>
      <w:bookmarkEnd w:id="1666"/>
      <w:bookmarkEnd w:id="1667"/>
      <w:bookmarkEnd w:id="1668"/>
      <w:bookmarkEnd w:id="1669"/>
      <w:bookmarkEnd w:id="1670"/>
      <w:bookmarkEnd w:id="1671"/>
      <w:bookmarkEnd w:id="16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lastRenderedPageBreak/>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proofErr w:type="spellStart"/>
            <w:r w:rsidRPr="006A51C3">
              <w:rPr>
                <w:b/>
                <w:sz w:val="16"/>
              </w:rPr>
              <w:t>TDoc</w:t>
            </w:r>
            <w:proofErr w:type="spellEnd"/>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 xml:space="preserve">Clarification to UE capability of </w:t>
            </w:r>
            <w:proofErr w:type="spellStart"/>
            <w:r w:rsidRPr="006A51C3">
              <w:rPr>
                <w:sz w:val="16"/>
                <w:szCs w:val="16"/>
              </w:rPr>
              <w:t>independentGapConfig</w:t>
            </w:r>
            <w:proofErr w:type="spellEnd"/>
            <w:r w:rsidRPr="006A51C3">
              <w:rPr>
                <w:sz w:val="16"/>
                <w:szCs w:val="16"/>
              </w:rPr>
              <w:t xml:space="preserve">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 xml:space="preserve">Clarification of </w:t>
            </w:r>
            <w:proofErr w:type="spellStart"/>
            <w:r w:rsidRPr="006A51C3">
              <w:rPr>
                <w:sz w:val="16"/>
                <w:szCs w:val="16"/>
              </w:rPr>
              <w:t>multipleConfiguredGrants</w:t>
            </w:r>
            <w:proofErr w:type="spellEnd"/>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 xml:space="preserve">CR on </w:t>
            </w:r>
            <w:proofErr w:type="spellStart"/>
            <w:r w:rsidRPr="006A51C3">
              <w:rPr>
                <w:sz w:val="16"/>
                <w:szCs w:val="16"/>
              </w:rPr>
              <w:t>signaling</w:t>
            </w:r>
            <w:proofErr w:type="spellEnd"/>
            <w:r w:rsidRPr="006A51C3">
              <w:rPr>
                <w:sz w:val="16"/>
                <w:szCs w:val="16"/>
              </w:rPr>
              <w:t xml:space="preserve">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 xml:space="preserve">Correction to mandatory supported capability </w:t>
            </w:r>
            <w:proofErr w:type="spellStart"/>
            <w:r w:rsidRPr="006A51C3">
              <w:rPr>
                <w:sz w:val="16"/>
                <w:szCs w:val="16"/>
              </w:rPr>
              <w:t>signaling</w:t>
            </w:r>
            <w:proofErr w:type="spellEnd"/>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 xml:space="preserve">Clarification on </w:t>
            </w:r>
            <w:proofErr w:type="spellStart"/>
            <w:r w:rsidRPr="006A51C3">
              <w:rPr>
                <w:sz w:val="16"/>
                <w:szCs w:val="16"/>
              </w:rPr>
              <w:t>signaling</w:t>
            </w:r>
            <w:proofErr w:type="spellEnd"/>
            <w:r w:rsidRPr="006A51C3">
              <w:rPr>
                <w:sz w:val="16"/>
                <w:szCs w:val="16"/>
              </w:rPr>
              <w:t xml:space="preserve">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 xml:space="preserve">CR to clarify </w:t>
            </w:r>
            <w:proofErr w:type="spellStart"/>
            <w:r w:rsidRPr="006A51C3">
              <w:rPr>
                <w:sz w:val="16"/>
                <w:szCs w:val="16"/>
              </w:rPr>
              <w:t>ul</w:t>
            </w:r>
            <w:proofErr w:type="spellEnd"/>
            <w:r w:rsidRPr="006A51C3">
              <w:rPr>
                <w:sz w:val="16"/>
                <w:szCs w:val="16"/>
              </w:rPr>
              <w:t>-</w:t>
            </w:r>
            <w:proofErr w:type="spellStart"/>
            <w:r w:rsidRPr="006A51C3">
              <w:rPr>
                <w:sz w:val="16"/>
                <w:szCs w:val="16"/>
              </w:rPr>
              <w:t>TimingAlignmentEUTRA</w:t>
            </w:r>
            <w:proofErr w:type="spellEnd"/>
            <w:r w:rsidRPr="006A51C3">
              <w:rPr>
                <w:sz w:val="16"/>
                <w:szCs w:val="16"/>
              </w:rPr>
              <w:t>-NR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 xml:space="preserve">Clarification on UE capability of </w:t>
            </w:r>
            <w:proofErr w:type="spellStart"/>
            <w:r w:rsidRPr="006A51C3">
              <w:rPr>
                <w:sz w:val="16"/>
                <w:szCs w:val="16"/>
              </w:rPr>
              <w:t>lch-ToSCellRestriction</w:t>
            </w:r>
            <w:proofErr w:type="spellEnd"/>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 xml:space="preserve">Correction on description of </w:t>
            </w:r>
            <w:proofErr w:type="spellStart"/>
            <w:r w:rsidRPr="006A51C3">
              <w:rPr>
                <w:sz w:val="16"/>
                <w:szCs w:val="16"/>
              </w:rPr>
              <w:t>additionalActiveSpatialRelationPUCCH</w:t>
            </w:r>
            <w:proofErr w:type="spellEnd"/>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 xml:space="preserve">Clarification on </w:t>
            </w:r>
            <w:proofErr w:type="spellStart"/>
            <w:r w:rsidRPr="006A51C3">
              <w:rPr>
                <w:sz w:val="16"/>
                <w:szCs w:val="16"/>
              </w:rPr>
              <w:t>csi</w:t>
            </w:r>
            <w:proofErr w:type="spellEnd"/>
            <w:r w:rsidRPr="006A51C3">
              <w:rPr>
                <w:sz w:val="16"/>
                <w:szCs w:val="16"/>
              </w:rPr>
              <w:t>-RS-CFRA-</w:t>
            </w:r>
            <w:proofErr w:type="spellStart"/>
            <w:r w:rsidRPr="006A51C3">
              <w:rPr>
                <w:sz w:val="16"/>
                <w:szCs w:val="16"/>
              </w:rPr>
              <w:t>ForHO</w:t>
            </w:r>
            <w:proofErr w:type="spellEnd"/>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 xml:space="preserve">CR on capability of </w:t>
            </w:r>
            <w:proofErr w:type="spellStart"/>
            <w:r w:rsidRPr="006A51C3">
              <w:rPr>
                <w:sz w:val="16"/>
                <w:szCs w:val="16"/>
              </w:rPr>
              <w:t>maxUplinkDutyCycle</w:t>
            </w:r>
            <w:proofErr w:type="spellEnd"/>
            <w:r w:rsidRPr="006A51C3">
              <w:rPr>
                <w:sz w:val="16"/>
                <w:szCs w:val="16"/>
              </w:rPr>
              <w:t xml:space="preserv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 xml:space="preserve">38.306 Clarification on multiple TA </w:t>
            </w:r>
            <w:proofErr w:type="spellStart"/>
            <w:r w:rsidRPr="004C06EC">
              <w:rPr>
                <w:sz w:val="16"/>
                <w:szCs w:val="16"/>
                <w:lang w:val="fr-FR"/>
              </w:rPr>
              <w:t>capabilities</w:t>
            </w:r>
            <w:proofErr w:type="spellEnd"/>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 xml:space="preserve">Clarification on present of </w:t>
            </w:r>
            <w:proofErr w:type="spellStart"/>
            <w:r w:rsidRPr="006A51C3">
              <w:rPr>
                <w:sz w:val="16"/>
                <w:szCs w:val="16"/>
              </w:rPr>
              <w:t>tci-StatePDSCH</w:t>
            </w:r>
            <w:proofErr w:type="spellEnd"/>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 xml:space="preserve">Introduction of UE capability for NR-DC with SFN synchronization between </w:t>
            </w:r>
            <w:proofErr w:type="spellStart"/>
            <w:r w:rsidRPr="006A51C3">
              <w:rPr>
                <w:sz w:val="16"/>
                <w:szCs w:val="16"/>
              </w:rPr>
              <w:t>PCell</w:t>
            </w:r>
            <w:proofErr w:type="spellEnd"/>
            <w:r w:rsidRPr="006A51C3">
              <w:rPr>
                <w:sz w:val="16"/>
                <w:szCs w:val="16"/>
              </w:rPr>
              <w:t xml:space="preserve"> and </w:t>
            </w:r>
            <w:proofErr w:type="spellStart"/>
            <w:r w:rsidRPr="006A51C3">
              <w:rPr>
                <w:sz w:val="16"/>
                <w:szCs w:val="16"/>
              </w:rPr>
              <w:t>PSCell</w:t>
            </w:r>
            <w:proofErr w:type="spellEnd"/>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 xml:space="preserve">Clarification on ne-DC </w:t>
            </w:r>
            <w:proofErr w:type="spellStart"/>
            <w:r w:rsidRPr="004C06EC">
              <w:rPr>
                <w:sz w:val="16"/>
                <w:szCs w:val="16"/>
                <w:lang w:val="fr-FR"/>
              </w:rPr>
              <w:t>capability</w:t>
            </w:r>
            <w:proofErr w:type="spellEnd"/>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 xml:space="preserve">Correction to </w:t>
            </w:r>
            <w:proofErr w:type="spellStart"/>
            <w:r w:rsidRPr="006A51C3">
              <w:rPr>
                <w:sz w:val="16"/>
                <w:szCs w:val="16"/>
              </w:rPr>
              <w:t>channelBWs</w:t>
            </w:r>
            <w:proofErr w:type="spellEnd"/>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 xml:space="preserve">Use of </w:t>
            </w:r>
            <w:proofErr w:type="spellStart"/>
            <w:r w:rsidRPr="006A51C3">
              <w:rPr>
                <w:sz w:val="16"/>
                <w:szCs w:val="16"/>
              </w:rPr>
              <w:t>splitSRB</w:t>
            </w:r>
            <w:proofErr w:type="spellEnd"/>
            <w:r w:rsidRPr="006A51C3">
              <w:rPr>
                <w:sz w:val="16"/>
                <w:szCs w:val="16"/>
              </w:rPr>
              <w:t>-</w:t>
            </w:r>
            <w:proofErr w:type="spellStart"/>
            <w:r w:rsidRPr="006A51C3">
              <w:rPr>
                <w:sz w:val="16"/>
                <w:szCs w:val="16"/>
              </w:rPr>
              <w:t>WithOneUL</w:t>
            </w:r>
            <w:proofErr w:type="spellEnd"/>
            <w:r w:rsidRPr="006A51C3">
              <w:rPr>
                <w:sz w:val="16"/>
                <w:szCs w:val="16"/>
              </w:rPr>
              <w:t>-Path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 xml:space="preserve">Correction to </w:t>
            </w:r>
            <w:proofErr w:type="spellStart"/>
            <w:r w:rsidRPr="006A51C3">
              <w:rPr>
                <w:sz w:val="16"/>
                <w:szCs w:val="16"/>
              </w:rPr>
              <w:t>pdsch-RepetitionMultiSlots</w:t>
            </w:r>
            <w:proofErr w:type="spellEnd"/>
            <w:r w:rsidRPr="006A51C3">
              <w:rPr>
                <w:sz w:val="16"/>
                <w:szCs w:val="16"/>
              </w:rPr>
              <w:t xml:space="preserve"> and </w:t>
            </w:r>
            <w:proofErr w:type="spellStart"/>
            <w:r w:rsidRPr="006A51C3">
              <w:rPr>
                <w:sz w:val="16"/>
                <w:szCs w:val="16"/>
              </w:rPr>
              <w:t>pusch-RepetitionMultiSlots</w:t>
            </w:r>
            <w:proofErr w:type="spellEnd"/>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 xml:space="preserve">Clarification on </w:t>
            </w:r>
            <w:proofErr w:type="spellStart"/>
            <w:r w:rsidRPr="006A51C3">
              <w:rPr>
                <w:sz w:val="16"/>
                <w:szCs w:val="16"/>
              </w:rPr>
              <w:t>crossCarrierScheduling-OtherSCS</w:t>
            </w:r>
            <w:proofErr w:type="spellEnd"/>
            <w:r w:rsidRPr="006A51C3">
              <w:rPr>
                <w:sz w:val="16"/>
                <w:szCs w:val="16"/>
              </w:rPr>
              <w:t xml:space="preserve">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 xml:space="preserve">Correction on parameter description of </w:t>
            </w:r>
            <w:proofErr w:type="spellStart"/>
            <w:r w:rsidRPr="006A51C3">
              <w:rPr>
                <w:sz w:val="16"/>
                <w:szCs w:val="16"/>
              </w:rPr>
              <w:t>beamManagementSSB</w:t>
            </w:r>
            <w:proofErr w:type="spellEnd"/>
            <w:r w:rsidRPr="006A51C3">
              <w:rPr>
                <w:sz w:val="16"/>
                <w:szCs w:val="16"/>
              </w:rPr>
              <w:t>-CSI-RS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 xml:space="preserve">CR on the maximum stored number of </w:t>
            </w:r>
            <w:proofErr w:type="spellStart"/>
            <w:r w:rsidRPr="006A51C3">
              <w:rPr>
                <w:sz w:val="16"/>
                <w:szCs w:val="16"/>
              </w:rPr>
              <w:t>deprioritisation</w:t>
            </w:r>
            <w:proofErr w:type="spellEnd"/>
            <w:r w:rsidRPr="006A51C3">
              <w:rPr>
                <w:sz w:val="16"/>
                <w:szCs w:val="16"/>
              </w:rPr>
              <w:t xml:space="preserve">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 xml:space="preserve">CR on capability of </w:t>
            </w:r>
            <w:proofErr w:type="spellStart"/>
            <w:r w:rsidRPr="006A51C3">
              <w:rPr>
                <w:sz w:val="16"/>
                <w:szCs w:val="16"/>
              </w:rPr>
              <w:t>maxUplinkDutyCycle</w:t>
            </w:r>
            <w:proofErr w:type="spellEnd"/>
            <w:r w:rsidRPr="006A51C3">
              <w:rPr>
                <w:sz w:val="16"/>
                <w:szCs w:val="16"/>
              </w:rPr>
              <w:t xml:space="preserv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 xml:space="preserve">Correction on </w:t>
            </w:r>
            <w:proofErr w:type="spellStart"/>
            <w:r w:rsidRPr="006A51C3">
              <w:rPr>
                <w:sz w:val="16"/>
                <w:szCs w:val="16"/>
              </w:rPr>
              <w:t>beamSwitchTiming</w:t>
            </w:r>
            <w:proofErr w:type="spellEnd"/>
            <w:r w:rsidRPr="006A51C3">
              <w:rPr>
                <w:sz w:val="16"/>
                <w:szCs w:val="16"/>
              </w:rPr>
              <w:t xml:space="preserve">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 xml:space="preserve">SRS Capability report for SRS only </w:t>
            </w:r>
            <w:proofErr w:type="spellStart"/>
            <w:r w:rsidRPr="006A51C3">
              <w:rPr>
                <w:sz w:val="16"/>
                <w:szCs w:val="16"/>
              </w:rPr>
              <w:t>Scell</w:t>
            </w:r>
            <w:proofErr w:type="spellEnd"/>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 xml:space="preserve">Correction on UE capabilities with </w:t>
            </w:r>
            <w:proofErr w:type="spellStart"/>
            <w:r w:rsidRPr="006A51C3">
              <w:rPr>
                <w:sz w:val="16"/>
                <w:szCs w:val="16"/>
              </w:rPr>
              <w:t>xDD</w:t>
            </w:r>
            <w:proofErr w:type="spellEnd"/>
            <w:r w:rsidRPr="006A51C3">
              <w:rPr>
                <w:sz w:val="16"/>
                <w:szCs w:val="16"/>
              </w:rPr>
              <w:t xml:space="preserve"> and </w:t>
            </w:r>
            <w:proofErr w:type="spellStart"/>
            <w:r w:rsidRPr="006A51C3">
              <w:rPr>
                <w:sz w:val="16"/>
                <w:szCs w:val="16"/>
              </w:rPr>
              <w:t>FRx</w:t>
            </w:r>
            <w:proofErr w:type="spellEnd"/>
            <w:r w:rsidRPr="006A51C3">
              <w:rPr>
                <w:sz w:val="16"/>
                <w:szCs w:val="16"/>
              </w:rPr>
              <w:t xml:space="preserve">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 xml:space="preserve">Missing </w:t>
            </w:r>
            <w:proofErr w:type="spellStart"/>
            <w:r w:rsidRPr="006A51C3">
              <w:rPr>
                <w:sz w:val="16"/>
                <w:szCs w:val="16"/>
              </w:rPr>
              <w:t>reportAddNeighMeas</w:t>
            </w:r>
            <w:proofErr w:type="spellEnd"/>
            <w:r w:rsidRPr="006A51C3">
              <w:rPr>
                <w:sz w:val="16"/>
                <w:szCs w:val="16"/>
              </w:rPr>
              <w:t xml:space="preserve">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 xml:space="preserve">Correction on </w:t>
            </w:r>
            <w:proofErr w:type="spellStart"/>
            <w:r w:rsidRPr="006A51C3">
              <w:rPr>
                <w:sz w:val="16"/>
                <w:szCs w:val="16"/>
              </w:rPr>
              <w:t>beamSwitchTiming</w:t>
            </w:r>
            <w:proofErr w:type="spellEnd"/>
            <w:r w:rsidRPr="006A51C3">
              <w:rPr>
                <w:sz w:val="16"/>
                <w:szCs w:val="16"/>
              </w:rPr>
              <w:t xml:space="preserve">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 xml:space="preserve">Correction on description for </w:t>
            </w:r>
            <w:proofErr w:type="spellStart"/>
            <w:r w:rsidRPr="006A51C3">
              <w:rPr>
                <w:sz w:val="16"/>
                <w:szCs w:val="16"/>
              </w:rPr>
              <w:t>extendedRAR</w:t>
            </w:r>
            <w:proofErr w:type="spellEnd"/>
            <w:r w:rsidRPr="006A51C3">
              <w:rPr>
                <w:sz w:val="16"/>
                <w:szCs w:val="16"/>
              </w:rPr>
              <w:t>-Window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 xml:space="preserve">Removing contradiction on number of </w:t>
            </w:r>
            <w:proofErr w:type="spellStart"/>
            <w:r w:rsidRPr="006A51C3">
              <w:rPr>
                <w:sz w:val="16"/>
                <w:szCs w:val="16"/>
              </w:rPr>
              <w:t>FSpUCC</w:t>
            </w:r>
            <w:proofErr w:type="spellEnd"/>
            <w:r w:rsidRPr="006A51C3">
              <w:rPr>
                <w:sz w:val="16"/>
                <w:szCs w:val="16"/>
              </w:rPr>
              <w:t xml:space="preserve"> and </w:t>
            </w:r>
            <w:proofErr w:type="spellStart"/>
            <w:r w:rsidRPr="006A51C3">
              <w:rPr>
                <w:sz w:val="16"/>
                <w:szCs w:val="16"/>
              </w:rPr>
              <w:t>FSpDCC</w:t>
            </w:r>
            <w:proofErr w:type="spellEnd"/>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proofErr w:type="spellStart"/>
            <w:r w:rsidRPr="006A51C3">
              <w:rPr>
                <w:sz w:val="16"/>
                <w:szCs w:val="16"/>
              </w:rPr>
              <w:t>Dummify</w:t>
            </w:r>
            <w:proofErr w:type="spellEnd"/>
            <w:r w:rsidRPr="006A51C3">
              <w:rPr>
                <w:sz w:val="16"/>
                <w:szCs w:val="16"/>
              </w:rPr>
              <w:t xml:space="preserve"> UE capability of </w:t>
            </w:r>
            <w:proofErr w:type="spellStart"/>
            <w:r w:rsidRPr="006A51C3">
              <w:rPr>
                <w:sz w:val="16"/>
                <w:szCs w:val="16"/>
              </w:rPr>
              <w:t>crossCarrierScheduling-OtherSCS</w:t>
            </w:r>
            <w:proofErr w:type="spellEnd"/>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 xml:space="preserve">Clarification for </w:t>
            </w:r>
            <w:proofErr w:type="spellStart"/>
            <w:r w:rsidRPr="006A51C3">
              <w:rPr>
                <w:sz w:val="16"/>
                <w:szCs w:val="16"/>
              </w:rPr>
              <w:t>multipleCORESET</w:t>
            </w:r>
            <w:proofErr w:type="spellEnd"/>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 xml:space="preserve">Correction on </w:t>
            </w:r>
            <w:proofErr w:type="spellStart"/>
            <w:r w:rsidRPr="006A51C3">
              <w:rPr>
                <w:sz w:val="16"/>
                <w:szCs w:val="16"/>
              </w:rPr>
              <w:t>beamSwitchTiming</w:t>
            </w:r>
            <w:proofErr w:type="spellEnd"/>
            <w:r w:rsidRPr="006A51C3">
              <w:rPr>
                <w:sz w:val="16"/>
                <w:szCs w:val="16"/>
              </w:rPr>
              <w:t xml:space="preserve">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proofErr w:type="spellStart"/>
            <w:r w:rsidRPr="006A51C3">
              <w:rPr>
                <w:sz w:val="16"/>
                <w:szCs w:val="16"/>
              </w:rPr>
              <w:t>Dummifying</w:t>
            </w:r>
            <w:proofErr w:type="spellEnd"/>
            <w:r w:rsidRPr="006A51C3">
              <w:rPr>
                <w:sz w:val="16"/>
                <w:szCs w:val="16"/>
              </w:rPr>
              <w:t xml:space="preserve">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 xml:space="preserve">Introduction of the UE Capability for </w:t>
            </w:r>
            <w:proofErr w:type="spellStart"/>
            <w:r w:rsidRPr="006A51C3">
              <w:rPr>
                <w:sz w:val="16"/>
                <w:szCs w:val="16"/>
              </w:rPr>
              <w:t>SpCell</w:t>
            </w:r>
            <w:proofErr w:type="spellEnd"/>
            <w:r w:rsidRPr="006A51C3">
              <w:rPr>
                <w:sz w:val="16"/>
                <w:szCs w:val="16"/>
              </w:rPr>
              <w:t xml:space="preserve">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 xml:space="preserve">CR on the </w:t>
            </w:r>
            <w:proofErr w:type="spellStart"/>
            <w:r w:rsidRPr="006A51C3">
              <w:rPr>
                <w:sz w:val="16"/>
                <w:szCs w:val="16"/>
              </w:rPr>
              <w:t>SupportedBandwidth</w:t>
            </w:r>
            <w:proofErr w:type="spellEnd"/>
            <w:r w:rsidRPr="006A51C3">
              <w:rPr>
                <w:sz w:val="16"/>
                <w:szCs w:val="16"/>
              </w:rPr>
              <w:t xml:space="preserve"> and </w:t>
            </w:r>
            <w:proofErr w:type="spellStart"/>
            <w:r w:rsidRPr="006A51C3">
              <w:rPr>
                <w:sz w:val="16"/>
                <w:szCs w:val="16"/>
              </w:rPr>
              <w:t>channelBWs</w:t>
            </w:r>
            <w:proofErr w:type="spellEnd"/>
            <w:r w:rsidRPr="006A51C3">
              <w:rPr>
                <w:sz w:val="16"/>
                <w:szCs w:val="16"/>
              </w:rPr>
              <w:t>(R16)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proofErr w:type="spellStart"/>
            <w:r w:rsidRPr="006A51C3">
              <w:rPr>
                <w:sz w:val="16"/>
                <w:szCs w:val="16"/>
              </w:rPr>
              <w:t>Clarfication</w:t>
            </w:r>
            <w:proofErr w:type="spellEnd"/>
            <w:r w:rsidRPr="006A51C3">
              <w:rPr>
                <w:sz w:val="16"/>
                <w:szCs w:val="16"/>
              </w:rPr>
              <w:t xml:space="preserve">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 xml:space="preserve">Capability for dormant BWP switching of multiple </w:t>
            </w:r>
            <w:proofErr w:type="spellStart"/>
            <w:r w:rsidRPr="006A51C3">
              <w:rPr>
                <w:sz w:val="16"/>
                <w:szCs w:val="16"/>
              </w:rPr>
              <w:t>SCells</w:t>
            </w:r>
            <w:proofErr w:type="spellEnd"/>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 xml:space="preserve">Clarification on the capability of </w:t>
            </w:r>
            <w:proofErr w:type="spellStart"/>
            <w:r w:rsidRPr="006A51C3">
              <w:rPr>
                <w:sz w:val="16"/>
                <w:szCs w:val="16"/>
              </w:rPr>
              <w:t>supportedNumberTAG</w:t>
            </w:r>
            <w:proofErr w:type="spellEnd"/>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 xml:space="preserve">Clarification on the </w:t>
            </w:r>
            <w:proofErr w:type="spellStart"/>
            <w:r w:rsidRPr="006A51C3">
              <w:rPr>
                <w:sz w:val="16"/>
                <w:szCs w:val="16"/>
              </w:rPr>
              <w:t>supportedBandwidthCombinationSetIntraENDC</w:t>
            </w:r>
            <w:proofErr w:type="spellEnd"/>
            <w:r w:rsidRPr="006A51C3">
              <w:rPr>
                <w:sz w:val="16"/>
                <w:szCs w:val="16"/>
              </w:rPr>
              <w:t xml:space="preserve">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w:t>
            </w:r>
            <w:proofErr w:type="spellStart"/>
            <w:r w:rsidRPr="006A51C3">
              <w:rPr>
                <w:sz w:val="16"/>
                <w:szCs w:val="16"/>
              </w:rPr>
              <w:t>Redirect_MPS_I</w:t>
            </w:r>
            <w:proofErr w:type="spellEnd"/>
            <w:r w:rsidRPr="006A51C3">
              <w:rPr>
                <w:sz w:val="16"/>
                <w:szCs w:val="16"/>
              </w:rPr>
              <w:t>]</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 xml:space="preserve">Corrections on the UE capability of indication on supporting the extension of SRS </w:t>
            </w:r>
            <w:proofErr w:type="spellStart"/>
            <w:r w:rsidRPr="006A51C3">
              <w:rPr>
                <w:sz w:val="16"/>
                <w:szCs w:val="16"/>
              </w:rPr>
              <w:t>resourceID</w:t>
            </w:r>
            <w:proofErr w:type="spellEnd"/>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 xml:space="preserve">Further clarification on </w:t>
            </w:r>
            <w:proofErr w:type="spellStart"/>
            <w:r w:rsidRPr="006A51C3">
              <w:rPr>
                <w:sz w:val="16"/>
                <w:szCs w:val="16"/>
              </w:rPr>
              <w:t>supportedNumberTAG</w:t>
            </w:r>
            <w:proofErr w:type="spellEnd"/>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 xml:space="preserve">Clarification on the </w:t>
            </w:r>
            <w:proofErr w:type="spellStart"/>
            <w:r w:rsidRPr="006A51C3">
              <w:rPr>
                <w:sz w:val="16"/>
                <w:szCs w:val="16"/>
              </w:rPr>
              <w:t>simultaneousRxTxInterBandCA</w:t>
            </w:r>
            <w:proofErr w:type="spellEnd"/>
            <w:r w:rsidRPr="006A51C3">
              <w:rPr>
                <w:sz w:val="16"/>
                <w:szCs w:val="16"/>
              </w:rPr>
              <w:t xml:space="preserve">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 xml:space="preserve">Correction to the description of </w:t>
            </w:r>
            <w:proofErr w:type="spellStart"/>
            <w:r w:rsidRPr="006A51C3">
              <w:rPr>
                <w:sz w:val="16"/>
                <w:szCs w:val="16"/>
              </w:rPr>
              <w:t>additionalActiveTCI-StatePDCCH</w:t>
            </w:r>
            <w:proofErr w:type="spellEnd"/>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 xml:space="preserve">Clarification on </w:t>
            </w:r>
            <w:proofErr w:type="spellStart"/>
            <w:r w:rsidRPr="006A51C3">
              <w:rPr>
                <w:sz w:val="16"/>
                <w:szCs w:val="16"/>
              </w:rPr>
              <w:t>intraAndInterF-MeasAndReport</w:t>
            </w:r>
            <w:proofErr w:type="spellEnd"/>
            <w:r w:rsidRPr="006A51C3">
              <w:rPr>
                <w:sz w:val="16"/>
                <w:szCs w:val="16"/>
              </w:rPr>
              <w:t xml:space="preserve">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 xml:space="preserve">CR on 38.306 for introducing UE capability of </w:t>
            </w:r>
            <w:proofErr w:type="spellStart"/>
            <w:r w:rsidRPr="006A51C3">
              <w:rPr>
                <w:sz w:val="16"/>
                <w:szCs w:val="16"/>
              </w:rPr>
              <w:t>txDiversity</w:t>
            </w:r>
            <w:proofErr w:type="spellEnd"/>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 xml:space="preserve">Introduction of </w:t>
            </w:r>
            <w:proofErr w:type="spellStart"/>
            <w:r w:rsidRPr="006A51C3">
              <w:rPr>
                <w:sz w:val="16"/>
                <w:szCs w:val="16"/>
              </w:rPr>
              <w:t>sidelink</w:t>
            </w:r>
            <w:proofErr w:type="spellEnd"/>
            <w:r w:rsidRPr="006A51C3">
              <w:rPr>
                <w:sz w:val="16"/>
                <w:szCs w:val="16"/>
              </w:rPr>
              <w:t xml:space="preserve">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 xml:space="preserve">Adding UE capability of CSI reporting cross PUCCH </w:t>
            </w:r>
            <w:proofErr w:type="spellStart"/>
            <w:r w:rsidRPr="006A51C3">
              <w:rPr>
                <w:sz w:val="16"/>
                <w:szCs w:val="16"/>
              </w:rPr>
              <w:t>SCell</w:t>
            </w:r>
            <w:proofErr w:type="spellEnd"/>
            <w:r w:rsidRPr="006A51C3">
              <w:rPr>
                <w:sz w:val="16"/>
                <w:szCs w:val="16"/>
              </w:rPr>
              <w:t xml:space="preserve">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 xml:space="preserve">Clarification on the applicability of mixed numerology on UE capability </w:t>
            </w:r>
            <w:proofErr w:type="spellStart"/>
            <w:r w:rsidRPr="006A51C3">
              <w:rPr>
                <w:sz w:val="16"/>
                <w:szCs w:val="16"/>
              </w:rPr>
              <w:t>maxNumberCSI</w:t>
            </w:r>
            <w:proofErr w:type="spellEnd"/>
            <w:r w:rsidRPr="006A51C3">
              <w:rPr>
                <w:sz w:val="16"/>
                <w:szCs w:val="16"/>
              </w:rPr>
              <w:t>-RS-RRM-RS-SINR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w:t>
            </w:r>
            <w:proofErr w:type="spellStart"/>
            <w:r w:rsidRPr="006A51C3">
              <w:rPr>
                <w:sz w:val="16"/>
                <w:szCs w:val="16"/>
              </w:rPr>
              <w:t>CHOwithDCkept</w:t>
            </w:r>
            <w:proofErr w:type="spellEnd"/>
            <w:r w:rsidRPr="006A51C3">
              <w:rPr>
                <w:sz w:val="16"/>
                <w:szCs w:val="16"/>
              </w:rPr>
              <w: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 xml:space="preserve">Introduction of </w:t>
            </w:r>
            <w:proofErr w:type="spellStart"/>
            <w:r w:rsidRPr="006A51C3">
              <w:rPr>
                <w:sz w:val="16"/>
                <w:szCs w:val="16"/>
              </w:rPr>
              <w:t>gNB</w:t>
            </w:r>
            <w:proofErr w:type="spellEnd"/>
            <w:r w:rsidRPr="006A51C3">
              <w:rPr>
                <w:sz w:val="16"/>
                <w:szCs w:val="16"/>
              </w:rPr>
              <w:t xml:space="preserve"> ID length reporting in the NR CGI report [</w:t>
            </w:r>
            <w:proofErr w:type="spellStart"/>
            <w:r w:rsidRPr="006A51C3">
              <w:rPr>
                <w:sz w:val="16"/>
                <w:szCs w:val="16"/>
              </w:rPr>
              <w:t>gNB_ID_Length</w:t>
            </w:r>
            <w:proofErr w:type="spellEnd"/>
            <w:r w:rsidRPr="006A51C3">
              <w:rPr>
                <w:sz w:val="16"/>
                <w:szCs w:val="16"/>
              </w:rPr>
              <w:t>]</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proofErr w:type="spellStart"/>
            <w:r w:rsidRPr="006A51C3">
              <w:rPr>
                <w:sz w:val="16"/>
                <w:szCs w:val="16"/>
              </w:rPr>
              <w:t>bwp-SwitchingDelay</w:t>
            </w:r>
            <w:proofErr w:type="spellEnd"/>
            <w:r w:rsidRPr="006A51C3">
              <w:rPr>
                <w:sz w:val="16"/>
                <w:szCs w:val="16"/>
              </w:rPr>
              <w:t xml:space="preserve">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 xml:space="preserve">Corrections to the description of </w:t>
            </w:r>
            <w:proofErr w:type="spellStart"/>
            <w:r w:rsidRPr="006A51C3">
              <w:rPr>
                <w:sz w:val="16"/>
                <w:szCs w:val="16"/>
              </w:rPr>
              <w:t>gNB</w:t>
            </w:r>
            <w:proofErr w:type="spellEnd"/>
            <w:r w:rsidRPr="006A51C3">
              <w:rPr>
                <w:sz w:val="16"/>
                <w:szCs w:val="16"/>
              </w:rPr>
              <w:t xml:space="preserve"> ID length reporting capabilities [</w:t>
            </w:r>
            <w:proofErr w:type="spellStart"/>
            <w:r w:rsidRPr="006A51C3">
              <w:rPr>
                <w:sz w:val="16"/>
                <w:szCs w:val="16"/>
              </w:rPr>
              <w:t>gNB_ID_Length</w:t>
            </w:r>
            <w:proofErr w:type="spellEnd"/>
            <w:r w:rsidRPr="006A51C3">
              <w:rPr>
                <w:sz w:val="16"/>
                <w:szCs w:val="16"/>
              </w:rPr>
              <w:t>]</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w:t>
            </w:r>
            <w:proofErr w:type="spellStart"/>
            <w:r w:rsidRPr="006A51C3">
              <w:rPr>
                <w:sz w:val="16"/>
                <w:szCs w:val="16"/>
              </w:rPr>
              <w:t>IdleMeaEPSFB</w:t>
            </w:r>
            <w:proofErr w:type="spellEnd"/>
            <w:r w:rsidRPr="006A51C3">
              <w:rPr>
                <w:sz w:val="16"/>
                <w:szCs w:val="16"/>
              </w:rPr>
              <w:t>]</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w:t>
            </w:r>
            <w:proofErr w:type="spellStart"/>
            <w:r w:rsidRPr="006A51C3">
              <w:rPr>
                <w:sz w:val="16"/>
                <w:szCs w:val="16"/>
              </w:rPr>
              <w:t>PeriodicityAndOffset</w:t>
            </w:r>
            <w:proofErr w:type="spellEnd"/>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 xml:space="preserve">Correction on </w:t>
            </w:r>
            <w:proofErr w:type="spellStart"/>
            <w:r w:rsidRPr="006A51C3">
              <w:rPr>
                <w:sz w:val="16"/>
                <w:szCs w:val="16"/>
              </w:rPr>
              <w:t>sidelink</w:t>
            </w:r>
            <w:proofErr w:type="spellEnd"/>
            <w:r w:rsidRPr="006A51C3">
              <w:rPr>
                <w:sz w:val="16"/>
                <w:szCs w:val="16"/>
              </w:rPr>
              <w:t xml:space="preserve">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 xml:space="preserve">Start </w:t>
            </w:r>
            <w:proofErr w:type="spellStart"/>
            <w:r w:rsidRPr="006A51C3">
              <w:rPr>
                <w:sz w:val="16"/>
                <w:szCs w:val="16"/>
              </w:rPr>
              <w:t>drx</w:t>
            </w:r>
            <w:proofErr w:type="spellEnd"/>
            <w:r w:rsidRPr="006A51C3">
              <w:rPr>
                <w:sz w:val="16"/>
                <w:szCs w:val="16"/>
              </w:rPr>
              <w:t>-HARQ-RTT-</w:t>
            </w:r>
            <w:proofErr w:type="spellStart"/>
            <w:r w:rsidRPr="006A51C3">
              <w:rPr>
                <w:sz w:val="16"/>
                <w:szCs w:val="16"/>
              </w:rPr>
              <w:t>TimerUL</w:t>
            </w:r>
            <w:proofErr w:type="spellEnd"/>
            <w:r w:rsidRPr="006A51C3">
              <w:rPr>
                <w:sz w:val="16"/>
                <w:szCs w:val="16"/>
              </w:rPr>
              <w:t xml:space="preserve"> after last repetition [</w:t>
            </w:r>
            <w:proofErr w:type="spellStart"/>
            <w:r w:rsidRPr="006A51C3">
              <w:rPr>
                <w:sz w:val="16"/>
                <w:szCs w:val="16"/>
              </w:rPr>
              <w:t>ulHARQ_RTT_Timer</w:t>
            </w:r>
            <w:proofErr w:type="spellEnd"/>
            <w:r w:rsidRPr="006A51C3">
              <w:rPr>
                <w:sz w:val="16"/>
                <w:szCs w:val="16"/>
              </w:rPr>
              <w:t>]</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 xml:space="preserve">Correction to definition of </w:t>
            </w:r>
            <w:proofErr w:type="spellStart"/>
            <w:r w:rsidRPr="006A51C3">
              <w:rPr>
                <w:sz w:val="16"/>
                <w:szCs w:val="16"/>
              </w:rPr>
              <w:t>dualPA</w:t>
            </w:r>
            <w:proofErr w:type="spellEnd"/>
            <w:r w:rsidRPr="006A51C3">
              <w:rPr>
                <w:sz w:val="16"/>
                <w:szCs w:val="16"/>
              </w:rPr>
              <w:t>-Architecture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 xml:space="preserve">Introduction of capabilities for emergency </w:t>
            </w:r>
            <w:proofErr w:type="gramStart"/>
            <w:r w:rsidRPr="006A51C3">
              <w:rPr>
                <w:sz w:val="16"/>
                <w:szCs w:val="16"/>
              </w:rPr>
              <w:t>service related</w:t>
            </w:r>
            <w:proofErr w:type="gramEnd"/>
            <w:r w:rsidRPr="006A51C3">
              <w:rPr>
                <w:sz w:val="16"/>
                <w:szCs w:val="16"/>
              </w:rPr>
              <w:t xml:space="preserve"> fallback [</w:t>
            </w:r>
            <w:proofErr w:type="spellStart"/>
            <w:r w:rsidRPr="006A51C3">
              <w:rPr>
                <w:sz w:val="16"/>
                <w:szCs w:val="16"/>
              </w:rPr>
              <w:t>CellSelection_EmergencyFallback</w:t>
            </w:r>
            <w:proofErr w:type="spellEnd"/>
            <w:r w:rsidRPr="006A51C3">
              <w:rPr>
                <w:sz w:val="16"/>
                <w:szCs w:val="16"/>
              </w:rPr>
              <w:t>]</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w:t>
            </w:r>
            <w:proofErr w:type="spellStart"/>
            <w:r w:rsidRPr="006A51C3">
              <w:rPr>
                <w:sz w:val="16"/>
                <w:szCs w:val="16"/>
              </w:rPr>
              <w:t>MaxCCPerFRGap</w:t>
            </w:r>
            <w:proofErr w:type="spellEnd"/>
            <w:r w:rsidRPr="006A51C3">
              <w:rPr>
                <w:sz w:val="16"/>
                <w:szCs w:val="16"/>
              </w:rPr>
              <w:t>]</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 xml:space="preserve">Clarification on BWP capabilities of </w:t>
            </w:r>
            <w:proofErr w:type="spellStart"/>
            <w:r w:rsidRPr="006A51C3">
              <w:rPr>
                <w:sz w:val="16"/>
                <w:szCs w:val="16"/>
              </w:rPr>
              <w:t>RedCap</w:t>
            </w:r>
            <w:proofErr w:type="spellEnd"/>
            <w:r w:rsidRPr="006A51C3">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 xml:space="preserve">Clarification on </w:t>
            </w:r>
            <w:proofErr w:type="spellStart"/>
            <w:r w:rsidRPr="006A51C3">
              <w:rPr>
                <w:sz w:val="16"/>
                <w:szCs w:val="16"/>
              </w:rPr>
              <w:t>supportedCellGrouping</w:t>
            </w:r>
            <w:proofErr w:type="spellEnd"/>
            <w:r w:rsidRPr="006A51C3">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 xml:space="preserve">Introducing </w:t>
            </w:r>
            <w:proofErr w:type="spellStart"/>
            <w:r w:rsidRPr="006A51C3">
              <w:rPr>
                <w:sz w:val="16"/>
                <w:szCs w:val="16"/>
              </w:rPr>
              <w:t>deriveSSB-IndexFromCellInter</w:t>
            </w:r>
            <w:proofErr w:type="spellEnd"/>
            <w:r w:rsidRPr="006A51C3">
              <w:rPr>
                <w:sz w:val="16"/>
                <w:szCs w:val="16"/>
              </w:rPr>
              <w:t xml:space="preserve">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 xml:space="preserve">Corrections on the </w:t>
            </w:r>
            <w:proofErr w:type="spellStart"/>
            <w:r w:rsidRPr="006A51C3">
              <w:rPr>
                <w:sz w:val="16"/>
                <w:szCs w:val="16"/>
              </w:rPr>
              <w:t>eIAB</w:t>
            </w:r>
            <w:proofErr w:type="spellEnd"/>
            <w:r w:rsidRPr="006A51C3">
              <w:rPr>
                <w:sz w:val="16"/>
                <w:szCs w:val="16"/>
              </w:rPr>
              <w:t xml:space="preserve">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 xml:space="preserve">Correction on </w:t>
            </w:r>
            <w:proofErr w:type="spellStart"/>
            <w:r w:rsidRPr="006A51C3">
              <w:rPr>
                <w:sz w:val="16"/>
                <w:szCs w:val="16"/>
              </w:rPr>
              <w:t>pusch-RepetitionTypeB</w:t>
            </w:r>
            <w:proofErr w:type="spellEnd"/>
            <w:r w:rsidRPr="006A51C3">
              <w:rPr>
                <w:sz w:val="16"/>
                <w:szCs w:val="16"/>
              </w:rPr>
              <w:t xml:space="preserv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 xml:space="preserve">Corrections to </w:t>
            </w:r>
            <w:proofErr w:type="spellStart"/>
            <w:r w:rsidRPr="006A51C3">
              <w:rPr>
                <w:sz w:val="16"/>
                <w:szCs w:val="16"/>
              </w:rPr>
              <w:t>signaling</w:t>
            </w:r>
            <w:proofErr w:type="spellEnd"/>
            <w:r w:rsidRPr="006A51C3">
              <w:rPr>
                <w:sz w:val="16"/>
                <w:szCs w:val="16"/>
              </w:rPr>
              <w:t xml:space="preserve">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 xml:space="preserve">Correction on the capability of </w:t>
            </w:r>
            <w:proofErr w:type="spellStart"/>
            <w:r w:rsidRPr="006A51C3">
              <w:rPr>
                <w:sz w:val="16"/>
                <w:szCs w:val="16"/>
              </w:rPr>
              <w:t>RedCap</w:t>
            </w:r>
            <w:proofErr w:type="spellEnd"/>
            <w:r w:rsidRPr="006A51C3">
              <w:rPr>
                <w:sz w:val="16"/>
                <w:szCs w:val="16"/>
              </w:rPr>
              <w:t xml:space="preserv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 xml:space="preserve">UE capability for releasing </w:t>
            </w:r>
            <w:proofErr w:type="spellStart"/>
            <w:r w:rsidRPr="006A51C3">
              <w:rPr>
                <w:sz w:val="16"/>
                <w:szCs w:val="16"/>
              </w:rPr>
              <w:t>crossCarrierSchedulingConifig</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 xml:space="preserve">Correction on the interpretation of the UE capability field </w:t>
            </w:r>
            <w:proofErr w:type="spellStart"/>
            <w:r w:rsidRPr="006A51C3">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 xml:space="preserve">Correction to </w:t>
            </w:r>
            <w:proofErr w:type="spellStart"/>
            <w:r w:rsidRPr="006A51C3">
              <w:rPr>
                <w:sz w:val="16"/>
                <w:szCs w:val="16"/>
              </w:rPr>
              <w:t>SCell</w:t>
            </w:r>
            <w:proofErr w:type="spellEnd"/>
            <w:r w:rsidRPr="006A51C3">
              <w:rPr>
                <w:sz w:val="16"/>
                <w:szCs w:val="16"/>
              </w:rPr>
              <w:t xml:space="preserve">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 xml:space="preserve">Clarification on </w:t>
            </w:r>
            <w:proofErr w:type="spellStart"/>
            <w:r w:rsidRPr="006A51C3">
              <w:rPr>
                <w:sz w:val="16"/>
                <w:szCs w:val="16"/>
              </w:rPr>
              <w:t>UplinkTxSwitchingBandParameters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 xml:space="preserve">Correction on the interpretation of the UE capability field </w:t>
            </w:r>
            <w:proofErr w:type="spellStart"/>
            <w:r w:rsidRPr="006A51C3">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proofErr w:type="spellStart"/>
            <w:r w:rsidRPr="004C06EC">
              <w:rPr>
                <w:sz w:val="16"/>
                <w:szCs w:val="16"/>
                <w:lang w:val="fr-FR"/>
              </w:rPr>
              <w:t>Miscellaneous</w:t>
            </w:r>
            <w:proofErr w:type="spellEnd"/>
            <w:r w:rsidRPr="004C06EC">
              <w:rPr>
                <w:sz w:val="16"/>
                <w:szCs w:val="16"/>
                <w:lang w:val="fr-FR"/>
              </w:rPr>
              <w:t xml:space="preserve"> non-</w:t>
            </w:r>
            <w:proofErr w:type="spellStart"/>
            <w:r w:rsidRPr="004C06EC">
              <w:rPr>
                <w:sz w:val="16"/>
                <w:szCs w:val="16"/>
                <w:lang w:val="fr-FR"/>
              </w:rPr>
              <w:t>controversial</w:t>
            </w:r>
            <w:proofErr w:type="spellEnd"/>
            <w:r w:rsidRPr="004C06EC">
              <w:rPr>
                <w:sz w:val="16"/>
                <w:szCs w:val="16"/>
                <w:lang w:val="fr-FR"/>
              </w:rPr>
              <w:t xml:space="preserve">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 xml:space="preserve">Correction on UE capabilities of FR2-2 and </w:t>
            </w:r>
            <w:proofErr w:type="spellStart"/>
            <w:r w:rsidRPr="006A51C3">
              <w:rPr>
                <w:sz w:val="16"/>
                <w:szCs w:val="16"/>
              </w:rPr>
              <w:t>IIoT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 xml:space="preserve">Correction on </w:t>
            </w:r>
            <w:proofErr w:type="spellStart"/>
            <w:r w:rsidRPr="006A51C3">
              <w:rPr>
                <w:sz w:val="16"/>
                <w:szCs w:val="16"/>
              </w:rPr>
              <w:t>multipleCORESET</w:t>
            </w:r>
            <w:proofErr w:type="spellEnd"/>
            <w:r w:rsidRPr="006A51C3">
              <w:rPr>
                <w:sz w:val="16"/>
                <w:szCs w:val="16"/>
              </w:rPr>
              <w:t xml:space="preserve"> for </w:t>
            </w:r>
            <w:proofErr w:type="spellStart"/>
            <w:r w:rsidRPr="006A51C3">
              <w:rPr>
                <w:sz w:val="16"/>
                <w:szCs w:val="16"/>
              </w:rPr>
              <w:t>RedCap</w:t>
            </w:r>
            <w:proofErr w:type="spellEnd"/>
            <w:r w:rsidRPr="006A51C3">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proofErr w:type="spellStart"/>
            <w:r w:rsidRPr="004C06EC">
              <w:rPr>
                <w:sz w:val="16"/>
                <w:szCs w:val="16"/>
                <w:lang w:val="fr-FR"/>
              </w:rPr>
              <w:t>Miscellaneous</w:t>
            </w:r>
            <w:proofErr w:type="spellEnd"/>
            <w:r w:rsidRPr="004C06EC">
              <w:rPr>
                <w:sz w:val="16"/>
                <w:szCs w:val="16"/>
                <w:lang w:val="fr-FR"/>
              </w:rPr>
              <w:t xml:space="preserve"> non-</w:t>
            </w:r>
            <w:proofErr w:type="spellStart"/>
            <w:r w:rsidRPr="004C06EC">
              <w:rPr>
                <w:sz w:val="16"/>
                <w:szCs w:val="16"/>
                <w:lang w:val="fr-FR"/>
              </w:rPr>
              <w:t>controversial</w:t>
            </w:r>
            <w:proofErr w:type="spellEnd"/>
            <w:r w:rsidRPr="004C06EC">
              <w:rPr>
                <w:sz w:val="16"/>
                <w:szCs w:val="16"/>
                <w:lang w:val="fr-FR"/>
              </w:rPr>
              <w:t xml:space="preserve">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w:t>
            </w:r>
            <w:proofErr w:type="spellStart"/>
            <w:r w:rsidRPr="006A51C3">
              <w:rPr>
                <w:sz w:val="16"/>
                <w:szCs w:val="16"/>
              </w:rPr>
              <w:t>SimultaneousPUSCH</w:t>
            </w:r>
            <w:proofErr w:type="spellEnd"/>
            <w:r w:rsidRPr="006A51C3">
              <w:rPr>
                <w:sz w:val="16"/>
                <w:szCs w:val="16"/>
              </w:rPr>
              <w:t>-PUCCH]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 xml:space="preserve">Clarification on </w:t>
            </w:r>
            <w:proofErr w:type="spellStart"/>
            <w:r w:rsidRPr="006A51C3">
              <w:rPr>
                <w:sz w:val="16"/>
                <w:szCs w:val="16"/>
              </w:rPr>
              <w:t>supportedModulationOrderDL</w:t>
            </w:r>
            <w:proofErr w:type="spellEnd"/>
            <w:r w:rsidRPr="006A51C3">
              <w:rPr>
                <w:sz w:val="16"/>
                <w:szCs w:val="16"/>
              </w:rPr>
              <w:t xml:space="preserve">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w:t>
            </w:r>
            <w:proofErr w:type="spellStart"/>
            <w:r w:rsidRPr="006A51C3">
              <w:rPr>
                <w:sz w:val="16"/>
                <w:szCs w:val="16"/>
              </w:rPr>
              <w:t>MUSIMpagingCause</w:t>
            </w:r>
            <w:proofErr w:type="spellEnd"/>
            <w:r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 xml:space="preserve">Update on UE capability </w:t>
            </w:r>
            <w:proofErr w:type="spellStart"/>
            <w:r w:rsidRPr="006A51C3">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 xml:space="preserve">Introduction of </w:t>
            </w:r>
            <w:proofErr w:type="spellStart"/>
            <w:r w:rsidRPr="006A51C3">
              <w:rPr>
                <w:sz w:val="16"/>
                <w:szCs w:val="16"/>
              </w:rPr>
              <w:t>TxDiversity</w:t>
            </w:r>
            <w:proofErr w:type="spellEnd"/>
            <w:r w:rsidRPr="006A51C3">
              <w:rPr>
                <w:sz w:val="16"/>
                <w:szCs w:val="16"/>
              </w:rPr>
              <w:t xml:space="preserve">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w:t>
            </w:r>
            <w:proofErr w:type="spellStart"/>
            <w:r w:rsidRPr="006A51C3">
              <w:rPr>
                <w:sz w:val="16"/>
                <w:szCs w:val="16"/>
              </w:rPr>
              <w:t>RedCap</w:t>
            </w:r>
            <w:proofErr w:type="spellEnd"/>
            <w:r w:rsidRPr="006A51C3">
              <w:rPr>
                <w:sz w:val="16"/>
                <w:szCs w:val="16"/>
              </w:rPr>
              <w:t xml:space="preserv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 xml:space="preserve">Correction on the </w:t>
            </w:r>
            <w:proofErr w:type="spellStart"/>
            <w:r w:rsidRPr="006A51C3">
              <w:rPr>
                <w:sz w:val="16"/>
                <w:szCs w:val="16"/>
              </w:rPr>
              <w:t>supportedBandwidthDL</w:t>
            </w:r>
            <w:proofErr w:type="spellEnd"/>
            <w:r w:rsidRPr="006A51C3">
              <w:rPr>
                <w:sz w:val="16"/>
                <w:szCs w:val="16"/>
              </w:rPr>
              <w:t>/UL-v1780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w:t>
            </w:r>
            <w:proofErr w:type="spellStart"/>
            <w:r w:rsidRPr="006A51C3">
              <w:rPr>
                <w:sz w:val="16"/>
                <w:szCs w:val="16"/>
              </w:rPr>
              <w:t>meas_report_enh</w:t>
            </w:r>
            <w:proofErr w:type="spellEnd"/>
            <w:r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 xml:space="preserve">Clarification for </w:t>
            </w:r>
            <w:proofErr w:type="spellStart"/>
            <w:r w:rsidRPr="006A51C3">
              <w:rPr>
                <w:sz w:val="16"/>
                <w:szCs w:val="16"/>
              </w:rPr>
              <w:t>RedCap</w:t>
            </w:r>
            <w:proofErr w:type="spellEnd"/>
            <w:r w:rsidRPr="006A51C3">
              <w:rPr>
                <w:sz w:val="16"/>
                <w:szCs w:val="16"/>
              </w:rPr>
              <w:t xml:space="preserve"> UE supporting MBS broadcast [</w:t>
            </w:r>
            <w:proofErr w:type="spellStart"/>
            <w:r w:rsidRPr="006A51C3">
              <w:rPr>
                <w:sz w:val="16"/>
                <w:szCs w:val="16"/>
              </w:rPr>
              <w:t>RedCapMBS_Bcast</w:t>
            </w:r>
            <w:proofErr w:type="spellEnd"/>
            <w:r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 xml:space="preserve">Clarification on </w:t>
            </w:r>
            <w:proofErr w:type="spellStart"/>
            <w:r w:rsidRPr="006A51C3">
              <w:rPr>
                <w:sz w:val="16"/>
                <w:szCs w:val="16"/>
              </w:rPr>
              <w:t>xDD</w:t>
            </w:r>
            <w:proofErr w:type="spellEnd"/>
            <w:r w:rsidRPr="006A51C3">
              <w:rPr>
                <w:sz w:val="16"/>
                <w:szCs w:val="16"/>
              </w:rPr>
              <w:t xml:space="preserve">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 xml:space="preserve">Clarification on </w:t>
            </w:r>
            <w:proofErr w:type="spellStart"/>
            <w:r w:rsidRPr="006A51C3">
              <w:rPr>
                <w:sz w:val="16"/>
                <w:szCs w:val="16"/>
              </w:rPr>
              <w:t>srs-SwitchingAffectedBandsListNR</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Lenovo" w:date="2024-08-26T19:13:00Z" w:initials="B">
    <w:p w14:paraId="695DA3A4" w14:textId="77777777" w:rsidR="000315E9" w:rsidRDefault="00A964DE" w:rsidP="000315E9">
      <w:pPr>
        <w:pStyle w:val="CommentText"/>
      </w:pPr>
      <w:r>
        <w:rPr>
          <w:rStyle w:val="CommentReference"/>
        </w:rPr>
        <w:annotationRef/>
      </w:r>
      <w:r w:rsidR="000315E9">
        <w:t>Typo, should say “Ma</w:t>
      </w:r>
      <w:r w:rsidR="000315E9">
        <w:rPr>
          <w:color w:val="FF0000"/>
        </w:rPr>
        <w:t>a</w:t>
      </w:r>
      <w:r w:rsidR="000315E9">
        <w:t>stricht”</w:t>
      </w:r>
    </w:p>
  </w:comment>
  <w:comment w:id="10" w:author="Lenovo" w:date="2024-08-26T19:16:00Z" w:initials="B">
    <w:p w14:paraId="01A6EEA0" w14:textId="77777777" w:rsidR="000315E9" w:rsidRDefault="000315E9" w:rsidP="000315E9">
      <w:pPr>
        <w:pStyle w:val="CommentText"/>
      </w:pPr>
      <w:r>
        <w:rPr>
          <w:rStyle w:val="CommentReference"/>
        </w:rPr>
        <w:annotationRef/>
      </w:r>
      <w:r>
        <w:t>CR# and rev# should be updated, e.g. CR#1131 has been already used.</w:t>
      </w:r>
    </w:p>
  </w:comment>
  <w:comment w:id="15" w:author="Lenovo" w:date="2024-08-26T19:22:00Z" w:initials="B">
    <w:p w14:paraId="27F95822" w14:textId="77777777" w:rsidR="000315E9" w:rsidRDefault="000315E9" w:rsidP="000315E9">
      <w:pPr>
        <w:pStyle w:val="CommentText"/>
      </w:pPr>
      <w:r>
        <w:rPr>
          <w:rStyle w:val="CommentReference"/>
        </w:rPr>
        <w:annotationRef/>
      </w:r>
      <w:r>
        <w:t>Missing:</w:t>
      </w:r>
    </w:p>
    <w:p w14:paraId="5761332E" w14:textId="77777777" w:rsidR="000315E9" w:rsidRDefault="000315E9" w:rsidP="000315E9">
      <w:pPr>
        <w:pStyle w:val="CommentText"/>
      </w:pPr>
      <w:r>
        <w:t>R2-2406811</w:t>
      </w:r>
      <w:r>
        <w:tab/>
        <w:t>Addition of missing prerequisite in the description of capability dynamicWaveformSwitchIntraCA-r18</w:t>
      </w:r>
    </w:p>
  </w:comment>
  <w:comment w:id="16" w:author="Lenovo" w:date="2024-08-26T19:21:00Z" w:initials="B">
    <w:p w14:paraId="5C3C06C6" w14:textId="370A5C1A" w:rsidR="000315E9" w:rsidRDefault="000315E9" w:rsidP="000315E9">
      <w:pPr>
        <w:pStyle w:val="CommentText"/>
      </w:pPr>
      <w:r>
        <w:rPr>
          <w:rStyle w:val="CommentReference"/>
        </w:rPr>
        <w:annotationRef/>
      </w:r>
      <w:r>
        <w:t>The version in R2-2407761 was endorsed</w:t>
      </w:r>
    </w:p>
  </w:comment>
  <w:comment w:id="21" w:author="Lenovo" w:date="2024-08-26T19:17:00Z" w:initials="B">
    <w:p w14:paraId="5A7A3D63" w14:textId="54D0D537" w:rsidR="000315E9" w:rsidRDefault="000315E9" w:rsidP="000315E9">
      <w:pPr>
        <w:pStyle w:val="CommentText"/>
      </w:pPr>
      <w:r>
        <w:rPr>
          <w:rStyle w:val="CommentReference"/>
        </w:rPr>
        <w:annotationRef/>
      </w:r>
      <w:r>
        <w:t>Needs to be filled in the final version</w:t>
      </w:r>
    </w:p>
  </w:comment>
  <w:comment w:id="139" w:author="Huawei, HiSilicon" w:date="2024-08-27T20:41:00Z" w:initials="SSL">
    <w:p w14:paraId="2E972ABD" w14:textId="1FE8EDB5" w:rsidR="004A2E99" w:rsidRDefault="004A2E99">
      <w:pPr>
        <w:pStyle w:val="CommentText"/>
      </w:pPr>
      <w:r>
        <w:rPr>
          <w:rStyle w:val="CommentReference"/>
        </w:rPr>
        <w:annotationRef/>
      </w:r>
      <w:r>
        <w:t>There is already a similar statement in the first paragraph for when this capability is not reported or supported. Hence this statement is not required or maybe contradicting.</w:t>
      </w:r>
    </w:p>
  </w:comment>
  <w:comment w:id="140" w:author="NR_MC_enh" w:date="2024-08-28T11:11:00Z" w:initials="LZ">
    <w:p w14:paraId="177C8E6D" w14:textId="77777777" w:rsidR="00A7322F" w:rsidRDefault="00A7322F" w:rsidP="00A7322F">
      <w:pPr>
        <w:pStyle w:val="CommentText"/>
      </w:pPr>
      <w:r>
        <w:rPr>
          <w:rStyle w:val="CommentReference"/>
        </w:rPr>
        <w:annotationRef/>
      </w:r>
      <w:r>
        <w:t>Thanks. After further check with RAN4, the changes are merged to above sentence. Please company check whether the understanding is aligned.</w:t>
      </w:r>
    </w:p>
  </w:comment>
  <w:comment w:id="151" w:author="Lenovo" w:date="2024-08-26T19:27:00Z" w:initials="B">
    <w:p w14:paraId="7BBCBA01" w14:textId="447C287F" w:rsidR="004A5307" w:rsidRDefault="004A5307" w:rsidP="004A5307">
      <w:pPr>
        <w:pStyle w:val="CommentText"/>
      </w:pPr>
      <w:r>
        <w:rPr>
          <w:rStyle w:val="CommentReference"/>
        </w:rPr>
        <w:annotationRef/>
      </w:r>
      <w:r>
        <w:t>Changes need to be made acc. to the endorsed version R2-2407761 (and not on 7322).</w:t>
      </w:r>
    </w:p>
  </w:comment>
  <w:comment w:id="187" w:author="Lenovo" w:date="2024-08-26T19:29:00Z" w:initials="B">
    <w:p w14:paraId="2BB05AE0" w14:textId="77777777" w:rsidR="004A5307" w:rsidRDefault="004A5307" w:rsidP="004A5307">
      <w:pPr>
        <w:pStyle w:val="CommentText"/>
      </w:pPr>
      <w:r>
        <w:rPr>
          <w:rStyle w:val="CommentReference"/>
        </w:rPr>
        <w:annotationRef/>
      </w:r>
      <w:r>
        <w:t>Change from R2-2406811 “Addition of missing prerequisite in the description of capability dynamicWaveformSwitchIntraCA-r18” is missing.</w:t>
      </w:r>
      <w:r>
        <w:tab/>
      </w:r>
    </w:p>
  </w:comment>
  <w:comment w:id="359" w:author="Huawei, HiSilicon" w:date="2024-08-27T20:42:00Z" w:initials="SSL">
    <w:p w14:paraId="70DB18ED" w14:textId="717065ED" w:rsidR="004A2E99" w:rsidRDefault="004A2E99">
      <w:pPr>
        <w:pStyle w:val="CommentText"/>
      </w:pPr>
      <w:r>
        <w:rPr>
          <w:rStyle w:val="CommentReference"/>
        </w:rPr>
        <w:annotationRef/>
      </w:r>
      <w:r>
        <w:t>Should the ‘intraCell’ be removed from the field name since it is now also included inter-cell? If you decide to change, please remember to change the field name in 331 as well.</w:t>
      </w:r>
    </w:p>
  </w:comment>
  <w:comment w:id="360" w:author="NR_MC_enh" w:date="2024-08-28T09:37:00Z" w:initials="LZ">
    <w:p w14:paraId="70697E55" w14:textId="77777777" w:rsidR="00312F8A" w:rsidRDefault="00312F8A" w:rsidP="00312F8A">
      <w:pPr>
        <w:pStyle w:val="CommentText"/>
      </w:pPr>
      <w:r>
        <w:rPr>
          <w:rStyle w:val="CommentReference"/>
        </w:rPr>
        <w:annotationRef/>
      </w:r>
      <w:r>
        <w:t>Since we already have one capability named after “unifiedJointTCI-multiMAC-CE” in Rel-17, I use DCI-1-3 instead.</w:t>
      </w:r>
    </w:p>
  </w:comment>
  <w:comment w:id="367" w:author="Huawei, HiSilicon" w:date="2024-08-27T20:42:00Z" w:initials="SSL">
    <w:p w14:paraId="00031D8D" w14:textId="010D2248" w:rsidR="004A2E99" w:rsidRDefault="004A2E99">
      <w:pPr>
        <w:pStyle w:val="CommentText"/>
      </w:pPr>
      <w:r>
        <w:rPr>
          <w:rStyle w:val="CommentReference"/>
        </w:rPr>
        <w:annotationRef/>
      </w:r>
      <w:r>
        <w:t>Should this be italized?</w:t>
      </w:r>
    </w:p>
  </w:comment>
  <w:comment w:id="599" w:author="Huawei, HiSilicon" w:date="2024-08-27T20:43:00Z" w:initials="SSL">
    <w:p w14:paraId="0DC24694" w14:textId="37C8954E" w:rsidR="004A2E99" w:rsidRDefault="004A2E99">
      <w:pPr>
        <w:pStyle w:val="CommentText"/>
      </w:pPr>
      <w:r>
        <w:rPr>
          <w:rStyle w:val="CommentReference"/>
        </w:rPr>
        <w:annotationRef/>
      </w:r>
      <w:r>
        <w:t>This should be ‘maximum’</w:t>
      </w:r>
    </w:p>
  </w:comment>
  <w:comment w:id="606" w:author="Huawei, HiSilicon" w:date="2024-08-27T20:43:00Z" w:initials="SSL">
    <w:p w14:paraId="5EDADF6C" w14:textId="35BBA315" w:rsidR="004A2E99" w:rsidRDefault="004A2E99">
      <w:pPr>
        <w:pStyle w:val="CommentText"/>
      </w:pPr>
      <w:r>
        <w:rPr>
          <w:rStyle w:val="CommentReference"/>
        </w:rPr>
        <w:annotationRef/>
      </w:r>
      <w:r>
        <w:t>It should be 40-4-1g (</w:t>
      </w:r>
      <w:r w:rsidRPr="00E450AC">
        <w:t>pdsch-DMRS-Type-r18</w:t>
      </w:r>
      <w:r>
        <w:t>) and not 40-4-1.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5DA3A4" w15:done="1"/>
  <w15:commentEx w15:paraId="01A6EEA0" w15:done="0"/>
  <w15:commentEx w15:paraId="5761332E" w15:done="1"/>
  <w15:commentEx w15:paraId="5C3C06C6" w15:done="1"/>
  <w15:commentEx w15:paraId="5A7A3D63" w15:done="0"/>
  <w15:commentEx w15:paraId="2E972ABD" w15:done="0"/>
  <w15:commentEx w15:paraId="177C8E6D" w15:paraIdParent="2E972ABD" w15:done="0"/>
  <w15:commentEx w15:paraId="7BBCBA01" w15:done="1"/>
  <w15:commentEx w15:paraId="2BB05AE0" w15:done="1"/>
  <w15:commentEx w15:paraId="70DB18ED" w15:done="0"/>
  <w15:commentEx w15:paraId="70697E55" w15:paraIdParent="70DB18ED" w15:done="0"/>
  <w15:commentEx w15:paraId="00031D8D" w15:done="1"/>
  <w15:commentEx w15:paraId="0DC24694" w15:done="1"/>
  <w15:commentEx w15:paraId="5EDADF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5269" w16cex:dateUtc="2024-08-26T17:13:00Z"/>
  <w16cex:commentExtensible w16cex:durableId="2A77530C" w16cex:dateUtc="2024-08-26T17:16:00Z"/>
  <w16cex:commentExtensible w16cex:durableId="2A775463" w16cex:dateUtc="2024-08-26T17:22:00Z"/>
  <w16cex:commentExtensible w16cex:durableId="2A775420" w16cex:dateUtc="2024-08-26T17:21:00Z">
    <w16cex:extLst>
      <w16:ext w16:uri="{CE6994B0-6A32-4C9F-8C6B-6E91EDA988CE}">
        <cr:reactions xmlns:cr="http://schemas.microsoft.com/office/comments/2020/reactions">
          <cr:reaction reactionType="1">
            <cr:reactionInfo dateUtc="2024-08-28T01:48:54Z">
              <cr:user userId="NR_MIMO_evo_DL_UL" userProvider="None" userName="NR_MIMO_evo_DL_UL"/>
            </cr:reactionInfo>
          </cr:reaction>
        </cr:reactions>
      </w16:ext>
    </w16cex:extLst>
  </w16cex:commentExtensible>
  <w16cex:commentExtensible w16cex:durableId="2A77533F" w16cex:dateUtc="2024-08-26T17:17:00Z"/>
  <w16cex:commentExtensible w16cex:durableId="4C818A89" w16cex:dateUtc="2024-08-28T03:11:00Z"/>
  <w16cex:commentExtensible w16cex:durableId="2A775594" w16cex:dateUtc="2024-08-26T17:27:00Z"/>
  <w16cex:commentExtensible w16cex:durableId="2A77560E" w16cex:dateUtc="2024-08-26T17:29:00Z"/>
  <w16cex:commentExtensible w16cex:durableId="2572A21E" w16cex:dateUtc="2024-08-28T01:37:00Z"/>
  <w16cex:commentExtensible w16cex:durableId="2A78B8CB">
    <w16cex:extLst>
      <w16:ext w16:uri="{CE6994B0-6A32-4C9F-8C6B-6E91EDA988CE}">
        <cr:reactions xmlns:cr="http://schemas.microsoft.com/office/comments/2020/reactions">
          <cr:reaction reactionType="1">
            <cr:reactionInfo dateUtc="2024-08-28T01:22:56Z">
              <cr:user userId="NR_FR2_multiRX_DL-Core" userProvider="None" userName="NR_FR2_multiRX_DL-Core"/>
            </cr:reactionInfo>
          </cr:reaction>
        </cr:reactions>
      </w16:ext>
    </w16cex:extLst>
  </w16cex:commentExtensible>
  <w16cex:commentExtensible w16cex:durableId="2A78B8EF">
    <w16cex:extLst>
      <w16:ext w16:uri="{CE6994B0-6A32-4C9F-8C6B-6E91EDA988CE}">
        <cr:reactions xmlns:cr="http://schemas.microsoft.com/office/comments/2020/reactions">
          <cr:reaction reactionType="1">
            <cr:reactionInfo dateUtc="2024-08-28T01:23:56Z">
              <cr:user userId="NR_MIMO_evo_DL_UL" userProvider="None" userName="NR_MIMO_evo_DL_UL"/>
            </cr:reactionInfo>
          </cr:reaction>
        </cr:reactions>
      </w16:ext>
    </w16cex:extLst>
  </w16cex:commentExtensible>
  <w16cex:commentExtensible w16cex:durableId="2A78B903">
    <w16cex:extLst>
      <w16:ext w16:uri="{CE6994B0-6A32-4C9F-8C6B-6E91EDA988CE}">
        <cr:reactions xmlns:cr="http://schemas.microsoft.com/office/comments/2020/reactions">
          <cr:reaction reactionType="1">
            <cr:reactionInfo dateUtc="2024-08-28T01:42:30Z">
              <cr:user userId="NR_MIMO_evo_DL_UL" userProvider="None" userName="NR_MIMO_evo_DL_U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5DA3A4" w16cid:durableId="2A775269"/>
  <w16cid:commentId w16cid:paraId="01A6EEA0" w16cid:durableId="2A77530C"/>
  <w16cid:commentId w16cid:paraId="5761332E" w16cid:durableId="2A775463"/>
  <w16cid:commentId w16cid:paraId="5C3C06C6" w16cid:durableId="2A775420"/>
  <w16cid:commentId w16cid:paraId="5A7A3D63" w16cid:durableId="2A77533F"/>
  <w16cid:commentId w16cid:paraId="2E972ABD" w16cid:durableId="2A78B886"/>
  <w16cid:commentId w16cid:paraId="177C8E6D" w16cid:durableId="4C818A89"/>
  <w16cid:commentId w16cid:paraId="7BBCBA01" w16cid:durableId="2A775594"/>
  <w16cid:commentId w16cid:paraId="2BB05AE0" w16cid:durableId="2A77560E"/>
  <w16cid:commentId w16cid:paraId="70DB18ED" w16cid:durableId="2A78B8BF"/>
  <w16cid:commentId w16cid:paraId="70697E55" w16cid:durableId="2572A21E"/>
  <w16cid:commentId w16cid:paraId="00031D8D" w16cid:durableId="2A78B8CB"/>
  <w16cid:commentId w16cid:paraId="0DC24694" w16cid:durableId="2A78B8EF"/>
  <w16cid:commentId w16cid:paraId="5EDADF6C" w16cid:durableId="2A78B9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6D886" w14:textId="77777777" w:rsidR="00FA6180" w:rsidRPr="0095297E" w:rsidRDefault="00FA6180">
      <w:r w:rsidRPr="0095297E">
        <w:separator/>
      </w:r>
    </w:p>
  </w:endnote>
  <w:endnote w:type="continuationSeparator" w:id="0">
    <w:p w14:paraId="206BD96D" w14:textId="77777777" w:rsidR="00FA6180" w:rsidRPr="0095297E" w:rsidRDefault="00FA6180">
      <w:r w:rsidRPr="0095297E">
        <w:continuationSeparator/>
      </w:r>
    </w:p>
  </w:endnote>
  <w:endnote w:type="continuationNotice" w:id="1">
    <w:p w14:paraId="440FD44F" w14:textId="77777777" w:rsidR="00FA6180" w:rsidRDefault="00FA61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95A55" w14:textId="77777777" w:rsidR="00FA6180" w:rsidRPr="0095297E" w:rsidRDefault="00FA6180">
      <w:r w:rsidRPr="0095297E">
        <w:separator/>
      </w:r>
    </w:p>
  </w:footnote>
  <w:footnote w:type="continuationSeparator" w:id="0">
    <w:p w14:paraId="354F5EF0" w14:textId="77777777" w:rsidR="00FA6180" w:rsidRPr="0095297E" w:rsidRDefault="00FA6180">
      <w:r w:rsidRPr="0095297E">
        <w:continuationSeparator/>
      </w:r>
    </w:p>
  </w:footnote>
  <w:footnote w:type="continuationNotice" w:id="1">
    <w:p w14:paraId="4EDA4C7C" w14:textId="77777777" w:rsidR="00FA6180" w:rsidRDefault="00FA61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111FBB6D"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B6759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5453BC7C"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B6759B">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4A0AB09E"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539C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48E4ADB"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539C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514451">
    <w:abstractNumId w:val="0"/>
  </w:num>
  <w:num w:numId="2" w16cid:durableId="509219157">
    <w:abstractNumId w:val="1"/>
  </w:num>
  <w:num w:numId="3" w16cid:durableId="16700625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MC_enh-Core">
    <w15:presenceInfo w15:providerId="None" w15:userId="NR_MC_enh-Core"/>
  </w15:person>
  <w15:person w15:author="NR_MIMO_evo_DL_UL">
    <w15:presenceInfo w15:providerId="None" w15:userId="NR_MIMO_evo_DL_UL"/>
  </w15:person>
  <w15:person w15:author="NR_cov_enh2-Core">
    <w15:presenceInfo w15:providerId="None" w15:userId="NR_cov_enh2-Core"/>
  </w15:person>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Huawei, HiSilicon">
    <w15:presenceInfo w15:providerId="None" w15:userId="Huawei, HiSilicon"/>
  </w15:person>
  <w15:person w15:author="NR_FR1_lessthan_5MHz_BW-Core">
    <w15:presenceInfo w15:providerId="None" w15:userId="NR_FR1_lessthan_5MHz_BW-Core"/>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12"/>
    <w:rsid w:val="00004828"/>
    <w:rsid w:val="0000542B"/>
    <w:rsid w:val="00005EDE"/>
    <w:rsid w:val="00006091"/>
    <w:rsid w:val="00006F74"/>
    <w:rsid w:val="00007642"/>
    <w:rsid w:val="00007DC5"/>
    <w:rsid w:val="0001397F"/>
    <w:rsid w:val="00015297"/>
    <w:rsid w:val="0001603E"/>
    <w:rsid w:val="000168BF"/>
    <w:rsid w:val="000200A6"/>
    <w:rsid w:val="0002019F"/>
    <w:rsid w:val="0002186C"/>
    <w:rsid w:val="00022FAC"/>
    <w:rsid w:val="00023481"/>
    <w:rsid w:val="00027215"/>
    <w:rsid w:val="00027CEE"/>
    <w:rsid w:val="00027F99"/>
    <w:rsid w:val="000315E9"/>
    <w:rsid w:val="00032BD6"/>
    <w:rsid w:val="00033397"/>
    <w:rsid w:val="000342A5"/>
    <w:rsid w:val="00034CDA"/>
    <w:rsid w:val="000368EB"/>
    <w:rsid w:val="00036DC8"/>
    <w:rsid w:val="00036E43"/>
    <w:rsid w:val="00037420"/>
    <w:rsid w:val="00040095"/>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B92"/>
    <w:rsid w:val="00167D5A"/>
    <w:rsid w:val="0017050E"/>
    <w:rsid w:val="001708F0"/>
    <w:rsid w:val="00170F2E"/>
    <w:rsid w:val="00170F89"/>
    <w:rsid w:val="001721B1"/>
    <w:rsid w:val="00172633"/>
    <w:rsid w:val="001747E0"/>
    <w:rsid w:val="001749D9"/>
    <w:rsid w:val="00174CA4"/>
    <w:rsid w:val="001801F7"/>
    <w:rsid w:val="001802C5"/>
    <w:rsid w:val="001809E6"/>
    <w:rsid w:val="00180E53"/>
    <w:rsid w:val="00182049"/>
    <w:rsid w:val="001846AC"/>
    <w:rsid w:val="00184740"/>
    <w:rsid w:val="001848C3"/>
    <w:rsid w:val="00184ADA"/>
    <w:rsid w:val="001856AA"/>
    <w:rsid w:val="00186345"/>
    <w:rsid w:val="001901C5"/>
    <w:rsid w:val="00190272"/>
    <w:rsid w:val="00190518"/>
    <w:rsid w:val="00190723"/>
    <w:rsid w:val="001923A1"/>
    <w:rsid w:val="001925DE"/>
    <w:rsid w:val="00194B2A"/>
    <w:rsid w:val="001964DD"/>
    <w:rsid w:val="001A17E8"/>
    <w:rsid w:val="001A2AF7"/>
    <w:rsid w:val="001A423F"/>
    <w:rsid w:val="001A5A96"/>
    <w:rsid w:val="001B031B"/>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6AB"/>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4F7F"/>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A68"/>
    <w:rsid w:val="002731F0"/>
    <w:rsid w:val="002735A4"/>
    <w:rsid w:val="002749CC"/>
    <w:rsid w:val="00277ECB"/>
    <w:rsid w:val="002823EF"/>
    <w:rsid w:val="0028257B"/>
    <w:rsid w:val="00286CE8"/>
    <w:rsid w:val="002875D6"/>
    <w:rsid w:val="002900C1"/>
    <w:rsid w:val="00290720"/>
    <w:rsid w:val="002917AF"/>
    <w:rsid w:val="00291AF3"/>
    <w:rsid w:val="00291EEF"/>
    <w:rsid w:val="002939EC"/>
    <w:rsid w:val="002953D7"/>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3484"/>
    <w:rsid w:val="003046A5"/>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25E7"/>
    <w:rsid w:val="00374137"/>
    <w:rsid w:val="00374169"/>
    <w:rsid w:val="00377A50"/>
    <w:rsid w:val="00377DDC"/>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09E9"/>
    <w:rsid w:val="003A2398"/>
    <w:rsid w:val="003A274C"/>
    <w:rsid w:val="003A4121"/>
    <w:rsid w:val="003A54E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2E99"/>
    <w:rsid w:val="004A4A80"/>
    <w:rsid w:val="004A5307"/>
    <w:rsid w:val="004A644E"/>
    <w:rsid w:val="004A7924"/>
    <w:rsid w:val="004B132C"/>
    <w:rsid w:val="004B1BEF"/>
    <w:rsid w:val="004B3641"/>
    <w:rsid w:val="004B5A8F"/>
    <w:rsid w:val="004B7277"/>
    <w:rsid w:val="004C06EC"/>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33EF"/>
    <w:rsid w:val="004F3BE9"/>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632"/>
    <w:rsid w:val="005D2E01"/>
    <w:rsid w:val="005D5B22"/>
    <w:rsid w:val="005D5D81"/>
    <w:rsid w:val="005D60D3"/>
    <w:rsid w:val="005E1749"/>
    <w:rsid w:val="005E2BE3"/>
    <w:rsid w:val="005E3377"/>
    <w:rsid w:val="005E5817"/>
    <w:rsid w:val="005E5F49"/>
    <w:rsid w:val="005E704D"/>
    <w:rsid w:val="005E74EC"/>
    <w:rsid w:val="005F04A7"/>
    <w:rsid w:val="005F115E"/>
    <w:rsid w:val="005F3372"/>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0D8"/>
    <w:rsid w:val="00652C28"/>
    <w:rsid w:val="00653ADD"/>
    <w:rsid w:val="0065705B"/>
    <w:rsid w:val="0066347E"/>
    <w:rsid w:val="0066499D"/>
    <w:rsid w:val="00664F9F"/>
    <w:rsid w:val="006657F7"/>
    <w:rsid w:val="00666D5E"/>
    <w:rsid w:val="00666F6D"/>
    <w:rsid w:val="00667EF7"/>
    <w:rsid w:val="00670279"/>
    <w:rsid w:val="006706AA"/>
    <w:rsid w:val="00670A91"/>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34A"/>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0EE8"/>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B05D3"/>
    <w:rsid w:val="007B152B"/>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1EFE"/>
    <w:rsid w:val="00863493"/>
    <w:rsid w:val="0086350F"/>
    <w:rsid w:val="0086367A"/>
    <w:rsid w:val="00863A1A"/>
    <w:rsid w:val="008646DA"/>
    <w:rsid w:val="00864B7A"/>
    <w:rsid w:val="00865110"/>
    <w:rsid w:val="008661D2"/>
    <w:rsid w:val="00867478"/>
    <w:rsid w:val="00867CE8"/>
    <w:rsid w:val="00870966"/>
    <w:rsid w:val="008711A9"/>
    <w:rsid w:val="00873750"/>
    <w:rsid w:val="00874114"/>
    <w:rsid w:val="008744B3"/>
    <w:rsid w:val="008768CA"/>
    <w:rsid w:val="00877082"/>
    <w:rsid w:val="00881029"/>
    <w:rsid w:val="0088118B"/>
    <w:rsid w:val="00882070"/>
    <w:rsid w:val="00882CAB"/>
    <w:rsid w:val="00885452"/>
    <w:rsid w:val="0088776B"/>
    <w:rsid w:val="008878FB"/>
    <w:rsid w:val="00890A4E"/>
    <w:rsid w:val="00890F8B"/>
    <w:rsid w:val="00891AB9"/>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E73D8"/>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7B0"/>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A9F"/>
    <w:rsid w:val="00967D8B"/>
    <w:rsid w:val="00967EA0"/>
    <w:rsid w:val="009741DA"/>
    <w:rsid w:val="0097457F"/>
    <w:rsid w:val="0098417C"/>
    <w:rsid w:val="009850E2"/>
    <w:rsid w:val="0098739F"/>
    <w:rsid w:val="009873BA"/>
    <w:rsid w:val="009876B2"/>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322F"/>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4D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131"/>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470D"/>
    <w:rsid w:val="00B6623B"/>
    <w:rsid w:val="00B6759B"/>
    <w:rsid w:val="00B707DE"/>
    <w:rsid w:val="00B719F1"/>
    <w:rsid w:val="00B71A26"/>
    <w:rsid w:val="00B7335E"/>
    <w:rsid w:val="00B7426F"/>
    <w:rsid w:val="00B74811"/>
    <w:rsid w:val="00B74DC8"/>
    <w:rsid w:val="00B7559F"/>
    <w:rsid w:val="00B75F5C"/>
    <w:rsid w:val="00B76D3E"/>
    <w:rsid w:val="00B821EE"/>
    <w:rsid w:val="00B82F2E"/>
    <w:rsid w:val="00B83245"/>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1E52"/>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39CC"/>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BFE"/>
    <w:rsid w:val="00D46BB0"/>
    <w:rsid w:val="00D470F8"/>
    <w:rsid w:val="00D471F3"/>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57A3"/>
    <w:rsid w:val="00DB7B3C"/>
    <w:rsid w:val="00DB7BEB"/>
    <w:rsid w:val="00DB7FEA"/>
    <w:rsid w:val="00DC07E1"/>
    <w:rsid w:val="00DC154F"/>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3B54"/>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089A"/>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4AAC"/>
    <w:rsid w:val="00F650DD"/>
    <w:rsid w:val="00F653B8"/>
    <w:rsid w:val="00F662A5"/>
    <w:rsid w:val="00F66CBB"/>
    <w:rsid w:val="00F70066"/>
    <w:rsid w:val="00F70EB8"/>
    <w:rsid w:val="00F715DA"/>
    <w:rsid w:val="00F725D9"/>
    <w:rsid w:val="00F80720"/>
    <w:rsid w:val="00F807D6"/>
    <w:rsid w:val="00F8517D"/>
    <w:rsid w:val="00F85385"/>
    <w:rsid w:val="00F85BF5"/>
    <w:rsid w:val="00F87C84"/>
    <w:rsid w:val="00F9154E"/>
    <w:rsid w:val="00F93ABF"/>
    <w:rsid w:val="00FA1266"/>
    <w:rsid w:val="00FA2CE7"/>
    <w:rsid w:val="00FA4D1E"/>
    <w:rsid w:val="00FA54BA"/>
    <w:rsid w:val="00FA56D6"/>
    <w:rsid w:val="00FA5E00"/>
    <w:rsid w:val="00FA618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4CC6"/>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 w:type="paragraph" w:styleId="CommentSubject">
    <w:name w:val="annotation subject"/>
    <w:basedOn w:val="CommentText"/>
    <w:next w:val="CommentText"/>
    <w:link w:val="CommentSubjectChar"/>
    <w:rsid w:val="00A964D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964D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C2439-911E-4F0F-9A8E-FAA3F097946E}">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5791D-1BB4-477F-9338-E49928781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382</Pages>
  <Words>162565</Words>
  <Characters>926625</Characters>
  <Application>Microsoft Office Word</Application>
  <DocSecurity>0</DocSecurity>
  <Lines>7721</Lines>
  <Paragraphs>2174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1087016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NR_MC_enh</cp:lastModifiedBy>
  <cp:revision>26</cp:revision>
  <cp:lastPrinted>2020-12-18T20:15:00Z</cp:lastPrinted>
  <dcterms:created xsi:type="dcterms:W3CDTF">2024-08-27T19:44:00Z</dcterms:created>
  <dcterms:modified xsi:type="dcterms:W3CDTF">2024-08-28T03:11:00Z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