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AF7" w14:textId="5286FB23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FC32FC">
        <w:rPr>
          <w:rFonts w:ascii="Arial" w:hAnsi="Arial" w:cs="Arial"/>
          <w:b/>
          <w:sz w:val="24"/>
          <w:szCs w:val="24"/>
        </w:rPr>
        <w:t>4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RP-240</w:t>
      </w:r>
      <w:r w:rsidR="00FC32FC">
        <w:rPr>
          <w:rFonts w:ascii="Arial" w:hAnsi="Arial" w:cs="Arial"/>
          <w:b/>
          <w:sz w:val="24"/>
          <w:szCs w:val="24"/>
        </w:rPr>
        <w:t>xxx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02EC7D73" w:rsidR="00A55C41" w:rsidRPr="004B566C" w:rsidRDefault="00FC32FC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Shanghai, China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June</w:t>
      </w:r>
      <w:r w:rsidR="00A55C41">
        <w:rPr>
          <w:rFonts w:ascii="Arial" w:hAnsi="Arial" w:cs="Arial"/>
          <w:b/>
          <w:sz w:val="24"/>
        </w:rPr>
        <w:t xml:space="preserve"> 1</w:t>
      </w:r>
      <w:r>
        <w:rPr>
          <w:rFonts w:ascii="Arial" w:hAnsi="Arial" w:cs="Arial"/>
          <w:b/>
          <w:sz w:val="24"/>
        </w:rPr>
        <w:t>7</w:t>
      </w:r>
      <w:r w:rsidR="00A55C41">
        <w:rPr>
          <w:rFonts w:ascii="Arial" w:hAnsi="Arial" w:cs="Arial"/>
          <w:b/>
          <w:sz w:val="24"/>
        </w:rPr>
        <w:t>-2</w:t>
      </w:r>
      <w:r>
        <w:rPr>
          <w:rFonts w:ascii="Arial" w:hAnsi="Arial" w:cs="Arial"/>
          <w:b/>
          <w:sz w:val="24"/>
        </w:rPr>
        <w:t>0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</w:t>
      </w:r>
      <w:proofErr w:type="gramStart"/>
      <w:r w:rsidR="00C56A06">
        <w:t>a number of</w:t>
      </w:r>
      <w:proofErr w:type="gramEnd"/>
      <w:r w:rsidR="00C56A06">
        <w:t xml:space="preserve">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>is only supported for mobility between cells of the same gNB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gNBs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Heading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 xml:space="preserve">Prioritize the case when CU is acting as MN when DC is not </w:t>
      </w:r>
      <w:proofErr w:type="gramStart"/>
      <w:r w:rsidRPr="009C4D94">
        <w:rPr>
          <w:bCs/>
        </w:rPr>
        <w:t>configured</w:t>
      </w:r>
      <w:proofErr w:type="gramEnd"/>
    </w:p>
    <w:p w14:paraId="2D1C8E0E" w14:textId="13ABB9BC" w:rsidR="00FC32FC" w:rsidRDefault="00FC32FC" w:rsidP="008C5E72">
      <w:pPr>
        <w:numPr>
          <w:ilvl w:val="1"/>
          <w:numId w:val="8"/>
        </w:numPr>
        <w:spacing w:after="0"/>
        <w:rPr>
          <w:ins w:id="1" w:author="Apple - Naveen Palle" w:date="2024-06-05T14:01:00Z"/>
          <w:bCs/>
        </w:rPr>
      </w:pPr>
      <w:ins w:id="2" w:author="Apple - Naveen Palle" w:date="2024-06-05T14:01:00Z">
        <w:r>
          <w:rPr>
            <w:bCs/>
          </w:rPr>
          <w:t xml:space="preserve">When DC is configured with inter-CU LTM </w:t>
        </w:r>
      </w:ins>
      <w:ins w:id="3" w:author="Apple - Naveen Palle" w:date="2024-06-06T17:24:00Z">
        <w:r w:rsidR="000B5A18">
          <w:rPr>
            <w:bCs/>
          </w:rPr>
          <w:t xml:space="preserve">configured </w:t>
        </w:r>
      </w:ins>
      <w:ins w:id="4" w:author="Apple - Naveen Palle" w:date="2024-06-05T14:02:00Z">
        <w:r>
          <w:rPr>
            <w:bCs/>
          </w:rPr>
          <w:t>either in MN or in SN but not both at the same time:</w:t>
        </w:r>
      </w:ins>
    </w:p>
    <w:p w14:paraId="70C48CAC" w14:textId="03E16D9C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del w:id="5" w:author="Apple - Naveen Palle" w:date="2024-06-05T14:03:00Z">
        <w:r w:rsidDel="00FC32FC">
          <w:rPr>
            <w:bCs/>
          </w:rPr>
          <w:delText>whe</w:delText>
        </w:r>
        <w:r w:rsidR="00C34037" w:rsidDel="00FC32FC">
          <w:rPr>
            <w:bCs/>
          </w:rPr>
          <w:delText xml:space="preserve">n </w:delText>
        </w:r>
        <w:r w:rsidR="00932FE7" w:rsidDel="00FC32FC">
          <w:rPr>
            <w:bCs/>
          </w:rPr>
          <w:delText>NR-DC is configured and</w:delText>
        </w:r>
      </w:del>
      <w:ins w:id="6" w:author="Apple - Naveen Palle" w:date="2024-06-05T14:03:00Z">
        <w:r w:rsidR="00FC32FC">
          <w:rPr>
            <w:bCs/>
          </w:rPr>
          <w:t>where</w:t>
        </w:r>
      </w:ins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del w:id="7" w:author="Apple - Naveen Palle" w:date="2024-06-05T14:00:00Z">
        <w:r w:rsidR="00062C1E" w:rsidRPr="001A4B92" w:rsidDel="00FC32FC">
          <w:rPr>
            <w:bCs/>
          </w:rPr>
          <w:delText xml:space="preserve">MCG </w:delText>
        </w:r>
      </w:del>
      <w:ins w:id="8" w:author="Apple - Naveen Palle" w:date="2024-06-05T14:00:00Z">
        <w:r w:rsidR="00FC32FC" w:rsidRPr="001A4B92">
          <w:rPr>
            <w:bCs/>
          </w:rPr>
          <w:t>M</w:t>
        </w:r>
        <w:r w:rsidR="00FC32FC">
          <w:rPr>
            <w:bCs/>
          </w:rPr>
          <w:t>N</w:t>
        </w:r>
        <w:r w:rsidR="00FC32FC" w:rsidRPr="001A4B92">
          <w:rPr>
            <w:bCs/>
          </w:rPr>
          <w:t xml:space="preserve"> </w:t>
        </w:r>
      </w:ins>
      <w:r w:rsidR="00666D71">
        <w:rPr>
          <w:bCs/>
        </w:rPr>
        <w:t xml:space="preserve">is </w:t>
      </w:r>
      <w:proofErr w:type="gramStart"/>
      <w:r w:rsidR="00062C1E" w:rsidRPr="001A4B92">
        <w:rPr>
          <w:bCs/>
        </w:rPr>
        <w:t>unchanged</w:t>
      </w:r>
      <w:proofErr w:type="gramEnd"/>
    </w:p>
    <w:p w14:paraId="1A2B5C89" w14:textId="594432E6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del w:id="9" w:author="Apple - Naveen Palle" w:date="2024-06-05T14:04:00Z">
        <w:r w:rsidR="00EF693A" w:rsidRPr="002E116C" w:rsidDel="00FC32FC">
          <w:rPr>
            <w:bCs/>
          </w:rPr>
          <w:delText>when NR-DC is configured,</w:delText>
        </w:r>
      </w:del>
      <w:ins w:id="10" w:author="Apple - Naveen Palle" w:date="2024-06-05T14:04:00Z">
        <w:r w:rsidR="00FC32FC">
          <w:rPr>
            <w:bCs/>
          </w:rPr>
          <w:t>where</w:t>
        </w:r>
      </w:ins>
      <w:r w:rsidR="00EF693A" w:rsidRPr="002E116C">
        <w:rPr>
          <w:bCs/>
        </w:rPr>
        <w:t xml:space="preserve"> CU is acting as MN and </w:t>
      </w:r>
      <w:del w:id="11" w:author="Apple - Naveen Palle" w:date="2024-06-05T14:01:00Z">
        <w:r w:rsidR="00EF693A" w:rsidRPr="002E116C" w:rsidDel="00FC32FC">
          <w:rPr>
            <w:bCs/>
          </w:rPr>
          <w:delText xml:space="preserve">SCG </w:delText>
        </w:r>
      </w:del>
      <w:ins w:id="12" w:author="Apple - Naveen Palle" w:date="2024-06-05T14:01:00Z">
        <w:r w:rsidR="00FC32FC" w:rsidRPr="002E116C">
          <w:rPr>
            <w:bCs/>
          </w:rPr>
          <w:t>S</w:t>
        </w:r>
        <w:r w:rsidR="00FC32FC">
          <w:rPr>
            <w:bCs/>
          </w:rPr>
          <w:t>N</w:t>
        </w:r>
        <w:r w:rsidR="00FC32FC" w:rsidRPr="002E116C">
          <w:rPr>
            <w:bCs/>
          </w:rPr>
          <w:t xml:space="preserve"> </w:t>
        </w:r>
      </w:ins>
      <w:r w:rsidR="00EF693A" w:rsidRPr="002E116C">
        <w:rPr>
          <w:bCs/>
        </w:rPr>
        <w:t xml:space="preserve">is unchanged or </w:t>
      </w:r>
      <w:del w:id="13" w:author="Apple - Naveen Palle" w:date="2024-06-05T14:01:00Z">
        <w:r w:rsidR="00460177" w:rsidRPr="002E116C" w:rsidDel="00FC32FC">
          <w:rPr>
            <w:bCs/>
          </w:rPr>
          <w:delText xml:space="preserve">SCG </w:delText>
        </w:r>
      </w:del>
      <w:ins w:id="14" w:author="Apple - Naveen Palle" w:date="2024-06-05T14:01:00Z">
        <w:r w:rsidR="00FC32FC" w:rsidRPr="002E116C">
          <w:rPr>
            <w:bCs/>
          </w:rPr>
          <w:t>S</w:t>
        </w:r>
        <w:r w:rsidR="00FC32FC">
          <w:rPr>
            <w:bCs/>
          </w:rPr>
          <w:t>N</w:t>
        </w:r>
        <w:r w:rsidR="00FC32FC" w:rsidRPr="002E116C">
          <w:rPr>
            <w:bCs/>
          </w:rPr>
          <w:t xml:space="preserve"> </w:t>
        </w:r>
      </w:ins>
      <w:r w:rsidR="00460177" w:rsidRPr="002E116C">
        <w:rPr>
          <w:bCs/>
        </w:rPr>
        <w:t xml:space="preserve">is </w:t>
      </w:r>
      <w:proofErr w:type="gramStart"/>
      <w:r w:rsidR="00EF693A" w:rsidRPr="002E116C">
        <w:rPr>
          <w:bCs/>
        </w:rPr>
        <w:t>released</w:t>
      </w:r>
      <w:proofErr w:type="gramEnd"/>
    </w:p>
    <w:p w14:paraId="30A2E2F4" w14:textId="7D613F45" w:rsidR="00C93459" w:rsidRPr="00077389" w:rsidDel="00FC32FC" w:rsidRDefault="00590771" w:rsidP="00590771">
      <w:pPr>
        <w:numPr>
          <w:ilvl w:val="2"/>
          <w:numId w:val="8"/>
        </w:numPr>
        <w:spacing w:after="0"/>
        <w:rPr>
          <w:del w:id="15" w:author="Apple - Naveen Palle" w:date="2024-06-05T14:02:00Z"/>
          <w:bCs/>
        </w:rPr>
      </w:pPr>
      <w:del w:id="16" w:author="Apple - Naveen Palle" w:date="2024-06-05T14:02:00Z">
        <w:r w:rsidRPr="00077389" w:rsidDel="00FC32FC">
          <w:rPr>
            <w:bCs/>
          </w:rPr>
          <w:delText xml:space="preserve">Note: The </w:delText>
        </w:r>
        <w:r w:rsidR="00C93459" w:rsidRPr="00077389" w:rsidDel="00FC32FC">
          <w:rPr>
            <w:bCs/>
          </w:rPr>
          <w:delText xml:space="preserve">case </w:delText>
        </w:r>
        <w:r w:rsidRPr="00077389" w:rsidDel="00FC32FC">
          <w:rPr>
            <w:bCs/>
          </w:rPr>
          <w:delText xml:space="preserve">that </w:delText>
        </w:r>
        <w:r w:rsidR="00C93459" w:rsidRPr="00077389" w:rsidDel="00FC32FC">
          <w:rPr>
            <w:bCs/>
          </w:rPr>
          <w:delText>LTM is configured in both MCG and SCG</w:delText>
        </w:r>
        <w:r w:rsidRPr="00077389" w:rsidDel="00FC32FC">
          <w:rPr>
            <w:bCs/>
          </w:rPr>
          <w:delText xml:space="preserve"> is excluded </w:delText>
        </w:r>
      </w:del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</w:t>
      </w:r>
      <w:proofErr w:type="gramStart"/>
      <w:r w:rsidRPr="0062324F">
        <w:rPr>
          <w:bCs/>
        </w:rPr>
        <w:t>handling</w:t>
      </w:r>
      <w:proofErr w:type="gramEnd"/>
      <w:r w:rsidRPr="0062324F">
        <w:rPr>
          <w:bCs/>
        </w:rPr>
        <w:t xml:space="preserve">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2538F9A0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27F0DED6" w:rsidR="00CE3E19" w:rsidRPr="007D3B2A" w:rsidRDefault="00CE3E19" w:rsidP="00CE3E19">
      <w:pPr>
        <w:numPr>
          <w:ilvl w:val="2"/>
          <w:numId w:val="8"/>
        </w:numPr>
        <w:spacing w:after="0"/>
        <w:rPr>
          <w:bCs/>
        </w:rPr>
      </w:pPr>
      <w:r w:rsidRPr="007D3B2A">
        <w:rPr>
          <w:bCs/>
        </w:rPr>
        <w:t xml:space="preserve">RAN1 and RAN2 to progress independently on the event triggered measurements objectives of </w:t>
      </w:r>
      <w:r w:rsidR="00A27902" w:rsidRPr="007D3B2A">
        <w:rPr>
          <w:bCs/>
        </w:rPr>
        <w:t xml:space="preserve">their </w:t>
      </w:r>
      <w:r w:rsidRPr="007D3B2A">
        <w:rPr>
          <w:bCs/>
        </w:rPr>
        <w:t xml:space="preserve">respective MIMO and Mobility enhancement </w:t>
      </w:r>
      <w:proofErr w:type="spellStart"/>
      <w:r w:rsidRPr="007D3B2A">
        <w:rPr>
          <w:bCs/>
        </w:rPr>
        <w:t>WIs.</w:t>
      </w:r>
      <w:proofErr w:type="spellEnd"/>
      <w:r w:rsidRPr="007D3B2A">
        <w:rPr>
          <w:bCs/>
        </w:rPr>
        <w:t xml:space="preserve"> Review progress at RAN#</w:t>
      </w:r>
      <w:r w:rsidR="008820BA" w:rsidRPr="007D3B2A">
        <w:rPr>
          <w:bCs/>
        </w:rPr>
        <w:t>105</w:t>
      </w:r>
      <w:r w:rsidRPr="007D3B2A">
        <w:rPr>
          <w:bCs/>
        </w:rPr>
        <w:t xml:space="preserve"> to see if any modification of objectives is required to avoid/manage any overlap in the </w:t>
      </w:r>
      <w:proofErr w:type="gramStart"/>
      <w:r w:rsidRPr="007D3B2A">
        <w:rPr>
          <w:bCs/>
        </w:rPr>
        <w:t>work</w:t>
      </w:r>
      <w:proofErr w:type="gramEnd"/>
    </w:p>
    <w:p w14:paraId="34499450" w14:textId="3B5A3656" w:rsidR="00BB1060" w:rsidRPr="0099732D" w:rsidRDefault="008C5E72" w:rsidP="00BB1060">
      <w:pPr>
        <w:numPr>
          <w:ilvl w:val="1"/>
          <w:numId w:val="8"/>
        </w:numPr>
        <w:spacing w:after="0"/>
        <w:rPr>
          <w:bCs/>
        </w:rPr>
      </w:pPr>
      <w:r w:rsidRPr="0099732D">
        <w:rPr>
          <w:bCs/>
        </w:rPr>
        <w:t>Specify support for CSI-RS measurements for LTM procedures and enable CSI-RS based beam management</w:t>
      </w:r>
      <w:r w:rsidR="0078568C" w:rsidRPr="0099732D">
        <w:rPr>
          <w:bCs/>
        </w:rPr>
        <w:t>,</w:t>
      </w:r>
      <w:r w:rsidRPr="0099732D">
        <w:rPr>
          <w:bCs/>
        </w:rPr>
        <w:t xml:space="preserve"> and/or other </w:t>
      </w:r>
      <w:r w:rsidR="0099732D" w:rsidRPr="0099732D">
        <w:rPr>
          <w:bCs/>
        </w:rPr>
        <w:t xml:space="preserve">necessary </w:t>
      </w:r>
      <w:r w:rsidRPr="0099732D">
        <w:rPr>
          <w:bCs/>
        </w:rPr>
        <w:t>physical layer operations</w:t>
      </w:r>
      <w:r w:rsidR="006E552F" w:rsidRPr="0099732D">
        <w:rPr>
          <w:bCs/>
        </w:rPr>
        <w:t xml:space="preserve"> </w:t>
      </w:r>
      <w:r w:rsidRPr="0099732D">
        <w:rPr>
          <w:bCs/>
        </w:rPr>
        <w:t>on candidate cells before LTM</w:t>
      </w:r>
      <w:r w:rsidR="00CE72CF" w:rsidRPr="0099732D">
        <w:rPr>
          <w:bCs/>
        </w:rPr>
        <w:t xml:space="preserve"> [RAN1]</w:t>
      </w:r>
    </w:p>
    <w:p w14:paraId="6070972D" w14:textId="77777777" w:rsidR="00BB1060" w:rsidRDefault="00BB1060" w:rsidP="008139E8"/>
    <w:p w14:paraId="3B01BDEE" w14:textId="20956CF7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 xml:space="preserve">for triggering </w:t>
      </w:r>
      <w:proofErr w:type="gramStart"/>
      <w:r w:rsidRPr="003825A4">
        <w:rPr>
          <w:bCs/>
        </w:rPr>
        <w:t>LTM</w:t>
      </w:r>
      <w:proofErr w:type="gramEnd"/>
    </w:p>
    <w:p w14:paraId="58675DE6" w14:textId="0F155D0F" w:rsidR="006A4D0D" w:rsidRPr="003825A4" w:rsidRDefault="006A0E5F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 xml:space="preserve">to support conditional LTM including subsequent </w:t>
      </w:r>
      <w:proofErr w:type="gramStart"/>
      <w:r w:rsidR="00524542" w:rsidRPr="003825A4">
        <w:rPr>
          <w:bCs/>
        </w:rPr>
        <w:t>LTM</w:t>
      </w:r>
      <w:proofErr w:type="gramEnd"/>
    </w:p>
    <w:p w14:paraId="354D431E" w14:textId="222C8F48" w:rsidR="00B73668" w:rsidRPr="003825A4" w:rsidRDefault="00B73668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>Prioritise intra-CU LTM</w:t>
      </w:r>
    </w:p>
    <w:p w14:paraId="5C2EF02A" w14:textId="5EFBAE7F" w:rsidR="00575960" w:rsidRPr="003825A4" w:rsidRDefault="00AF1307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>C</w:t>
      </w:r>
      <w:r w:rsidR="00A43EE8" w:rsidRPr="003825A4">
        <w:rPr>
          <w:bCs/>
        </w:rPr>
        <w:t xml:space="preserve">heckpoint to review objective at RAN#105. RAN </w:t>
      </w:r>
      <w:r w:rsidR="00CD2C2A">
        <w:rPr>
          <w:bCs/>
        </w:rPr>
        <w:t xml:space="preserve">WG </w:t>
      </w:r>
      <w:r w:rsidR="00A43EE8" w:rsidRPr="003825A4">
        <w:rPr>
          <w:bCs/>
        </w:rPr>
        <w:t xml:space="preserve">work to not start before this </w:t>
      </w:r>
      <w:proofErr w:type="gramStart"/>
      <w:r w:rsidR="00A43EE8" w:rsidRPr="003825A4">
        <w:rPr>
          <w:bCs/>
        </w:rPr>
        <w:t>checkpoint</w:t>
      </w:r>
      <w:proofErr w:type="gramEnd"/>
    </w:p>
    <w:p w14:paraId="58DA3F55" w14:textId="77777777" w:rsidR="006D0632" w:rsidRPr="003825A4" w:rsidRDefault="006D0632" w:rsidP="00247D6E"/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EE61A5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EE61A5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EE61A5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2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 xml:space="preserve">Possible changes to NR Stage 3 </w:t>
            </w:r>
            <w:proofErr w:type="spellStart"/>
            <w:r w:rsidRPr="005F1530">
              <w:rPr>
                <w:sz w:val="16"/>
                <w:szCs w:val="16"/>
              </w:rPr>
              <w:t>Xn</w:t>
            </w:r>
            <w:proofErr w:type="spellEnd"/>
            <w:r w:rsidRPr="005F1530">
              <w:rPr>
                <w:sz w:val="16"/>
                <w:szCs w:val="16"/>
              </w:rPr>
              <w:t>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2 F1-AP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F1-AP to support </w:t>
            </w:r>
            <w:proofErr w:type="gramStart"/>
            <w:r w:rsidRPr="005F1530">
              <w:rPr>
                <w:sz w:val="16"/>
                <w:szCs w:val="16"/>
              </w:rPr>
              <w:t>mobility  enhancements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CB0904">
        <w:trPr>
          <w:cantSplit/>
          <w:ins w:id="17" w:author="Apple - Naveen Palle" w:date="2024-06-05T14:0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CB0904">
            <w:pPr>
              <w:pStyle w:val="TAL"/>
              <w:rPr>
                <w:ins w:id="18" w:author="Apple - Naveen Palle" w:date="2024-06-05T14:05:00Z"/>
                <w:sz w:val="16"/>
                <w:szCs w:val="16"/>
              </w:rPr>
            </w:pPr>
            <w:ins w:id="19" w:author="Apple - Naveen Palle" w:date="2024-06-05T14:05:00Z">
              <w:r w:rsidRPr="005F1530">
                <w:rPr>
                  <w:rFonts w:hint="eastAsia"/>
                  <w:sz w:val="16"/>
                  <w:szCs w:val="16"/>
                </w:rPr>
                <w:t>3</w:t>
              </w:r>
            </w:ins>
            <w:ins w:id="20" w:author="Apple - Naveen Palle" w:date="2024-06-05T14:06:00Z">
              <w:r>
                <w:rPr>
                  <w:sz w:val="16"/>
                  <w:szCs w:val="16"/>
                </w:rPr>
                <w:t>7</w:t>
              </w:r>
            </w:ins>
            <w:ins w:id="21" w:author="Apple - Naveen Palle" w:date="2024-06-05T14:05:00Z">
              <w:r w:rsidRPr="005F1530">
                <w:rPr>
                  <w:sz w:val="16"/>
                  <w:szCs w:val="16"/>
                </w:rPr>
                <w:t>.4</w:t>
              </w:r>
              <w:r>
                <w:rPr>
                  <w:sz w:val="16"/>
                  <w:szCs w:val="16"/>
                </w:rPr>
                <w:t>8</w:t>
              </w:r>
              <w:r w:rsidRPr="005F1530"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CB0904">
            <w:pPr>
              <w:pStyle w:val="TAL"/>
              <w:rPr>
                <w:ins w:id="22" w:author="Apple - Naveen Palle" w:date="2024-06-05T14:05:00Z"/>
                <w:sz w:val="16"/>
                <w:szCs w:val="16"/>
              </w:rPr>
            </w:pPr>
            <w:ins w:id="23" w:author="Apple - Naveen Palle" w:date="2024-06-05T14:05:00Z">
              <w:r w:rsidRPr="005F1530">
                <w:rPr>
                  <w:rFonts w:hint="eastAsia"/>
                  <w:sz w:val="16"/>
                  <w:szCs w:val="16"/>
                </w:rPr>
                <w:t>P</w:t>
              </w:r>
              <w:r w:rsidRPr="005F1530">
                <w:rPr>
                  <w:sz w:val="16"/>
                  <w:szCs w:val="16"/>
                </w:rPr>
                <w:t xml:space="preserve">ossible changes to NR Stage 3 </w:t>
              </w:r>
            </w:ins>
            <w:ins w:id="24" w:author="Apple - Naveen Palle" w:date="2024-06-05T14:06:00Z">
              <w:r>
                <w:rPr>
                  <w:sz w:val="16"/>
                  <w:szCs w:val="16"/>
                </w:rPr>
                <w:t>E</w:t>
              </w:r>
            </w:ins>
            <w:ins w:id="25" w:author="Apple - Naveen Palle" w:date="2024-06-05T14:05:00Z">
              <w:r w:rsidRPr="005F1530">
                <w:rPr>
                  <w:sz w:val="16"/>
                  <w:szCs w:val="16"/>
                </w:rPr>
                <w:t xml:space="preserve">1-AP to support </w:t>
              </w:r>
              <w:proofErr w:type="gramStart"/>
              <w:r w:rsidRPr="005F1530">
                <w:rPr>
                  <w:sz w:val="16"/>
                  <w:szCs w:val="16"/>
                </w:rPr>
                <w:t>mobility  enhancements</w:t>
              </w:r>
              <w:proofErr w:type="gram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CB0904">
            <w:pPr>
              <w:pStyle w:val="TAL"/>
              <w:rPr>
                <w:ins w:id="26" w:author="Apple - Naveen Palle" w:date="2024-06-05T14:05:00Z"/>
                <w:sz w:val="16"/>
                <w:szCs w:val="16"/>
              </w:rPr>
            </w:pPr>
            <w:ins w:id="27" w:author="Apple - Naveen Palle" w:date="2024-06-05T14:05:00Z">
              <w:r w:rsidRPr="005F1530">
                <w:rPr>
                  <w:sz w:val="16"/>
                  <w:szCs w:val="16"/>
                </w:rPr>
                <w:t>RAN#10</w:t>
              </w:r>
              <w:r>
                <w:rPr>
                  <w:sz w:val="16"/>
                  <w:szCs w:val="16"/>
                </w:rPr>
                <w:t>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CB0904">
            <w:pPr>
              <w:pStyle w:val="TAL"/>
              <w:rPr>
                <w:ins w:id="28" w:author="Apple - Naveen Palle" w:date="2024-06-05T14:05:00Z"/>
                <w:sz w:val="16"/>
                <w:szCs w:val="16"/>
              </w:rPr>
            </w:pPr>
            <w:ins w:id="29" w:author="Apple - Naveen Palle" w:date="2024-06-05T14:05:00Z">
              <w:r w:rsidRPr="005F1530">
                <w:rPr>
                  <w:rFonts w:hint="eastAsia"/>
                  <w:sz w:val="16"/>
                  <w:szCs w:val="16"/>
                </w:rPr>
                <w:t>Core part</w:t>
              </w:r>
            </w:ins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1" w:history="1">
        <w:r w:rsidR="00652CAF" w:rsidRPr="00652CAF">
          <w:rPr>
            <w:rStyle w:val="Hyperlink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2" w:history="1">
        <w:r w:rsidRPr="00AB5FBC">
          <w:rPr>
            <w:rStyle w:val="Hyperlink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030B14E7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 xml:space="preserve">Aspects that involve other </w:t>
      </w:r>
      <w:proofErr w:type="gramStart"/>
      <w:r w:rsidRPr="00270BDC">
        <w:rPr>
          <w:sz w:val="32"/>
          <w:szCs w:val="32"/>
        </w:rPr>
        <w:t>WGs</w:t>
      </w:r>
      <w:proofErr w:type="gramEnd"/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 xml:space="preserve">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lastRenderedPageBreak/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proofErr w:type="spellStart"/>
            <w:r w:rsidRPr="008255E7">
              <w:t>HiSilicon</w:t>
            </w:r>
            <w:proofErr w:type="spellEnd"/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proofErr w:type="spellStart"/>
            <w:r w:rsidRPr="00111B7C">
              <w:t>Transsion</w:t>
            </w:r>
            <w:proofErr w:type="spellEnd"/>
            <w:r w:rsidRPr="00111B7C">
              <w:t xml:space="preserve">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proofErr w:type="spellStart"/>
            <w:r w:rsidRPr="00F21BF6">
              <w:t>InterDigital</w:t>
            </w:r>
            <w:proofErr w:type="spellEnd"/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proofErr w:type="spellStart"/>
            <w:r w:rsidRPr="004D2C88">
              <w:t>Spreadtrum</w:t>
            </w:r>
            <w:proofErr w:type="spellEnd"/>
            <w:r w:rsidRPr="004D2C88">
              <w:t xml:space="preserve">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proofErr w:type="spellStart"/>
            <w:r>
              <w:t>Sanechips</w:t>
            </w:r>
            <w:proofErr w:type="spellEnd"/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proofErr w:type="spellStart"/>
            <w:r>
              <w:t>Futurewei</w:t>
            </w:r>
            <w:proofErr w:type="spellEnd"/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proofErr w:type="spellStart"/>
            <w:r w:rsidRPr="00D51C89">
              <w:t>Semtech</w:t>
            </w:r>
            <w:proofErr w:type="spellEnd"/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proofErr w:type="spellStart"/>
            <w:r w:rsidRPr="00EB5825">
              <w:t>Ruijie</w:t>
            </w:r>
            <w:proofErr w:type="spellEnd"/>
            <w:r w:rsidRPr="00EB5825">
              <w:t xml:space="preserve">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ins w:id="30" w:author="Apple - Naveen Palle" w:date="2024-05-28T18:18:00Z">
              <w:r>
                <w:t>KDDI</w:t>
              </w:r>
            </w:ins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CD4ACF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26DD" w14:textId="77777777" w:rsidR="00CD4ACF" w:rsidRDefault="00CD4ACF">
      <w:r>
        <w:separator/>
      </w:r>
    </w:p>
  </w:endnote>
  <w:endnote w:type="continuationSeparator" w:id="0">
    <w:p w14:paraId="0ACFAB60" w14:textId="77777777" w:rsidR="00CD4ACF" w:rsidRDefault="00C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0232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C18D" w14:textId="77777777" w:rsidR="00CD4ACF" w:rsidRDefault="00CD4ACF">
      <w:r>
        <w:separator/>
      </w:r>
    </w:p>
  </w:footnote>
  <w:footnote w:type="continuationSeparator" w:id="0">
    <w:p w14:paraId="0D70A0A2" w14:textId="77777777" w:rsidR="00CD4ACF" w:rsidRDefault="00CD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31089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24333912">
    <w:abstractNumId w:val="7"/>
  </w:num>
  <w:num w:numId="3" w16cid:durableId="2044865931">
    <w:abstractNumId w:val="6"/>
  </w:num>
  <w:num w:numId="4" w16cid:durableId="2085880785">
    <w:abstractNumId w:val="4"/>
  </w:num>
  <w:num w:numId="5" w16cid:durableId="168637981">
    <w:abstractNumId w:val="10"/>
  </w:num>
  <w:num w:numId="6" w16cid:durableId="1199053842">
    <w:abstractNumId w:val="8"/>
  </w:num>
  <w:num w:numId="7" w16cid:durableId="120808455">
    <w:abstractNumId w:val="3"/>
  </w:num>
  <w:num w:numId="8" w16cid:durableId="1567648578">
    <w:abstractNumId w:val="1"/>
  </w:num>
  <w:num w:numId="9" w16cid:durableId="171191820">
    <w:abstractNumId w:val="5"/>
  </w:num>
  <w:num w:numId="10" w16cid:durableId="1047069125">
    <w:abstractNumId w:val="2"/>
  </w:num>
  <w:num w:numId="11" w16cid:durableId="175474057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A141F"/>
    <w:rsid w:val="000A3125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B74"/>
    <w:rsid w:val="003501EA"/>
    <w:rsid w:val="0035102B"/>
    <w:rsid w:val="00355CB6"/>
    <w:rsid w:val="0035787E"/>
    <w:rsid w:val="00365585"/>
    <w:rsid w:val="00366257"/>
    <w:rsid w:val="003760B8"/>
    <w:rsid w:val="00376C01"/>
    <w:rsid w:val="003770FC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F04C7"/>
    <w:rsid w:val="003F268E"/>
    <w:rsid w:val="003F539E"/>
    <w:rsid w:val="003F7142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703A"/>
    <w:rsid w:val="0043745F"/>
    <w:rsid w:val="00437F58"/>
    <w:rsid w:val="0044029F"/>
    <w:rsid w:val="00440BC9"/>
    <w:rsid w:val="00443053"/>
    <w:rsid w:val="004476FB"/>
    <w:rsid w:val="00454609"/>
    <w:rsid w:val="00455DE4"/>
    <w:rsid w:val="00460177"/>
    <w:rsid w:val="004802E6"/>
    <w:rsid w:val="0048267C"/>
    <w:rsid w:val="0048380B"/>
    <w:rsid w:val="004876B9"/>
    <w:rsid w:val="00490C56"/>
    <w:rsid w:val="00493A79"/>
    <w:rsid w:val="00495840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55C3"/>
    <w:rsid w:val="00566283"/>
    <w:rsid w:val="00571E3F"/>
    <w:rsid w:val="005726C5"/>
    <w:rsid w:val="00574059"/>
    <w:rsid w:val="00575960"/>
    <w:rsid w:val="00586951"/>
    <w:rsid w:val="00590087"/>
    <w:rsid w:val="00590771"/>
    <w:rsid w:val="00594D79"/>
    <w:rsid w:val="005A032D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601AD"/>
    <w:rsid w:val="006604FB"/>
    <w:rsid w:val="006633A4"/>
    <w:rsid w:val="006652CE"/>
    <w:rsid w:val="00666D71"/>
    <w:rsid w:val="00667DD2"/>
    <w:rsid w:val="00671B8B"/>
    <w:rsid w:val="00671BBB"/>
    <w:rsid w:val="00682237"/>
    <w:rsid w:val="006952E3"/>
    <w:rsid w:val="006A0E5F"/>
    <w:rsid w:val="006A0EF8"/>
    <w:rsid w:val="006A1015"/>
    <w:rsid w:val="006A45BA"/>
    <w:rsid w:val="006A4D0D"/>
    <w:rsid w:val="006A64C3"/>
    <w:rsid w:val="006B17DC"/>
    <w:rsid w:val="006B3170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388B"/>
    <w:rsid w:val="00764236"/>
    <w:rsid w:val="00764B84"/>
    <w:rsid w:val="00765028"/>
    <w:rsid w:val="0077394E"/>
    <w:rsid w:val="00777CEC"/>
    <w:rsid w:val="0078034D"/>
    <w:rsid w:val="0078568C"/>
    <w:rsid w:val="00790BCC"/>
    <w:rsid w:val="00795CEE"/>
    <w:rsid w:val="00796F94"/>
    <w:rsid w:val="007974F5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F522E"/>
    <w:rsid w:val="007F7421"/>
    <w:rsid w:val="00801F7F"/>
    <w:rsid w:val="00803741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903FDE"/>
    <w:rsid w:val="00904791"/>
    <w:rsid w:val="00915DDF"/>
    <w:rsid w:val="00922FCB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8BF"/>
    <w:rsid w:val="00AD0751"/>
    <w:rsid w:val="00AD36B6"/>
    <w:rsid w:val="00AD77C4"/>
    <w:rsid w:val="00AE2457"/>
    <w:rsid w:val="00AE25BF"/>
    <w:rsid w:val="00AF0C13"/>
    <w:rsid w:val="00AF1307"/>
    <w:rsid w:val="00B01ACB"/>
    <w:rsid w:val="00B031D1"/>
    <w:rsid w:val="00B03AF5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7CD5"/>
    <w:rsid w:val="00B51E3F"/>
    <w:rsid w:val="00B532DA"/>
    <w:rsid w:val="00B55FA0"/>
    <w:rsid w:val="00B567D1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C1C"/>
    <w:rsid w:val="00BC5590"/>
    <w:rsid w:val="00BC642A"/>
    <w:rsid w:val="00BD2730"/>
    <w:rsid w:val="00BE232E"/>
    <w:rsid w:val="00BE307F"/>
    <w:rsid w:val="00BE439A"/>
    <w:rsid w:val="00BF7C9D"/>
    <w:rsid w:val="00C01E8C"/>
    <w:rsid w:val="00C02DF6"/>
    <w:rsid w:val="00C03E01"/>
    <w:rsid w:val="00C101F1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7869"/>
    <w:rsid w:val="00E41D61"/>
    <w:rsid w:val="00E42EE3"/>
    <w:rsid w:val="00E47455"/>
    <w:rsid w:val="00E52C57"/>
    <w:rsid w:val="00E531A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BF6"/>
    <w:rsid w:val="00F21E3F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C2908"/>
  <w15:chartTrackingRefBased/>
  <w15:docId w15:val="{7D52482E-859D-4E74-9D78-6A81B98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3745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3745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3745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3745E"/>
    <w:pPr>
      <w:outlineLvl w:val="5"/>
    </w:pPr>
  </w:style>
  <w:style w:type="paragraph" w:styleId="Heading7">
    <w:name w:val="heading 7"/>
    <w:basedOn w:val="H6"/>
    <w:next w:val="Normal"/>
    <w:qFormat/>
    <w:rsid w:val="0063745E"/>
    <w:pPr>
      <w:outlineLvl w:val="6"/>
    </w:pPr>
  </w:style>
  <w:style w:type="paragraph" w:styleId="Heading8">
    <w:name w:val="heading 8"/>
    <w:basedOn w:val="Heading1"/>
    <w:next w:val="Normal"/>
    <w:qFormat/>
    <w:rsid w:val="0063745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374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3745E"/>
    <w:pPr>
      <w:ind w:left="284"/>
    </w:pPr>
  </w:style>
  <w:style w:type="paragraph" w:styleId="Index1">
    <w:name w:val="index 1"/>
    <w:basedOn w:val="Normal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3745E"/>
    <w:pPr>
      <w:outlineLvl w:val="9"/>
    </w:pPr>
  </w:style>
  <w:style w:type="paragraph" w:styleId="ListNumber2">
    <w:name w:val="List Number 2"/>
    <w:basedOn w:val="ListNumber"/>
    <w:rsid w:val="0063745E"/>
    <w:pPr>
      <w:ind w:left="851"/>
    </w:pPr>
  </w:style>
  <w:style w:type="character" w:styleId="FootnoteReference">
    <w:name w:val="footnote reference"/>
    <w:semiHidden/>
    <w:rsid w:val="0063745E"/>
    <w:rPr>
      <w:b/>
      <w:position w:val="6"/>
      <w:sz w:val="16"/>
    </w:rPr>
  </w:style>
  <w:style w:type="paragraph" w:styleId="FootnoteText">
    <w:name w:val="footnote text"/>
    <w:basedOn w:val="Normal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Normal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Normal"/>
    <w:rsid w:val="0063745E"/>
    <w:pPr>
      <w:keepLines/>
      <w:ind w:left="1702" w:hanging="1418"/>
    </w:pPr>
  </w:style>
  <w:style w:type="paragraph" w:customStyle="1" w:styleId="FP">
    <w:name w:val="FP"/>
    <w:basedOn w:val="Normal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Normal"/>
    <w:semiHidden/>
    <w:rsid w:val="0063745E"/>
    <w:pPr>
      <w:ind w:left="1985" w:hanging="1985"/>
    </w:pPr>
  </w:style>
  <w:style w:type="paragraph" w:styleId="TOC7">
    <w:name w:val="toc 7"/>
    <w:basedOn w:val="TOC6"/>
    <w:next w:val="Normal"/>
    <w:semiHidden/>
    <w:rsid w:val="0063745E"/>
    <w:pPr>
      <w:ind w:left="2268" w:hanging="2268"/>
    </w:pPr>
  </w:style>
  <w:style w:type="paragraph" w:styleId="ListBullet2">
    <w:name w:val="List Bullet 2"/>
    <w:basedOn w:val="ListBullet"/>
    <w:rsid w:val="0063745E"/>
    <w:pPr>
      <w:ind w:left="851"/>
    </w:pPr>
  </w:style>
  <w:style w:type="paragraph" w:styleId="ListBullet3">
    <w:name w:val="List Bullet 3"/>
    <w:basedOn w:val="ListBullet2"/>
    <w:rsid w:val="0063745E"/>
    <w:pPr>
      <w:ind w:left="1135"/>
    </w:pPr>
  </w:style>
  <w:style w:type="paragraph" w:styleId="ListNumber">
    <w:name w:val="List Number"/>
    <w:basedOn w:val="List"/>
    <w:rsid w:val="0063745E"/>
  </w:style>
  <w:style w:type="paragraph" w:customStyle="1" w:styleId="EQ">
    <w:name w:val="EQ"/>
    <w:basedOn w:val="Normal"/>
    <w:next w:val="Normal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Heading5"/>
    <w:next w:val="Normal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List2">
    <w:name w:val="List 2"/>
    <w:basedOn w:val="List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63745E"/>
    <w:pPr>
      <w:ind w:left="1135"/>
    </w:pPr>
  </w:style>
  <w:style w:type="paragraph" w:styleId="List4">
    <w:name w:val="List 4"/>
    <w:basedOn w:val="List3"/>
    <w:rsid w:val="0063745E"/>
    <w:pPr>
      <w:ind w:left="1418"/>
    </w:pPr>
  </w:style>
  <w:style w:type="paragraph" w:styleId="List5">
    <w:name w:val="List 5"/>
    <w:basedOn w:val="List4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List">
    <w:name w:val="List"/>
    <w:basedOn w:val="Normal"/>
    <w:rsid w:val="0063745E"/>
    <w:pPr>
      <w:ind w:left="568" w:hanging="284"/>
    </w:pPr>
  </w:style>
  <w:style w:type="paragraph" w:styleId="ListBullet">
    <w:name w:val="List Bullet"/>
    <w:basedOn w:val="List"/>
    <w:rsid w:val="0063745E"/>
  </w:style>
  <w:style w:type="paragraph" w:styleId="ListBullet4">
    <w:name w:val="List Bullet 4"/>
    <w:basedOn w:val="ListBullet3"/>
    <w:rsid w:val="0063745E"/>
    <w:pPr>
      <w:ind w:left="1418"/>
    </w:pPr>
  </w:style>
  <w:style w:type="paragraph" w:styleId="ListBullet5">
    <w:name w:val="List Bullet 5"/>
    <w:basedOn w:val="ListBullet4"/>
    <w:rsid w:val="0063745E"/>
    <w:pPr>
      <w:ind w:left="1702"/>
    </w:pPr>
  </w:style>
  <w:style w:type="paragraph" w:customStyle="1" w:styleId="B1">
    <w:name w:val="B1"/>
    <w:basedOn w:val="List"/>
    <w:rsid w:val="0063745E"/>
  </w:style>
  <w:style w:type="paragraph" w:customStyle="1" w:styleId="B2">
    <w:name w:val="B2"/>
    <w:basedOn w:val="List2"/>
    <w:rsid w:val="0063745E"/>
  </w:style>
  <w:style w:type="paragraph" w:customStyle="1" w:styleId="B3">
    <w:name w:val="B3"/>
    <w:basedOn w:val="List3"/>
    <w:rsid w:val="0063745E"/>
  </w:style>
  <w:style w:type="paragraph" w:customStyle="1" w:styleId="B4">
    <w:name w:val="B4"/>
    <w:basedOn w:val="List4"/>
    <w:rsid w:val="0063745E"/>
  </w:style>
  <w:style w:type="paragraph" w:customStyle="1" w:styleId="B5">
    <w:name w:val="B5"/>
    <w:basedOn w:val="List5"/>
    <w:rsid w:val="0063745E"/>
  </w:style>
  <w:style w:type="paragraph" w:styleId="Footer">
    <w:name w:val="footer"/>
    <w:basedOn w:val="Header"/>
    <w:link w:val="FooterChar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p@chinatele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veen_palle@apple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10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11673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Apple - Naveen Palle</cp:lastModifiedBy>
  <cp:revision>4</cp:revision>
  <cp:lastPrinted>2000-02-29T11:31:00Z</cp:lastPrinted>
  <dcterms:created xsi:type="dcterms:W3CDTF">2024-06-05T20:57:00Z</dcterms:created>
  <dcterms:modified xsi:type="dcterms:W3CDTF">2024-06-07T00:24:00Z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